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8D95" w14:textId="02E0E6A9" w:rsidR="00344A57" w:rsidRPr="00E75DCF" w:rsidRDefault="00344A57" w:rsidP="00FE71B4">
      <w:pPr>
        <w:widowControl w:val="0"/>
        <w:rPr>
          <w:i/>
          <w:iCs/>
          <w:sz w:val="26"/>
          <w:szCs w:val="26"/>
          <w:lang w:val="vi-VN"/>
        </w:rPr>
      </w:pPr>
      <w:r w:rsidRPr="00B06B81">
        <w:rPr>
          <w:sz w:val="26"/>
          <w:szCs w:val="26"/>
          <w:lang w:val="vi-VN"/>
        </w:rPr>
        <w:t>Ngày</w:t>
      </w:r>
      <w:r w:rsidRPr="00B06B81">
        <w:rPr>
          <w:i/>
          <w:iCs/>
          <w:sz w:val="26"/>
          <w:szCs w:val="26"/>
          <w:lang w:val="vi-VN"/>
        </w:rPr>
        <w:t xml:space="preserve"> soạn:</w:t>
      </w:r>
      <w:r w:rsidR="00FE71B4">
        <w:rPr>
          <w:i/>
          <w:iCs/>
          <w:sz w:val="26"/>
          <w:szCs w:val="26"/>
          <w:lang w:val="vi-VN"/>
        </w:rPr>
        <w:t>12</w:t>
      </w:r>
      <w:r w:rsidR="007E489B" w:rsidRPr="00B06B81">
        <w:rPr>
          <w:i/>
          <w:iCs/>
          <w:sz w:val="26"/>
          <w:szCs w:val="26"/>
        </w:rPr>
        <w:t>/1/</w:t>
      </w:r>
      <w:r w:rsidR="00E75DCF">
        <w:rPr>
          <w:i/>
          <w:iCs/>
          <w:sz w:val="26"/>
          <w:szCs w:val="26"/>
          <w:lang w:val="vi-VN"/>
        </w:rPr>
        <w:t>24</w:t>
      </w:r>
    </w:p>
    <w:p w14:paraId="746DAE21" w14:textId="02D7C59B" w:rsidR="00041B66" w:rsidRPr="00FE71B4" w:rsidRDefault="00344A57" w:rsidP="00B06B81">
      <w:pPr>
        <w:spacing w:line="276" w:lineRule="auto"/>
        <w:jc w:val="both"/>
        <w:rPr>
          <w:i/>
          <w:iCs/>
          <w:sz w:val="26"/>
          <w:szCs w:val="26"/>
          <w:lang w:val="vi-VN"/>
        </w:rPr>
      </w:pPr>
      <w:r w:rsidRPr="00B06B81">
        <w:rPr>
          <w:i/>
          <w:iCs/>
          <w:sz w:val="26"/>
          <w:szCs w:val="26"/>
          <w:lang w:val="vi-VN"/>
        </w:rPr>
        <w:t>Ngày dạy:</w:t>
      </w:r>
      <w:r w:rsidR="007E489B" w:rsidRPr="00FE71B4">
        <w:rPr>
          <w:i/>
          <w:iCs/>
          <w:sz w:val="26"/>
          <w:szCs w:val="26"/>
          <w:lang w:val="vi-VN"/>
        </w:rPr>
        <w:t xml:space="preserve"> </w:t>
      </w:r>
      <w:r w:rsidR="00FE71B4">
        <w:rPr>
          <w:i/>
          <w:iCs/>
          <w:sz w:val="26"/>
          <w:szCs w:val="26"/>
          <w:lang w:val="vi-VN"/>
        </w:rPr>
        <w:t>15,16,18</w:t>
      </w:r>
      <w:r w:rsidR="007E489B" w:rsidRPr="00FE71B4">
        <w:rPr>
          <w:i/>
          <w:iCs/>
          <w:sz w:val="26"/>
          <w:szCs w:val="26"/>
          <w:lang w:val="vi-VN"/>
        </w:rPr>
        <w:t>/1/</w:t>
      </w:r>
      <w:r w:rsidR="00041B66" w:rsidRPr="00FE71B4">
        <w:rPr>
          <w:i/>
          <w:iCs/>
          <w:sz w:val="26"/>
          <w:szCs w:val="26"/>
          <w:lang w:val="vi-VN"/>
        </w:rPr>
        <w:t xml:space="preserve">   </w:t>
      </w:r>
      <w:r w:rsidR="00E75DCF">
        <w:rPr>
          <w:i/>
          <w:iCs/>
          <w:sz w:val="26"/>
          <w:szCs w:val="26"/>
          <w:lang w:val="vi-VN"/>
        </w:rPr>
        <w:t>24</w:t>
      </w:r>
      <w:r w:rsidR="00041B66" w:rsidRPr="00FE71B4">
        <w:rPr>
          <w:i/>
          <w:iCs/>
          <w:sz w:val="26"/>
          <w:szCs w:val="26"/>
          <w:lang w:val="vi-VN"/>
        </w:rPr>
        <w:t xml:space="preserve">                                </w:t>
      </w:r>
    </w:p>
    <w:p w14:paraId="331D35D7" w14:textId="24FCBFF4" w:rsidR="00344A57" w:rsidRPr="00B06B81" w:rsidRDefault="00344A57" w:rsidP="00B06B81">
      <w:pPr>
        <w:spacing w:line="276" w:lineRule="auto"/>
        <w:jc w:val="center"/>
        <w:rPr>
          <w:b/>
          <w:bCs/>
          <w:sz w:val="26"/>
          <w:szCs w:val="26"/>
          <w:lang w:val="vi-VN"/>
        </w:rPr>
      </w:pPr>
      <w:r w:rsidRPr="00B06B81">
        <w:rPr>
          <w:b/>
          <w:bCs/>
          <w:sz w:val="26"/>
          <w:szCs w:val="26"/>
          <w:lang w:val="vi-VN"/>
        </w:rPr>
        <w:t>Bài 6</w:t>
      </w:r>
      <w:r w:rsidR="00FE71B4">
        <w:rPr>
          <w:b/>
          <w:bCs/>
          <w:sz w:val="26"/>
          <w:szCs w:val="26"/>
          <w:lang w:val="vi-VN"/>
        </w:rPr>
        <w:t xml:space="preserve"> : TIẾT 73,74,75</w:t>
      </w:r>
    </w:p>
    <w:p w14:paraId="4FBF4D61" w14:textId="77777777" w:rsidR="00041B66" w:rsidRPr="00B06B81" w:rsidRDefault="00041B66" w:rsidP="00B06B81">
      <w:pPr>
        <w:widowControl w:val="0"/>
        <w:spacing w:after="240" w:line="276" w:lineRule="auto"/>
        <w:ind w:left="280"/>
        <w:jc w:val="center"/>
        <w:rPr>
          <w:rFonts w:eastAsia="Arial"/>
          <w:b/>
          <w:sz w:val="26"/>
          <w:szCs w:val="26"/>
          <w:lang w:val="vi-VN"/>
        </w:rPr>
      </w:pPr>
      <w:r w:rsidRPr="00B06B81">
        <w:rPr>
          <w:rFonts w:eastAsia="Arial"/>
          <w:b/>
          <w:sz w:val="26"/>
          <w:szCs w:val="26"/>
          <w:lang w:val="vi-VN"/>
        </w:rPr>
        <w:t>TRI THỨC NGỮ VĂN VÀ CHUYỆN KỂ VỀ NHỮNG NGƯỜI ANH HÙNG</w:t>
      </w:r>
    </w:p>
    <w:p w14:paraId="541E1699" w14:textId="766CD5AD" w:rsidR="00D56667" w:rsidRPr="00B06B81" w:rsidRDefault="00344A57" w:rsidP="00B06B81">
      <w:pPr>
        <w:spacing w:line="276" w:lineRule="auto"/>
        <w:jc w:val="both"/>
        <w:rPr>
          <w:rFonts w:eastAsia="Brush Script MT"/>
          <w:sz w:val="26"/>
          <w:szCs w:val="26"/>
          <w:lang w:val="vi-VN"/>
        </w:rPr>
      </w:pPr>
      <w:r w:rsidRPr="00B06B81">
        <w:rPr>
          <w:b/>
          <w:bCs/>
          <w:sz w:val="26"/>
          <w:szCs w:val="26"/>
          <w:lang w:val="vi-VN"/>
        </w:rPr>
        <w:t xml:space="preserve">I. </w:t>
      </w:r>
      <w:r w:rsidR="00D56667" w:rsidRPr="00B06B81">
        <w:rPr>
          <w:b/>
          <w:bCs/>
          <w:sz w:val="26"/>
          <w:szCs w:val="26"/>
          <w:lang w:val="vi-VN"/>
        </w:rPr>
        <w:t xml:space="preserve">YÊU CẦU CẦN ĐẠT </w:t>
      </w:r>
    </w:p>
    <w:p w14:paraId="1C7FA4D6" w14:textId="699CB36C" w:rsidR="00D56667" w:rsidRPr="00B06B81" w:rsidRDefault="00D56667" w:rsidP="00B06B81">
      <w:pPr>
        <w:spacing w:line="276" w:lineRule="auto"/>
        <w:jc w:val="both"/>
        <w:rPr>
          <w:rFonts w:eastAsia="Brush Script MT"/>
          <w:sz w:val="26"/>
          <w:szCs w:val="26"/>
          <w:lang w:val="vi-VN"/>
        </w:rPr>
      </w:pPr>
      <w:r w:rsidRPr="00B06B81">
        <w:rPr>
          <w:b/>
          <w:bCs/>
          <w:iCs/>
          <w:sz w:val="26"/>
          <w:szCs w:val="26"/>
          <w:lang w:val="vi-VN"/>
        </w:rPr>
        <w:t>1. Năng lực:</w:t>
      </w:r>
    </w:p>
    <w:p w14:paraId="67E37504" w14:textId="77777777" w:rsidR="00D56667" w:rsidRPr="00B06B81" w:rsidRDefault="00D56667" w:rsidP="00B06B81">
      <w:pPr>
        <w:widowControl w:val="0"/>
        <w:tabs>
          <w:tab w:val="left" w:pos="0"/>
          <w:tab w:val="left" w:pos="284"/>
        </w:tabs>
        <w:spacing w:line="276" w:lineRule="auto"/>
        <w:jc w:val="both"/>
        <w:rPr>
          <w:b/>
          <w:bCs/>
          <w:iCs/>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1C0CFB0A" w14:textId="77777777" w:rsidR="00D56667" w:rsidRPr="00B06B81" w:rsidRDefault="00D56667" w:rsidP="00B06B81">
      <w:pPr>
        <w:widowControl w:val="0"/>
        <w:tabs>
          <w:tab w:val="left" w:pos="0"/>
          <w:tab w:val="left" w:pos="284"/>
        </w:tabs>
        <w:spacing w:line="276" w:lineRule="auto"/>
        <w:jc w:val="both"/>
        <w:rPr>
          <w:rFonts w:eastAsia="Arial"/>
          <w:sz w:val="26"/>
          <w:szCs w:val="26"/>
          <w:lang w:val="vi-VN"/>
        </w:rPr>
      </w:pPr>
      <w:r w:rsidRPr="00B06B81">
        <w:rPr>
          <w:rFonts w:eastAsia="Arial"/>
          <w:sz w:val="26"/>
          <w:szCs w:val="26"/>
          <w:lang w:val="vi-VN"/>
        </w:rPr>
        <w:t>- Năng lực nhận biết được một số yếu tố của truyền thuyết như: cốt truyện, nhân vật, lời kể, yếu tố kì ảo; nhận biết được chủ đê' của VB.</w:t>
      </w:r>
    </w:p>
    <w:p w14:paraId="39076748" w14:textId="77777777" w:rsidR="00D56667" w:rsidRPr="00B06B81" w:rsidRDefault="00D56667" w:rsidP="00B06B81">
      <w:pPr>
        <w:widowControl w:val="0"/>
        <w:tabs>
          <w:tab w:val="left" w:pos="0"/>
          <w:tab w:val="left" w:pos="284"/>
        </w:tabs>
        <w:spacing w:line="276" w:lineRule="auto"/>
        <w:jc w:val="both"/>
        <w:rPr>
          <w:rFonts w:eastAsia="Arial"/>
          <w:sz w:val="26"/>
          <w:szCs w:val="26"/>
          <w:lang w:val="vi-VN"/>
        </w:rPr>
      </w:pPr>
      <w:r w:rsidRPr="00B06B81">
        <w:rPr>
          <w:rFonts w:eastAsia="Arial"/>
          <w:sz w:val="26"/>
          <w:szCs w:val="26"/>
          <w:lang w:val="vi-VN"/>
        </w:rPr>
        <w:t>- Nhận biết được VB thông tin thuật lại một sự kiện và cách triển khai VB theo trật tự thời gian.</w:t>
      </w:r>
    </w:p>
    <w:p w14:paraId="6C11F4EB" w14:textId="77777777" w:rsidR="00D56667" w:rsidRPr="00B06B81" w:rsidRDefault="00D56667" w:rsidP="00B06B81">
      <w:pPr>
        <w:widowControl w:val="0"/>
        <w:tabs>
          <w:tab w:val="left" w:pos="0"/>
          <w:tab w:val="left" w:pos="284"/>
        </w:tabs>
        <w:spacing w:line="276" w:lineRule="auto"/>
        <w:jc w:val="both"/>
        <w:rPr>
          <w:rFonts w:eastAsia="Arial"/>
          <w:sz w:val="26"/>
          <w:szCs w:val="26"/>
          <w:lang w:val="vi-VN"/>
        </w:rPr>
      </w:pPr>
      <w:r w:rsidRPr="00B06B81">
        <w:rPr>
          <w:rFonts w:eastAsia="Arial"/>
          <w:sz w:val="26"/>
          <w:szCs w:val="26"/>
          <w:lang w:val="vi-VN"/>
        </w:rPr>
        <w:t>- Hiểu được công dụng của dấu chấm phẩy (đánh dấu ranh giới giữa các bộ phận trong một chuỗi liệt kê phức tạp).</w:t>
      </w:r>
    </w:p>
    <w:p w14:paraId="07EDCB51" w14:textId="77777777" w:rsidR="00D56667" w:rsidRPr="00B06B81" w:rsidRDefault="00D56667" w:rsidP="00B06B81">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w:t>
      </w:r>
    </w:p>
    <w:p w14:paraId="489DA44A" w14:textId="77777777" w:rsidR="00D56667" w:rsidRPr="00B06B81" w:rsidRDefault="00D56667" w:rsidP="00B06B81">
      <w:pPr>
        <w:spacing w:line="276" w:lineRule="auto"/>
        <w:jc w:val="both"/>
        <w:rPr>
          <w:sz w:val="26"/>
          <w:szCs w:val="26"/>
          <w:lang w:val="vi-VN"/>
        </w:rPr>
      </w:pPr>
      <w:r w:rsidRPr="00B06B81">
        <w:rPr>
          <w:sz w:val="26"/>
          <w:szCs w:val="26"/>
          <w:lang w:val="vi-VN"/>
        </w:rPr>
        <w:t>- Năng lực giải quyết vấn đề, năng lực tự quản bản thân, năng lực giao tiếp, năng lực hợp tác...</w:t>
      </w:r>
    </w:p>
    <w:p w14:paraId="62B477C2" w14:textId="277AFCF8" w:rsidR="00D56667" w:rsidRPr="00B06B81" w:rsidRDefault="00D56667" w:rsidP="00B06B81">
      <w:pPr>
        <w:tabs>
          <w:tab w:val="left" w:pos="0"/>
          <w:tab w:val="left" w:pos="993"/>
        </w:tabs>
        <w:spacing w:line="276" w:lineRule="auto"/>
        <w:jc w:val="both"/>
        <w:rPr>
          <w:iCs/>
          <w:sz w:val="26"/>
          <w:szCs w:val="26"/>
          <w:lang w:val="vi-VN"/>
        </w:rPr>
      </w:pPr>
      <w:r w:rsidRPr="00B06B81">
        <w:rPr>
          <w:b/>
          <w:bCs/>
          <w:iCs/>
          <w:sz w:val="26"/>
          <w:szCs w:val="26"/>
          <w:lang w:val="vi-VN"/>
        </w:rPr>
        <w:t>2. Phẩm chất:</w:t>
      </w:r>
    </w:p>
    <w:p w14:paraId="6F1DDA9C" w14:textId="40633541" w:rsidR="00D56667" w:rsidRPr="00B06B81" w:rsidRDefault="00D56667" w:rsidP="00B06B81">
      <w:pPr>
        <w:spacing w:line="276" w:lineRule="auto"/>
        <w:jc w:val="both"/>
        <w:rPr>
          <w:b/>
          <w:bCs/>
          <w:i/>
          <w:iCs/>
          <w:sz w:val="26"/>
          <w:szCs w:val="26"/>
          <w:lang w:val="vi-VN"/>
        </w:rPr>
      </w:pPr>
      <w:r w:rsidRPr="00B06B81">
        <w:rPr>
          <w:rFonts w:eastAsia="Arial"/>
          <w:sz w:val="26"/>
          <w:szCs w:val="26"/>
          <w:lang w:val="vi-VN"/>
        </w:rPr>
        <w:t>Tự hào về lịch sử và truyền thống văn hoá của dân tộc, có khát vọng cống hiến vì những giá trị cộng đồng.</w:t>
      </w:r>
    </w:p>
    <w:p w14:paraId="094A9503" w14:textId="77777777" w:rsidR="005A6A76" w:rsidRPr="00B06B81" w:rsidRDefault="00344A57" w:rsidP="00B06B81">
      <w:pPr>
        <w:spacing w:line="276" w:lineRule="auto"/>
        <w:jc w:val="both"/>
        <w:rPr>
          <w:b/>
          <w:bCs/>
          <w:sz w:val="26"/>
          <w:szCs w:val="26"/>
          <w:lang w:val="vi-VN"/>
        </w:rPr>
      </w:pPr>
      <w:r w:rsidRPr="00B06B81">
        <w:rPr>
          <w:b/>
          <w:bCs/>
          <w:sz w:val="26"/>
          <w:szCs w:val="26"/>
          <w:lang w:val="vi-VN"/>
        </w:rPr>
        <w:t>II. THIẾT BỊ DẠY HỌC VÀ HỌC LIỆU</w:t>
      </w:r>
    </w:p>
    <w:p w14:paraId="654506B7" w14:textId="12DED2D3" w:rsidR="00344A57" w:rsidRPr="00B06B81" w:rsidRDefault="00344A57" w:rsidP="00B06B81">
      <w:pPr>
        <w:spacing w:line="276" w:lineRule="auto"/>
        <w:jc w:val="both"/>
        <w:rPr>
          <w:b/>
          <w:bCs/>
          <w:sz w:val="26"/>
          <w:szCs w:val="26"/>
          <w:lang w:val="vi-VN"/>
        </w:rPr>
      </w:pPr>
      <w:r w:rsidRPr="00B06B81">
        <w:rPr>
          <w:sz w:val="26"/>
          <w:szCs w:val="26"/>
          <w:lang w:val="vi-VN"/>
        </w:rPr>
        <w:t>- SGK, SGV.</w:t>
      </w:r>
    </w:p>
    <w:p w14:paraId="241F83FB" w14:textId="66245A5A" w:rsidR="00344A57" w:rsidRPr="00B06B81" w:rsidRDefault="00344A57" w:rsidP="00B06B81">
      <w:pPr>
        <w:spacing w:line="276" w:lineRule="auto"/>
        <w:jc w:val="both"/>
        <w:rPr>
          <w:sz w:val="26"/>
          <w:szCs w:val="26"/>
          <w:lang w:val="vi-VN"/>
        </w:rPr>
      </w:pPr>
      <w:r w:rsidRPr="00B06B81">
        <w:rPr>
          <w:sz w:val="26"/>
          <w:szCs w:val="26"/>
          <w:lang w:val="vi-VN"/>
        </w:rPr>
        <w:t xml:space="preserve">- Một số video, </w:t>
      </w:r>
      <w:r w:rsidRPr="00B06B81">
        <w:rPr>
          <w:sz w:val="26"/>
          <w:szCs w:val="26"/>
          <w:lang w:val="pt-BR"/>
        </w:rPr>
        <w:t>bài thơ, câu nói nổi tiếng</w:t>
      </w:r>
      <w:r w:rsidRPr="00B06B81">
        <w:rPr>
          <w:sz w:val="26"/>
          <w:szCs w:val="26"/>
          <w:lang w:val="vi-VN"/>
        </w:rPr>
        <w:t xml:space="preserve"> liên quan đến nội dung bài học.</w:t>
      </w:r>
    </w:p>
    <w:p w14:paraId="6817046E" w14:textId="77777777" w:rsidR="00344A57" w:rsidRPr="00B06B81" w:rsidRDefault="00344A57" w:rsidP="00B06B81">
      <w:pPr>
        <w:spacing w:line="276" w:lineRule="auto"/>
        <w:jc w:val="both"/>
        <w:rPr>
          <w:sz w:val="26"/>
          <w:szCs w:val="26"/>
          <w:lang w:val="vi-VN"/>
        </w:rPr>
      </w:pPr>
      <w:r w:rsidRPr="00B06B81">
        <w:rPr>
          <w:sz w:val="26"/>
          <w:szCs w:val="26"/>
          <w:lang w:val="vi-VN"/>
        </w:rPr>
        <w:t>- Máy chiếu, máy tính</w:t>
      </w:r>
    </w:p>
    <w:p w14:paraId="5611DE67" w14:textId="77777777" w:rsidR="00344A57" w:rsidRPr="00B06B81" w:rsidRDefault="00344A57" w:rsidP="00B06B81">
      <w:pPr>
        <w:spacing w:line="276" w:lineRule="auto"/>
        <w:jc w:val="both"/>
        <w:rPr>
          <w:sz w:val="26"/>
          <w:szCs w:val="26"/>
          <w:lang w:val="vi-VN"/>
        </w:rPr>
      </w:pPr>
      <w:r w:rsidRPr="00B06B81">
        <w:rPr>
          <w:sz w:val="26"/>
          <w:szCs w:val="26"/>
          <w:lang w:val="vi-VN"/>
        </w:rPr>
        <w:t>- Giấy A1 hoặc bảng phụ để HS làm việc nhóm.</w:t>
      </w:r>
    </w:p>
    <w:p w14:paraId="068E0B95" w14:textId="77777777" w:rsidR="00344A57" w:rsidRPr="00B06B81" w:rsidRDefault="00344A57" w:rsidP="00B06B81">
      <w:pPr>
        <w:spacing w:line="276" w:lineRule="auto"/>
        <w:jc w:val="both"/>
        <w:rPr>
          <w:sz w:val="26"/>
          <w:szCs w:val="26"/>
          <w:lang w:val="vi-VN"/>
        </w:rPr>
      </w:pPr>
      <w:r w:rsidRPr="00B06B81">
        <w:rPr>
          <w:sz w:val="26"/>
          <w:szCs w:val="26"/>
          <w:lang w:val="vi-VN"/>
        </w:rPr>
        <w:t>- Phiếu học tập.</w:t>
      </w:r>
    </w:p>
    <w:p w14:paraId="651F7C5D" w14:textId="1BAB0CBC" w:rsidR="00344A57" w:rsidRPr="00B06B81" w:rsidRDefault="00344A57" w:rsidP="00B06B81">
      <w:pPr>
        <w:snapToGrid w:val="0"/>
        <w:spacing w:line="276" w:lineRule="auto"/>
        <w:jc w:val="both"/>
        <w:rPr>
          <w:b/>
          <w:bCs/>
          <w:sz w:val="26"/>
          <w:szCs w:val="26"/>
          <w:lang w:val="vi-VN"/>
        </w:rPr>
      </w:pPr>
      <w:r w:rsidRPr="00B06B81">
        <w:rPr>
          <w:b/>
          <w:bCs/>
          <w:sz w:val="26"/>
          <w:szCs w:val="26"/>
          <w:lang w:val="vi-VN"/>
        </w:rPr>
        <w:t>III. TIẾN TRÌNH DẠY HỌC</w:t>
      </w:r>
    </w:p>
    <w:p w14:paraId="4A10DE96" w14:textId="318077CA" w:rsidR="00B614BF" w:rsidRPr="00B06B81" w:rsidRDefault="00344A57" w:rsidP="00B06B81">
      <w:pPr>
        <w:spacing w:line="276" w:lineRule="auto"/>
        <w:jc w:val="both"/>
        <w:rPr>
          <w:bCs/>
          <w:sz w:val="26"/>
          <w:szCs w:val="26"/>
          <w:lang w:val="vi-VN"/>
        </w:rPr>
      </w:pPr>
      <w:r w:rsidRPr="00B06B81">
        <w:rPr>
          <w:b/>
          <w:bCs/>
          <w:sz w:val="26"/>
          <w:szCs w:val="26"/>
          <w:lang w:val="vi-VN"/>
        </w:rPr>
        <w:t>Hoạt động 2: HÌNH THÀNH KIẾN THỨC MỚI</w:t>
      </w:r>
    </w:p>
    <w:p w14:paraId="389158AE" w14:textId="77777777" w:rsidR="00D56667" w:rsidRPr="00B06B81" w:rsidRDefault="00344A57" w:rsidP="00B06B81">
      <w:pPr>
        <w:spacing w:line="276" w:lineRule="auto"/>
        <w:jc w:val="both"/>
        <w:rPr>
          <w:b/>
          <w:bCs/>
          <w:sz w:val="26"/>
          <w:szCs w:val="26"/>
          <w:lang w:val="vi-VN"/>
        </w:rPr>
      </w:pPr>
      <w:r w:rsidRPr="00B06B81">
        <w:rPr>
          <w:b/>
          <w:bCs/>
          <w:sz w:val="26"/>
          <w:szCs w:val="26"/>
          <w:lang w:val="vi-VN"/>
        </w:rPr>
        <w:t xml:space="preserve">I. </w:t>
      </w:r>
      <w:r w:rsidR="00D56667" w:rsidRPr="00B06B81">
        <w:rPr>
          <w:b/>
          <w:bCs/>
          <w:sz w:val="26"/>
          <w:szCs w:val="26"/>
          <w:lang w:val="vi-VN"/>
        </w:rPr>
        <w:t>YÊU CẦU CẦN ĐẠT</w:t>
      </w:r>
    </w:p>
    <w:p w14:paraId="6112644E" w14:textId="6493B863" w:rsidR="00D56667" w:rsidRPr="00B06B81" w:rsidRDefault="00D56667" w:rsidP="00B06B81">
      <w:pPr>
        <w:spacing w:line="276" w:lineRule="auto"/>
        <w:jc w:val="both"/>
        <w:rPr>
          <w:b/>
          <w:bCs/>
          <w:iCs/>
          <w:sz w:val="26"/>
          <w:szCs w:val="26"/>
          <w:lang w:val="vi-VN"/>
        </w:rPr>
      </w:pPr>
      <w:r w:rsidRPr="00B06B81">
        <w:rPr>
          <w:b/>
          <w:bCs/>
          <w:iCs/>
          <w:sz w:val="26"/>
          <w:szCs w:val="26"/>
          <w:lang w:val="vi-VN"/>
        </w:rPr>
        <w:t>1.</w:t>
      </w:r>
      <w:r w:rsidR="005A6A76" w:rsidRPr="00B06B81">
        <w:rPr>
          <w:b/>
          <w:bCs/>
          <w:iCs/>
          <w:sz w:val="26"/>
          <w:szCs w:val="26"/>
          <w:lang w:val="vi-VN"/>
        </w:rPr>
        <w:t xml:space="preserve"> </w:t>
      </w:r>
      <w:r w:rsidRPr="00B06B81">
        <w:rPr>
          <w:b/>
          <w:bCs/>
          <w:iCs/>
          <w:sz w:val="26"/>
          <w:szCs w:val="26"/>
          <w:lang w:val="vi-VN"/>
        </w:rPr>
        <w:t>Năng lực:</w:t>
      </w:r>
    </w:p>
    <w:p w14:paraId="199EF51B" w14:textId="77777777" w:rsidR="00D56667" w:rsidRPr="00B06B81" w:rsidRDefault="00D56667" w:rsidP="00B06B81">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022DCE73" w14:textId="77777777" w:rsidR="00D56667" w:rsidRPr="00B06B81" w:rsidRDefault="00D56667" w:rsidP="00B06B81">
      <w:pPr>
        <w:spacing w:line="276" w:lineRule="auto"/>
        <w:jc w:val="both"/>
        <w:rPr>
          <w:sz w:val="26"/>
          <w:szCs w:val="26"/>
          <w:lang w:val="vi-VN"/>
        </w:rPr>
      </w:pPr>
      <w:r w:rsidRPr="00B06B81">
        <w:rPr>
          <w:sz w:val="26"/>
          <w:szCs w:val="26"/>
          <w:lang w:val="vi-VN"/>
        </w:rPr>
        <w:t>- Xác định được chủ đề của truyện.</w:t>
      </w:r>
    </w:p>
    <w:p w14:paraId="3255C9C0" w14:textId="77777777" w:rsidR="00D56667" w:rsidRPr="00B06B81" w:rsidRDefault="00D56667" w:rsidP="00B06B81">
      <w:pPr>
        <w:spacing w:line="276" w:lineRule="auto"/>
        <w:jc w:val="both"/>
        <w:rPr>
          <w:sz w:val="26"/>
          <w:szCs w:val="26"/>
          <w:shd w:val="clear" w:color="auto" w:fill="F8F8F8"/>
          <w:lang w:val="da-DK"/>
        </w:rPr>
      </w:pPr>
      <w:r w:rsidRPr="00B06B81">
        <w:rPr>
          <w:sz w:val="26"/>
          <w:szCs w:val="26"/>
          <w:lang w:val="vi-VN"/>
        </w:rPr>
        <w:t xml:space="preserve">- Nhận </w:t>
      </w:r>
      <w:r w:rsidRPr="00B06B81">
        <w:rPr>
          <w:sz w:val="26"/>
          <w:szCs w:val="26"/>
          <w:shd w:val="clear" w:color="auto" w:fill="F8F8F8"/>
          <w:lang w:val="da-DK"/>
        </w:rPr>
        <w:t>diện thể loại, kể lại cốt truyện và nêu nhận xét về nội dung và nghệ thuật những truyền thuyết Thánh Gióng.</w:t>
      </w:r>
    </w:p>
    <w:p w14:paraId="20299888" w14:textId="77777777" w:rsidR="00D56667" w:rsidRPr="00B06B81" w:rsidRDefault="00D56667" w:rsidP="00B06B81">
      <w:pPr>
        <w:spacing w:line="276" w:lineRule="auto"/>
        <w:jc w:val="both"/>
        <w:rPr>
          <w:sz w:val="26"/>
          <w:szCs w:val="26"/>
          <w:shd w:val="clear" w:color="auto" w:fill="F8F8F8"/>
          <w:lang w:val="da-DK"/>
        </w:rPr>
      </w:pPr>
      <w:r w:rsidRPr="00B06B81">
        <w:rPr>
          <w:sz w:val="26"/>
          <w:szCs w:val="26"/>
          <w:shd w:val="clear" w:color="auto" w:fill="F8F8F8"/>
          <w:lang w:val="da-DK"/>
        </w:rPr>
        <w:t>- Nhận biết nghệ thuật sử dụng các yếu tố hoang đường, mối quan hệ giữa các yếu tố hoang đường với sự thực lịch sử.</w:t>
      </w:r>
    </w:p>
    <w:p w14:paraId="76CD5259" w14:textId="77777777" w:rsidR="00D56667" w:rsidRPr="00B06B81" w:rsidRDefault="00D56667" w:rsidP="00B06B81">
      <w:pPr>
        <w:spacing w:line="276" w:lineRule="auto"/>
        <w:jc w:val="both"/>
        <w:rPr>
          <w:rFonts w:eastAsia="Calibri"/>
          <w:sz w:val="26"/>
          <w:szCs w:val="26"/>
          <w:lang w:val="da-DK"/>
        </w:rPr>
      </w:pPr>
      <w:r w:rsidRPr="00B06B81">
        <w:rPr>
          <w:rFonts w:eastAsia="Calibri"/>
          <w:b/>
          <w:sz w:val="26"/>
          <w:szCs w:val="26"/>
          <w:lang w:val="da-DK"/>
        </w:rPr>
        <w:t xml:space="preserve">* </w:t>
      </w:r>
      <w:r w:rsidRPr="00B06B81">
        <w:rPr>
          <w:rFonts w:eastAsia="Calibri"/>
          <w:sz w:val="26"/>
          <w:szCs w:val="26"/>
          <w:lang w:val="da-DK"/>
        </w:rPr>
        <w:t>Năng lực chung:</w:t>
      </w:r>
    </w:p>
    <w:p w14:paraId="3DDD2255" w14:textId="77777777" w:rsidR="00D56667" w:rsidRPr="00B06B81" w:rsidRDefault="00D56667" w:rsidP="00B06B81">
      <w:pPr>
        <w:spacing w:line="276" w:lineRule="auto"/>
        <w:jc w:val="both"/>
        <w:rPr>
          <w:sz w:val="26"/>
          <w:szCs w:val="26"/>
          <w:shd w:val="clear" w:color="auto" w:fill="F8F8F8"/>
          <w:lang w:val="da-DK"/>
        </w:rPr>
      </w:pPr>
      <w:r w:rsidRPr="00B06B81">
        <w:rPr>
          <w:rFonts w:eastAsia="Calibri"/>
          <w:sz w:val="26"/>
          <w:szCs w:val="26"/>
          <w:lang w:val="nl-NL"/>
        </w:rPr>
        <w:t>Năng lực cảm thụ văn học, thảo luận,</w:t>
      </w:r>
      <w:r w:rsidRPr="00B06B81">
        <w:rPr>
          <w:sz w:val="26"/>
          <w:szCs w:val="26"/>
          <w:lang w:val="vi-VN"/>
        </w:rPr>
        <w:t xml:space="preserve"> giải quyết vấn đề tự học, giao tiếp và hợp tác,</w:t>
      </w:r>
      <w:r w:rsidRPr="00B06B81">
        <w:rPr>
          <w:sz w:val="26"/>
          <w:szCs w:val="26"/>
          <w:lang w:val="nl-NL"/>
        </w:rPr>
        <w:t>....</w:t>
      </w:r>
    </w:p>
    <w:p w14:paraId="677AF669" w14:textId="2A520218" w:rsidR="00D56667" w:rsidRPr="00B06B81" w:rsidRDefault="00D56667" w:rsidP="00B06B81">
      <w:pPr>
        <w:spacing w:line="276" w:lineRule="auto"/>
        <w:jc w:val="both"/>
        <w:rPr>
          <w:iCs/>
          <w:sz w:val="26"/>
          <w:szCs w:val="26"/>
          <w:lang w:val="vi-VN"/>
        </w:rPr>
      </w:pPr>
      <w:r w:rsidRPr="00B06B81">
        <w:rPr>
          <w:b/>
          <w:bCs/>
          <w:iCs/>
          <w:sz w:val="26"/>
          <w:szCs w:val="26"/>
          <w:lang w:val="da-DK"/>
        </w:rPr>
        <w:t>2.</w:t>
      </w:r>
      <w:r w:rsidR="005A6A76" w:rsidRPr="00B06B81">
        <w:rPr>
          <w:b/>
          <w:bCs/>
          <w:iCs/>
          <w:sz w:val="26"/>
          <w:szCs w:val="26"/>
          <w:lang w:val="da-DK"/>
        </w:rPr>
        <w:t xml:space="preserve"> </w:t>
      </w:r>
      <w:r w:rsidRPr="00B06B81">
        <w:rPr>
          <w:b/>
          <w:bCs/>
          <w:iCs/>
          <w:sz w:val="26"/>
          <w:szCs w:val="26"/>
          <w:lang w:val="da-DK"/>
        </w:rPr>
        <w:t>P</w:t>
      </w:r>
      <w:r w:rsidRPr="00B06B81">
        <w:rPr>
          <w:b/>
          <w:bCs/>
          <w:iCs/>
          <w:sz w:val="26"/>
          <w:szCs w:val="26"/>
          <w:lang w:val="vi-VN"/>
        </w:rPr>
        <w:t>hẩm chất:</w:t>
      </w:r>
    </w:p>
    <w:p w14:paraId="01790FC2" w14:textId="4742D508" w:rsidR="00D56667" w:rsidRPr="00B06B81" w:rsidRDefault="00D56667" w:rsidP="00B06B81">
      <w:pPr>
        <w:spacing w:line="276" w:lineRule="auto"/>
        <w:ind w:firstLine="540"/>
        <w:jc w:val="both"/>
        <w:rPr>
          <w:b/>
          <w:bCs/>
          <w:sz w:val="26"/>
          <w:szCs w:val="26"/>
          <w:lang w:val="vi-VN"/>
        </w:rPr>
      </w:pPr>
      <w:r w:rsidRPr="00B06B81">
        <w:rPr>
          <w:sz w:val="26"/>
          <w:szCs w:val="26"/>
          <w:lang w:val="vi-VN"/>
        </w:rPr>
        <w:t xml:space="preserve"> </w:t>
      </w:r>
      <w:r w:rsidRPr="00B06B81">
        <w:rPr>
          <w:sz w:val="26"/>
          <w:szCs w:val="26"/>
          <w:lang w:val="da-DK"/>
        </w:rPr>
        <w:t xml:space="preserve">Tôn trọng, tự hào về lịch sử </w:t>
      </w:r>
      <w:r w:rsidRPr="00B06B81">
        <w:rPr>
          <w:rFonts w:eastAsia="Calibri"/>
          <w:sz w:val="26"/>
          <w:szCs w:val="26"/>
          <w:lang w:val="da-DK"/>
        </w:rPr>
        <w:t>và truyền thống văn hoá của dân tộc</w:t>
      </w:r>
      <w:r w:rsidRPr="00B06B81">
        <w:rPr>
          <w:sz w:val="26"/>
          <w:szCs w:val="26"/>
          <w:lang w:val="da-DK"/>
        </w:rPr>
        <w:t>, tinh thần yêu nước chống giặc ngoại xâm.</w:t>
      </w:r>
    </w:p>
    <w:p w14:paraId="7C56DBC7" w14:textId="0B23481B" w:rsidR="00344A57" w:rsidRPr="00B06B81" w:rsidRDefault="00344A57" w:rsidP="00B06B81">
      <w:pPr>
        <w:spacing w:line="276" w:lineRule="auto"/>
        <w:jc w:val="both"/>
        <w:rPr>
          <w:b/>
          <w:bCs/>
          <w:sz w:val="26"/>
          <w:szCs w:val="26"/>
          <w:lang w:val="vi-VN"/>
        </w:rPr>
      </w:pPr>
      <w:r w:rsidRPr="00B06B81">
        <w:rPr>
          <w:b/>
          <w:bCs/>
          <w:sz w:val="26"/>
          <w:szCs w:val="26"/>
          <w:lang w:val="vi-VN"/>
        </w:rPr>
        <w:lastRenderedPageBreak/>
        <w:t>II. THIẾT BỊ DẠY HỌC VÀ HỌC LIỆU</w:t>
      </w:r>
    </w:p>
    <w:p w14:paraId="2B3A5369" w14:textId="77777777" w:rsidR="00344A57" w:rsidRPr="00B06B81" w:rsidRDefault="00344A57" w:rsidP="00B06B81">
      <w:pPr>
        <w:spacing w:line="276" w:lineRule="auto"/>
        <w:jc w:val="both"/>
        <w:rPr>
          <w:sz w:val="26"/>
          <w:szCs w:val="26"/>
          <w:lang w:val="vi-VN"/>
        </w:rPr>
      </w:pPr>
      <w:r w:rsidRPr="00B06B81">
        <w:rPr>
          <w:sz w:val="26"/>
          <w:szCs w:val="26"/>
          <w:lang w:val="vi-VN"/>
        </w:rPr>
        <w:t>- SGK, SGV.</w:t>
      </w:r>
    </w:p>
    <w:p w14:paraId="779EAF32" w14:textId="77777777" w:rsidR="00344A57" w:rsidRPr="00B06B81" w:rsidRDefault="00344A57" w:rsidP="00B06B81">
      <w:pPr>
        <w:spacing w:line="276" w:lineRule="auto"/>
        <w:jc w:val="both"/>
        <w:rPr>
          <w:sz w:val="26"/>
          <w:szCs w:val="26"/>
          <w:lang w:val="vi-VN"/>
        </w:rPr>
      </w:pPr>
      <w:r w:rsidRPr="00B06B81">
        <w:rPr>
          <w:sz w:val="26"/>
          <w:szCs w:val="26"/>
          <w:lang w:val="vi-VN"/>
        </w:rPr>
        <w:t xml:space="preserve">- Tranh ảnh, </w:t>
      </w:r>
      <w:r w:rsidRPr="00B06B81">
        <w:rPr>
          <w:sz w:val="26"/>
          <w:szCs w:val="26"/>
          <w:lang w:val="nl-NL"/>
        </w:rPr>
        <w:t>tư liệu liên quan đến truyền thuyết Thánh Gióng.</w:t>
      </w:r>
    </w:p>
    <w:p w14:paraId="1DB3F904" w14:textId="77777777" w:rsidR="00344A57" w:rsidRPr="00B06B81" w:rsidRDefault="00344A57" w:rsidP="00B06B81">
      <w:pPr>
        <w:spacing w:line="276" w:lineRule="auto"/>
        <w:jc w:val="both"/>
        <w:rPr>
          <w:sz w:val="26"/>
          <w:szCs w:val="26"/>
          <w:lang w:val="vi-VN"/>
        </w:rPr>
      </w:pPr>
      <w:r w:rsidRPr="00B06B81">
        <w:rPr>
          <w:sz w:val="26"/>
          <w:szCs w:val="26"/>
          <w:lang w:val="vi-VN"/>
        </w:rPr>
        <w:t>- Máy chiếu, máy tính.</w:t>
      </w:r>
    </w:p>
    <w:p w14:paraId="1C64DF01" w14:textId="77777777" w:rsidR="00344A57" w:rsidRPr="00B06B81" w:rsidRDefault="00344A57" w:rsidP="00B06B81">
      <w:pPr>
        <w:spacing w:line="276" w:lineRule="auto"/>
        <w:jc w:val="both"/>
        <w:rPr>
          <w:sz w:val="26"/>
          <w:szCs w:val="26"/>
          <w:lang w:val="vi-VN"/>
        </w:rPr>
      </w:pPr>
      <w:r w:rsidRPr="00B06B81">
        <w:rPr>
          <w:sz w:val="26"/>
          <w:szCs w:val="26"/>
          <w:lang w:val="vi-VN"/>
        </w:rPr>
        <w:t>- Giấy A1 hoặc bảng phụ để HS làm việc nhóm.</w:t>
      </w:r>
    </w:p>
    <w:p w14:paraId="64CBE6F4" w14:textId="77777777" w:rsidR="00344A57" w:rsidRPr="00B06B81" w:rsidRDefault="00344A57" w:rsidP="00B06B81">
      <w:pPr>
        <w:spacing w:line="276" w:lineRule="auto"/>
        <w:jc w:val="both"/>
        <w:rPr>
          <w:sz w:val="26"/>
          <w:szCs w:val="26"/>
          <w:lang w:val="vi-VN"/>
        </w:rPr>
      </w:pPr>
      <w:r w:rsidRPr="00B06B81">
        <w:rPr>
          <w:sz w:val="26"/>
          <w:szCs w:val="26"/>
          <w:lang w:val="vi-VN"/>
        </w:rPr>
        <w:t>- Phiếu học tập.</w:t>
      </w:r>
    </w:p>
    <w:p w14:paraId="7D680451" w14:textId="77777777" w:rsidR="00344A57" w:rsidRPr="00B06B81" w:rsidRDefault="00344A57" w:rsidP="00B06B81">
      <w:pPr>
        <w:snapToGrid w:val="0"/>
        <w:spacing w:line="276" w:lineRule="auto"/>
        <w:jc w:val="both"/>
        <w:rPr>
          <w:b/>
          <w:bCs/>
          <w:sz w:val="26"/>
          <w:szCs w:val="26"/>
          <w:lang w:val="vi-VN"/>
        </w:rPr>
      </w:pPr>
      <w:r w:rsidRPr="00B06B81">
        <w:rPr>
          <w:b/>
          <w:bCs/>
          <w:sz w:val="26"/>
          <w:szCs w:val="26"/>
          <w:lang w:val="vi-VN"/>
        </w:rPr>
        <w:t>III. TIẾN TRÌNH DẠY HỌC</w:t>
      </w:r>
    </w:p>
    <w:p w14:paraId="1A7A83ED" w14:textId="5DF33D95" w:rsidR="00344A57" w:rsidRPr="00B06B81" w:rsidRDefault="00344A57" w:rsidP="00B06B81">
      <w:pPr>
        <w:snapToGrid w:val="0"/>
        <w:spacing w:line="276" w:lineRule="auto"/>
        <w:jc w:val="both"/>
        <w:rPr>
          <w:b/>
          <w:bCs/>
          <w:sz w:val="26"/>
          <w:szCs w:val="26"/>
          <w:lang w:val="vi-VN"/>
        </w:rPr>
      </w:pPr>
      <w:r w:rsidRPr="00B06B81">
        <w:rPr>
          <w:b/>
          <w:bCs/>
          <w:sz w:val="26"/>
          <w:szCs w:val="26"/>
          <w:lang w:val="vi-VN"/>
        </w:rPr>
        <w:t>1. H</w:t>
      </w:r>
      <w:r w:rsidR="00F70ACC" w:rsidRPr="00B06B81">
        <w:rPr>
          <w:b/>
          <w:bCs/>
          <w:sz w:val="26"/>
          <w:szCs w:val="26"/>
          <w:lang w:val="vi-VN"/>
        </w:rPr>
        <w:t>oạt động</w:t>
      </w:r>
      <w:r w:rsidRPr="00B06B81">
        <w:rPr>
          <w:b/>
          <w:bCs/>
          <w:sz w:val="26"/>
          <w:szCs w:val="26"/>
          <w:lang w:val="vi-VN"/>
        </w:rPr>
        <w:t xml:space="preserve"> 1: </w:t>
      </w:r>
      <w:r w:rsidR="00F70ACC" w:rsidRPr="00B06B81">
        <w:rPr>
          <w:b/>
          <w:bCs/>
          <w:sz w:val="26"/>
          <w:szCs w:val="26"/>
          <w:lang w:val="vi-VN"/>
        </w:rPr>
        <w:t>Mở đầu</w:t>
      </w:r>
    </w:p>
    <w:p w14:paraId="6923CF2C" w14:textId="77777777" w:rsidR="00344A57" w:rsidRPr="00B06B81" w:rsidRDefault="00344A57" w:rsidP="00B06B81">
      <w:pPr>
        <w:spacing w:line="276" w:lineRule="auto"/>
        <w:jc w:val="both"/>
        <w:rPr>
          <w:sz w:val="26"/>
          <w:szCs w:val="26"/>
          <w:lang w:val="vi-VN"/>
        </w:rPr>
      </w:pPr>
      <w:r w:rsidRPr="00B06B81">
        <w:rPr>
          <w:b/>
          <w:bCs/>
          <w:sz w:val="26"/>
          <w:szCs w:val="26"/>
          <w:lang w:val="vi-VN"/>
        </w:rPr>
        <w:t>Mục tiêu</w:t>
      </w:r>
      <w:r w:rsidRPr="00B06B81">
        <w:rPr>
          <w:sz w:val="26"/>
          <w:szCs w:val="26"/>
          <w:lang w:val="vi-VN"/>
        </w:rPr>
        <w:t>: HS kết nối kiến thức trong cuộc sống vào nội dung của bài học.</w:t>
      </w:r>
    </w:p>
    <w:p w14:paraId="1DCFAE0B" w14:textId="77777777" w:rsidR="00344A57" w:rsidRPr="00B06B81" w:rsidRDefault="00344A57" w:rsidP="00B06B81">
      <w:pPr>
        <w:pStyle w:val="ListParagraph"/>
        <w:numPr>
          <w:ilvl w:val="0"/>
          <w:numId w:val="2"/>
        </w:numPr>
        <w:spacing w:line="276" w:lineRule="auto"/>
        <w:jc w:val="both"/>
        <w:rPr>
          <w:color w:val="auto"/>
          <w:sz w:val="26"/>
          <w:szCs w:val="26"/>
          <w:lang w:val="vi-VN"/>
        </w:rPr>
      </w:pPr>
      <w:r w:rsidRPr="00B06B81">
        <w:rPr>
          <w:b/>
          <w:bCs/>
          <w:color w:val="auto"/>
          <w:sz w:val="26"/>
          <w:szCs w:val="26"/>
          <w:lang w:val="vi-VN"/>
        </w:rPr>
        <w:t>Nội dung</w:t>
      </w:r>
      <w:r w:rsidRPr="00B06B81">
        <w:rPr>
          <w:color w:val="auto"/>
          <w:sz w:val="26"/>
          <w:szCs w:val="26"/>
          <w:lang w:val="vi-VN"/>
        </w:rPr>
        <w:t>:</w:t>
      </w:r>
      <w:r w:rsidR="00455A5B" w:rsidRPr="00B06B81">
        <w:rPr>
          <w:color w:val="auto"/>
          <w:sz w:val="26"/>
          <w:szCs w:val="26"/>
          <w:lang w:val="vi-VN"/>
        </w:rPr>
        <w:t xml:space="preserve"> </w:t>
      </w:r>
      <w:r w:rsidRPr="00B06B81">
        <w:rPr>
          <w:color w:val="auto"/>
          <w:sz w:val="26"/>
          <w:szCs w:val="26"/>
          <w:lang w:val="vi-VN"/>
        </w:rPr>
        <w:t>GV hỏi, HS trả lời.</w:t>
      </w:r>
    </w:p>
    <w:p w14:paraId="4354946B" w14:textId="77777777" w:rsidR="00344A57" w:rsidRPr="00B06B81" w:rsidRDefault="00344A57" w:rsidP="00B06B81">
      <w:pPr>
        <w:pStyle w:val="ListParagraph"/>
        <w:numPr>
          <w:ilvl w:val="0"/>
          <w:numId w:val="2"/>
        </w:numPr>
        <w:spacing w:line="276" w:lineRule="auto"/>
        <w:jc w:val="both"/>
        <w:rPr>
          <w:color w:val="auto"/>
          <w:sz w:val="26"/>
          <w:szCs w:val="26"/>
          <w:lang w:val="vi-VN"/>
        </w:rPr>
      </w:pPr>
      <w:r w:rsidRPr="00B06B81">
        <w:rPr>
          <w:b/>
          <w:bCs/>
          <w:color w:val="auto"/>
          <w:sz w:val="26"/>
          <w:szCs w:val="26"/>
          <w:lang w:val="vi-VN"/>
        </w:rPr>
        <w:t>Sản phẩm:</w:t>
      </w:r>
      <w:r w:rsidR="00455A5B" w:rsidRPr="00B06B81">
        <w:rPr>
          <w:b/>
          <w:bCs/>
          <w:color w:val="auto"/>
          <w:sz w:val="26"/>
          <w:szCs w:val="26"/>
          <w:lang w:val="vi-VN"/>
        </w:rPr>
        <w:t xml:space="preserve"> </w:t>
      </w:r>
      <w:r w:rsidRPr="00B06B81">
        <w:rPr>
          <w:color w:val="auto"/>
          <w:sz w:val="26"/>
          <w:szCs w:val="26"/>
          <w:lang w:val="vi-VN"/>
        </w:rPr>
        <w:t>Câu trả lời của HS.</w:t>
      </w:r>
    </w:p>
    <w:p w14:paraId="1ECE9E19" w14:textId="77777777" w:rsidR="00344A57" w:rsidRPr="00B06B81" w:rsidRDefault="00344A57" w:rsidP="00B06B81">
      <w:pPr>
        <w:pStyle w:val="ListParagraph"/>
        <w:numPr>
          <w:ilvl w:val="0"/>
          <w:numId w:val="2"/>
        </w:numPr>
        <w:spacing w:line="276" w:lineRule="auto"/>
        <w:jc w:val="both"/>
        <w:rPr>
          <w:color w:val="auto"/>
          <w:sz w:val="26"/>
          <w:szCs w:val="26"/>
          <w:lang w:val="vi-VN"/>
        </w:rPr>
      </w:pPr>
      <w:r w:rsidRPr="00B06B81">
        <w:rPr>
          <w:b/>
          <w:bCs/>
          <w:color w:val="auto"/>
          <w:sz w:val="26"/>
          <w:szCs w:val="26"/>
          <w:lang w:val="vi-VN"/>
        </w:rPr>
        <w:t>Tổ chức thực hiện</w:t>
      </w:r>
      <w:r w:rsidRPr="00B06B81">
        <w:rPr>
          <w:color w:val="auto"/>
          <w:sz w:val="26"/>
          <w:szCs w:val="26"/>
          <w:lang w:val="vi-VN"/>
        </w:rPr>
        <w:t>:</w:t>
      </w:r>
    </w:p>
    <w:p w14:paraId="01AD72A6" w14:textId="77777777" w:rsidR="00F70ACC" w:rsidRPr="00B06B81" w:rsidRDefault="00F70ACC" w:rsidP="00B06B81">
      <w:pPr>
        <w:spacing w:line="276" w:lineRule="auto"/>
        <w:jc w:val="both"/>
        <w:rPr>
          <w:b/>
          <w:sz w:val="26"/>
          <w:szCs w:val="26"/>
          <w:lang w:val="vi-VN"/>
        </w:rPr>
      </w:pPr>
      <w:r w:rsidRPr="00B06B81">
        <w:rPr>
          <w:b/>
          <w:sz w:val="26"/>
          <w:szCs w:val="26"/>
          <w:lang w:val="vi-VN"/>
        </w:rPr>
        <w:t>Bước 1: Chuyển giao nhiệm vụ học tập:</w:t>
      </w:r>
    </w:p>
    <w:p w14:paraId="7613F563" w14:textId="5ABFDC3B" w:rsidR="00F70ACC" w:rsidRPr="00B06B81" w:rsidRDefault="00F70ACC" w:rsidP="00B06B81">
      <w:pPr>
        <w:spacing w:line="276" w:lineRule="auto"/>
        <w:jc w:val="both"/>
        <w:rPr>
          <w:sz w:val="26"/>
          <w:szCs w:val="26"/>
          <w:lang w:val="vi-VN"/>
        </w:rPr>
      </w:pPr>
      <w:r w:rsidRPr="00B06B81">
        <w:rPr>
          <w:sz w:val="26"/>
          <w:szCs w:val="26"/>
          <w:lang w:val="vi-VN"/>
        </w:rPr>
        <w:t>-</w:t>
      </w:r>
      <w:r w:rsidRPr="00B06B81">
        <w:rPr>
          <w:sz w:val="26"/>
          <w:szCs w:val="26"/>
          <w:lang w:val="nl-NL"/>
        </w:rPr>
        <w:t xml:space="preserve"> </w:t>
      </w:r>
      <w:r w:rsidRPr="00B06B81">
        <w:rPr>
          <w:sz w:val="26"/>
          <w:szCs w:val="26"/>
          <w:lang w:val="vi-VN"/>
        </w:rPr>
        <w:t xml:space="preserve">Giáo viên cho học sinh xem video </w:t>
      </w:r>
      <w:r w:rsidRPr="00B06B81">
        <w:rPr>
          <w:rFonts w:eastAsia="Calibri"/>
          <w:sz w:val="26"/>
          <w:szCs w:val="26"/>
          <w:lang w:val="vi-VN"/>
        </w:rPr>
        <w:t xml:space="preserve">lễ hội đền Gióng </w:t>
      </w:r>
      <w:r w:rsidRPr="00B06B81">
        <w:rPr>
          <w:sz w:val="26"/>
          <w:szCs w:val="26"/>
          <w:lang w:val="vi-VN"/>
        </w:rPr>
        <w:t>và yêu cầu HS trả lời câu hỏi của GV</w:t>
      </w:r>
    </w:p>
    <w:p w14:paraId="76B9C1D0" w14:textId="77777777" w:rsidR="00F70ACC" w:rsidRPr="00B06B81" w:rsidRDefault="00F70ACC" w:rsidP="00B06B81">
      <w:pPr>
        <w:spacing w:before="34" w:line="276" w:lineRule="auto"/>
        <w:jc w:val="both"/>
        <w:rPr>
          <w:b/>
          <w:i/>
          <w:sz w:val="26"/>
          <w:szCs w:val="26"/>
          <w:lang w:val="vi-VN"/>
        </w:rPr>
      </w:pPr>
      <w:r w:rsidRPr="00B06B81">
        <w:rPr>
          <w:b/>
          <w:i/>
          <w:sz w:val="26"/>
          <w:szCs w:val="26"/>
          <w:lang w:val="vi-VN"/>
        </w:rPr>
        <w:t>?</w:t>
      </w:r>
      <w:r w:rsidRPr="00B06B81">
        <w:rPr>
          <w:b/>
          <w:i/>
          <w:spacing w:val="2"/>
          <w:sz w:val="26"/>
          <w:szCs w:val="26"/>
          <w:lang w:val="vi-VN"/>
        </w:rPr>
        <w:t xml:space="preserve"> </w:t>
      </w:r>
      <w:r w:rsidRPr="00B06B81">
        <w:rPr>
          <w:b/>
          <w:i/>
          <w:spacing w:val="-1"/>
          <w:sz w:val="26"/>
          <w:szCs w:val="26"/>
          <w:lang w:val="vi-VN"/>
        </w:rPr>
        <w:t>Xem</w:t>
      </w:r>
      <w:r w:rsidRPr="00B06B81">
        <w:rPr>
          <w:b/>
          <w:i/>
          <w:spacing w:val="-5"/>
          <w:sz w:val="26"/>
          <w:szCs w:val="26"/>
          <w:lang w:val="vi-VN"/>
        </w:rPr>
        <w:t xml:space="preserve"> </w:t>
      </w:r>
      <w:r w:rsidRPr="00B06B81">
        <w:rPr>
          <w:b/>
          <w:i/>
          <w:spacing w:val="-1"/>
          <w:sz w:val="26"/>
          <w:szCs w:val="26"/>
          <w:lang w:val="vi-VN"/>
        </w:rPr>
        <w:t>video</w:t>
      </w:r>
      <w:r w:rsidRPr="00B06B81">
        <w:rPr>
          <w:b/>
          <w:i/>
          <w:spacing w:val="1"/>
          <w:sz w:val="26"/>
          <w:szCs w:val="26"/>
          <w:lang w:val="vi-VN"/>
        </w:rPr>
        <w:t xml:space="preserve"> </w:t>
      </w:r>
      <w:r w:rsidRPr="00B06B81">
        <w:rPr>
          <w:b/>
          <w:i/>
          <w:spacing w:val="-2"/>
          <w:sz w:val="26"/>
          <w:szCs w:val="26"/>
          <w:lang w:val="vi-VN"/>
        </w:rPr>
        <w:t>này,</w:t>
      </w:r>
      <w:r w:rsidRPr="00B06B81">
        <w:rPr>
          <w:b/>
          <w:i/>
          <w:spacing w:val="-1"/>
          <w:sz w:val="26"/>
          <w:szCs w:val="26"/>
          <w:lang w:val="vi-VN"/>
        </w:rPr>
        <w:t xml:space="preserve"> </w:t>
      </w:r>
      <w:r w:rsidRPr="00B06B81">
        <w:rPr>
          <w:b/>
          <w:i/>
          <w:spacing w:val="1"/>
          <w:sz w:val="26"/>
          <w:szCs w:val="26"/>
          <w:lang w:val="vi-VN"/>
        </w:rPr>
        <w:t>em</w:t>
      </w:r>
      <w:r w:rsidRPr="00B06B81">
        <w:rPr>
          <w:b/>
          <w:i/>
          <w:sz w:val="26"/>
          <w:szCs w:val="26"/>
          <w:lang w:val="vi-VN"/>
        </w:rPr>
        <w:t xml:space="preserve"> </w:t>
      </w:r>
      <w:r w:rsidRPr="00B06B81">
        <w:rPr>
          <w:b/>
          <w:i/>
          <w:spacing w:val="-1"/>
          <w:sz w:val="26"/>
          <w:szCs w:val="26"/>
          <w:lang w:val="vi-VN"/>
        </w:rPr>
        <w:t>biết</w:t>
      </w:r>
      <w:r w:rsidRPr="00B06B81">
        <w:rPr>
          <w:b/>
          <w:i/>
          <w:spacing w:val="1"/>
          <w:sz w:val="26"/>
          <w:szCs w:val="26"/>
          <w:lang w:val="vi-VN"/>
        </w:rPr>
        <w:t xml:space="preserve"> </w:t>
      </w:r>
      <w:r w:rsidRPr="00B06B81">
        <w:rPr>
          <w:b/>
          <w:i/>
          <w:spacing w:val="-1"/>
          <w:sz w:val="26"/>
          <w:szCs w:val="26"/>
          <w:lang w:val="vi-VN"/>
        </w:rPr>
        <w:t>thêm</w:t>
      </w:r>
      <w:r w:rsidRPr="00B06B81">
        <w:rPr>
          <w:b/>
          <w:i/>
          <w:spacing w:val="-5"/>
          <w:sz w:val="26"/>
          <w:szCs w:val="26"/>
          <w:lang w:val="vi-VN"/>
        </w:rPr>
        <w:t xml:space="preserve"> </w:t>
      </w:r>
      <w:r w:rsidRPr="00B06B81">
        <w:rPr>
          <w:b/>
          <w:i/>
          <w:sz w:val="26"/>
          <w:szCs w:val="26"/>
          <w:lang w:val="vi-VN"/>
        </w:rPr>
        <w:t xml:space="preserve">được </w:t>
      </w:r>
      <w:r w:rsidRPr="00B06B81">
        <w:rPr>
          <w:b/>
          <w:i/>
          <w:spacing w:val="-1"/>
          <w:sz w:val="26"/>
          <w:szCs w:val="26"/>
          <w:lang w:val="vi-VN"/>
        </w:rPr>
        <w:t>điều</w:t>
      </w:r>
      <w:r w:rsidRPr="00B06B81">
        <w:rPr>
          <w:b/>
          <w:i/>
          <w:spacing w:val="-3"/>
          <w:sz w:val="26"/>
          <w:szCs w:val="26"/>
          <w:lang w:val="vi-VN"/>
        </w:rPr>
        <w:t xml:space="preserve"> </w:t>
      </w:r>
      <w:r w:rsidRPr="00B06B81">
        <w:rPr>
          <w:b/>
          <w:i/>
          <w:spacing w:val="-1"/>
          <w:sz w:val="26"/>
          <w:szCs w:val="26"/>
          <w:lang w:val="vi-VN"/>
        </w:rPr>
        <w:t>gì?</w:t>
      </w:r>
    </w:p>
    <w:p w14:paraId="4F4D3A3A" w14:textId="77777777" w:rsidR="00F70ACC" w:rsidRPr="00B06B81" w:rsidRDefault="00F70ACC" w:rsidP="00B06B81">
      <w:pPr>
        <w:spacing w:line="276" w:lineRule="auto"/>
        <w:jc w:val="both"/>
        <w:rPr>
          <w:b/>
          <w:sz w:val="26"/>
          <w:szCs w:val="26"/>
          <w:lang w:val="de-DE"/>
        </w:rPr>
      </w:pPr>
      <w:r w:rsidRPr="00B06B81">
        <w:rPr>
          <w:rFonts w:eastAsia="Arial"/>
          <w:sz w:val="26"/>
          <w:szCs w:val="26"/>
          <w:lang w:val="pt-BR"/>
        </w:rPr>
        <w:t xml:space="preserve"> </w:t>
      </w:r>
      <w:r w:rsidRPr="00B06B81">
        <w:rPr>
          <w:b/>
          <w:sz w:val="26"/>
          <w:szCs w:val="26"/>
          <w:lang w:val="de-DE"/>
        </w:rPr>
        <w:t>Bước 2: Thực hiện nhiệm vụ học tập</w:t>
      </w:r>
    </w:p>
    <w:p w14:paraId="60BFB20A" w14:textId="77777777" w:rsidR="00F70ACC" w:rsidRPr="00B06B81" w:rsidRDefault="00F70ACC" w:rsidP="00B06B81">
      <w:pPr>
        <w:spacing w:line="276" w:lineRule="auto"/>
        <w:rPr>
          <w:b/>
          <w:sz w:val="26"/>
          <w:szCs w:val="26"/>
          <w:lang w:val="de-DE"/>
        </w:rPr>
      </w:pPr>
      <w:r w:rsidRPr="00B06B81">
        <w:rPr>
          <w:sz w:val="26"/>
          <w:szCs w:val="26"/>
          <w:lang w:val="pt-BR"/>
        </w:rPr>
        <w:t xml:space="preserve">- Giáo viên: </w:t>
      </w:r>
      <w:r w:rsidRPr="00B06B81">
        <w:rPr>
          <w:sz w:val="26"/>
          <w:szCs w:val="26"/>
          <w:lang w:val="de-DE"/>
        </w:rPr>
        <w:t>hướng dẫn học sinh trả lới câu hỏi, gợi ý nếu cần.</w:t>
      </w:r>
    </w:p>
    <w:p w14:paraId="351E03D9" w14:textId="77777777" w:rsidR="00F70ACC" w:rsidRPr="00B06B81" w:rsidRDefault="00F70ACC" w:rsidP="00B06B81">
      <w:pPr>
        <w:spacing w:line="276" w:lineRule="auto"/>
        <w:rPr>
          <w:sz w:val="26"/>
          <w:szCs w:val="26"/>
          <w:lang w:val="de-DE"/>
        </w:rPr>
      </w:pPr>
      <w:r w:rsidRPr="00B06B81">
        <w:rPr>
          <w:sz w:val="26"/>
          <w:szCs w:val="26"/>
          <w:lang w:val="pt-BR"/>
        </w:rPr>
        <w:t>- Học sinh làm việc cá nhân, suy nghĩ, trả lời.</w:t>
      </w:r>
    </w:p>
    <w:p w14:paraId="5B8669FB" w14:textId="77777777" w:rsidR="00F70ACC" w:rsidRPr="00B06B81" w:rsidRDefault="00F70ACC" w:rsidP="00B06B81">
      <w:pPr>
        <w:spacing w:line="276" w:lineRule="auto"/>
        <w:rPr>
          <w:b/>
          <w:sz w:val="26"/>
          <w:szCs w:val="26"/>
          <w:lang w:val="de-DE"/>
        </w:rPr>
      </w:pPr>
      <w:r w:rsidRPr="00B06B81">
        <w:rPr>
          <w:b/>
          <w:sz w:val="26"/>
          <w:szCs w:val="26"/>
          <w:lang w:val="de-DE"/>
        </w:rPr>
        <w:t>Bước 3: Báo cáo kết quả và thảo luận</w:t>
      </w:r>
    </w:p>
    <w:p w14:paraId="4E9CAD55" w14:textId="77777777" w:rsidR="00F70ACC" w:rsidRPr="00B06B81" w:rsidRDefault="00F70ACC" w:rsidP="00B06B81">
      <w:pPr>
        <w:spacing w:line="276" w:lineRule="auto"/>
        <w:jc w:val="both"/>
        <w:rPr>
          <w:sz w:val="26"/>
          <w:szCs w:val="26"/>
          <w:lang w:val="pt-BR"/>
        </w:rPr>
      </w:pPr>
      <w:r w:rsidRPr="00B06B81">
        <w:rPr>
          <w:sz w:val="26"/>
          <w:szCs w:val="26"/>
          <w:lang w:val="pt-BR"/>
        </w:rPr>
        <w:t>- Học sinh lần lượt  trình bày các câu trả lời.</w:t>
      </w:r>
    </w:p>
    <w:p w14:paraId="6BB265FA" w14:textId="77777777" w:rsidR="00F70ACC" w:rsidRPr="00B06B81" w:rsidRDefault="00F70ACC" w:rsidP="00B06B81">
      <w:pPr>
        <w:spacing w:line="276" w:lineRule="auto"/>
        <w:jc w:val="both"/>
        <w:rPr>
          <w:sz w:val="26"/>
          <w:szCs w:val="26"/>
          <w:lang w:val="pt-BR"/>
        </w:rPr>
      </w:pPr>
      <w:r w:rsidRPr="00B06B81">
        <w:rPr>
          <w:sz w:val="26"/>
          <w:szCs w:val="26"/>
          <w:lang w:val="pt-BR"/>
        </w:rPr>
        <w:t>- Giáo viên: Quan sát, theo dõi quá trình học sinh thực hiện, gợi ý nếu cần.</w:t>
      </w:r>
    </w:p>
    <w:p w14:paraId="35FF0854" w14:textId="77777777" w:rsidR="00F70ACC" w:rsidRPr="00B06B81" w:rsidRDefault="00F70ACC" w:rsidP="00B06B81">
      <w:pPr>
        <w:spacing w:line="276" w:lineRule="auto"/>
        <w:jc w:val="both"/>
        <w:rPr>
          <w:bCs/>
          <w:sz w:val="26"/>
          <w:szCs w:val="26"/>
          <w:lang w:val="nl-NL"/>
        </w:rPr>
      </w:pPr>
      <w:r w:rsidRPr="00B06B81">
        <w:rPr>
          <w:b/>
          <w:sz w:val="26"/>
          <w:szCs w:val="26"/>
          <w:lang w:val="de-DE"/>
        </w:rPr>
        <w:t>Bước 4: Đánh giá kết quả thực hiện nhiệm vụ</w:t>
      </w:r>
    </w:p>
    <w:p w14:paraId="13EF568F" w14:textId="77777777" w:rsidR="00F70ACC" w:rsidRPr="00B06B81" w:rsidRDefault="00F70ACC" w:rsidP="00B06B81">
      <w:pPr>
        <w:spacing w:line="276" w:lineRule="auto"/>
        <w:jc w:val="both"/>
        <w:rPr>
          <w:sz w:val="26"/>
          <w:szCs w:val="26"/>
          <w:lang w:val="pt-BR"/>
        </w:rPr>
      </w:pPr>
      <w:r w:rsidRPr="00B06B81">
        <w:rPr>
          <w:sz w:val="26"/>
          <w:szCs w:val="26"/>
          <w:lang w:val="pt-BR"/>
        </w:rPr>
        <w:t>- Học sinh nhận xét, bổ sung, đánh giá</w:t>
      </w:r>
    </w:p>
    <w:p w14:paraId="5FD86FD5" w14:textId="77777777" w:rsidR="00F70ACC" w:rsidRPr="00B06B81" w:rsidRDefault="00F70ACC" w:rsidP="00B06B81">
      <w:pPr>
        <w:spacing w:line="276" w:lineRule="auto"/>
        <w:jc w:val="both"/>
        <w:rPr>
          <w:sz w:val="26"/>
          <w:szCs w:val="26"/>
          <w:lang w:val="pt-BR"/>
        </w:rPr>
      </w:pPr>
      <w:r w:rsidRPr="00B06B81">
        <w:rPr>
          <w:sz w:val="26"/>
          <w:szCs w:val="26"/>
          <w:lang w:val="pt-BR"/>
        </w:rPr>
        <w:t>- Giáo viên nhận xét, đánh giá</w:t>
      </w:r>
    </w:p>
    <w:p w14:paraId="7EBA8882" w14:textId="77777777" w:rsidR="00F70ACC" w:rsidRPr="00B06B81" w:rsidRDefault="00F70ACC" w:rsidP="00B06B81">
      <w:pPr>
        <w:spacing w:line="276" w:lineRule="auto"/>
        <w:ind w:firstLine="540"/>
        <w:jc w:val="both"/>
        <w:rPr>
          <w:i/>
          <w:iCs/>
          <w:sz w:val="26"/>
          <w:szCs w:val="26"/>
          <w:lang w:val="nl-NL"/>
        </w:rPr>
      </w:pPr>
      <w:r w:rsidRPr="00B06B81">
        <w:rPr>
          <w:b/>
          <w:bCs/>
          <w:sz w:val="26"/>
          <w:szCs w:val="26"/>
          <w:lang w:val="pt-BR"/>
        </w:rPr>
        <w:t>GV</w:t>
      </w:r>
      <w:r w:rsidRPr="00B06B81">
        <w:rPr>
          <w:sz w:val="26"/>
          <w:szCs w:val="26"/>
          <w:lang w:val="pt-BR"/>
        </w:rPr>
        <w:t xml:space="preserve"> nhận xét và giới thiệu bài học: </w:t>
      </w:r>
      <w:r w:rsidRPr="00B06B81">
        <w:rPr>
          <w:sz w:val="26"/>
          <w:szCs w:val="26"/>
          <w:shd w:val="clear" w:color="auto" w:fill="FFFFFF"/>
          <w:lang w:val="pt-BR"/>
        </w:rPr>
        <w:t>Hội </w:t>
      </w:r>
      <w:hyperlink r:id="rId8" w:tooltip="Gióng (trang chưa được viết)" w:history="1">
        <w:r w:rsidRPr="00B06B81">
          <w:rPr>
            <w:sz w:val="26"/>
            <w:szCs w:val="26"/>
            <w:u w:val="single"/>
            <w:shd w:val="clear" w:color="auto" w:fill="FFFFFF"/>
            <w:lang w:val="pt-BR"/>
          </w:rPr>
          <w:t>Gióng</w:t>
        </w:r>
      </w:hyperlink>
      <w:r w:rsidRPr="00B06B81">
        <w:rPr>
          <w:sz w:val="26"/>
          <w:szCs w:val="26"/>
          <w:shd w:val="clear" w:color="auto" w:fill="FFFFFF"/>
          <w:lang w:val="pt-BR"/>
        </w:rPr>
        <w:t> là một lễ hội văn hóa cổ truyền mô phỏng rõ một cách sinh động và khoa học diễn biến các trận đấu của </w:t>
      </w:r>
      <w:hyperlink r:id="rId9" w:tooltip="Thánh Gióng" w:history="1">
        <w:r w:rsidRPr="00B06B81">
          <w:rPr>
            <w:b/>
            <w:i/>
            <w:sz w:val="26"/>
            <w:szCs w:val="26"/>
            <w:u w:val="single"/>
            <w:shd w:val="clear" w:color="auto" w:fill="FFFFFF"/>
            <w:lang w:val="pt-BR"/>
          </w:rPr>
          <w:t>Thánh Gióng</w:t>
        </w:r>
      </w:hyperlink>
      <w:r w:rsidRPr="00B06B81">
        <w:rPr>
          <w:sz w:val="26"/>
          <w:szCs w:val="26"/>
          <w:shd w:val="clear" w:color="auto" w:fill="FFFFFF"/>
          <w:lang w:val="pt-BR"/>
        </w:rPr>
        <w:t> và nhân dân </w:t>
      </w:r>
      <w:hyperlink r:id="rId10" w:tooltip="Văn Lang" w:history="1">
        <w:r w:rsidRPr="00B06B81">
          <w:rPr>
            <w:sz w:val="26"/>
            <w:szCs w:val="26"/>
            <w:u w:val="single"/>
            <w:shd w:val="clear" w:color="auto" w:fill="FFFFFF"/>
            <w:lang w:val="pt-BR"/>
          </w:rPr>
          <w:t>Văn Lang</w:t>
        </w:r>
      </w:hyperlink>
      <w:r w:rsidRPr="00B06B81">
        <w:rPr>
          <w:sz w:val="26"/>
          <w:szCs w:val="26"/>
          <w:shd w:val="clear" w:color="auto" w:fill="FFFFFF"/>
          <w:lang w:val="pt-BR"/>
        </w:rPr>
        <w:t xml:space="preserve"> với giặc Ân. </w:t>
      </w:r>
      <w:r w:rsidRPr="00B06B81">
        <w:rPr>
          <w:i/>
          <w:sz w:val="26"/>
          <w:szCs w:val="26"/>
          <w:lang w:val="nl-NL"/>
        </w:rPr>
        <w:t>Yêu nước chống ngoại xâm là một chủ đề lớn xuyên suốt tiến trình phát triển của Văn học Việt Nam. Nhiều tác phẩm đã tạc vào thời gian những người anh hùng bất tử với non sông. Thánh Gióng là một trong những truyền thuyết bất hủ như vậy. Điều gì đã làm nên sức hấp dẫn của thiên truyện?</w:t>
      </w:r>
      <w:r w:rsidRPr="00B06B81">
        <w:rPr>
          <w:i/>
          <w:iCs/>
          <w:sz w:val="26"/>
          <w:szCs w:val="26"/>
          <w:lang w:val="nl-NL"/>
        </w:rPr>
        <w:t>Đó là nội dung mà bài học này sẽ đem đến cho các em!</w:t>
      </w:r>
    </w:p>
    <w:p w14:paraId="1E9BFB9F" w14:textId="457FE26E" w:rsidR="00344A57" w:rsidRPr="00B06B81" w:rsidRDefault="00344A57" w:rsidP="00B06B81">
      <w:pPr>
        <w:snapToGrid w:val="0"/>
        <w:spacing w:line="276" w:lineRule="auto"/>
        <w:ind w:firstLine="540"/>
        <w:jc w:val="both"/>
        <w:rPr>
          <w:b/>
          <w:bCs/>
          <w:sz w:val="26"/>
          <w:szCs w:val="26"/>
          <w:lang w:val="vi-VN"/>
        </w:rPr>
      </w:pPr>
      <w:r w:rsidRPr="00B06B81">
        <w:rPr>
          <w:b/>
          <w:bCs/>
          <w:sz w:val="26"/>
          <w:szCs w:val="26"/>
          <w:lang w:val="vi-VN"/>
        </w:rPr>
        <w:t>2. H</w:t>
      </w:r>
      <w:r w:rsidR="00F70ACC" w:rsidRPr="00B06B81">
        <w:rPr>
          <w:b/>
          <w:bCs/>
          <w:sz w:val="26"/>
          <w:szCs w:val="26"/>
          <w:lang w:val="nl-NL"/>
        </w:rPr>
        <w:t>oạt động</w:t>
      </w:r>
      <w:r w:rsidRPr="00B06B81">
        <w:rPr>
          <w:b/>
          <w:bCs/>
          <w:sz w:val="26"/>
          <w:szCs w:val="26"/>
          <w:lang w:val="vi-VN"/>
        </w:rPr>
        <w:t xml:space="preserve"> 2: Hình thành kiến thức mới</w:t>
      </w:r>
    </w:p>
    <w:tbl>
      <w:tblPr>
        <w:tblStyle w:val="TableGrid12"/>
        <w:tblW w:w="8959" w:type="dxa"/>
        <w:tblInd w:w="108" w:type="dxa"/>
        <w:tblLayout w:type="fixed"/>
        <w:tblLook w:val="04A0" w:firstRow="1" w:lastRow="0" w:firstColumn="1" w:lastColumn="0" w:noHBand="0" w:noVBand="1"/>
      </w:tblPr>
      <w:tblGrid>
        <w:gridCol w:w="5734"/>
        <w:gridCol w:w="75"/>
        <w:gridCol w:w="314"/>
        <w:gridCol w:w="2836"/>
      </w:tblGrid>
      <w:tr w:rsidR="004548FC" w:rsidRPr="00ED421E" w14:paraId="1777079A" w14:textId="77777777" w:rsidTr="002133A6">
        <w:tc>
          <w:tcPr>
            <w:tcW w:w="8959" w:type="dxa"/>
            <w:gridSpan w:val="4"/>
            <w:tcBorders>
              <w:top w:val="single" w:sz="4" w:space="0" w:color="auto"/>
              <w:left w:val="single" w:sz="4" w:space="0" w:color="auto"/>
              <w:bottom w:val="single" w:sz="4" w:space="0" w:color="auto"/>
              <w:right w:val="single" w:sz="4" w:space="0" w:color="auto"/>
            </w:tcBorders>
            <w:hideMark/>
          </w:tcPr>
          <w:p w14:paraId="754BEF7C" w14:textId="77777777" w:rsidR="00B67CA3" w:rsidRPr="00B06B81" w:rsidRDefault="00B67CA3" w:rsidP="00B06B81">
            <w:pPr>
              <w:spacing w:line="276" w:lineRule="auto"/>
              <w:jc w:val="center"/>
              <w:rPr>
                <w:rFonts w:eastAsia="Calibri"/>
                <w:b/>
                <w:color w:val="auto"/>
                <w:sz w:val="26"/>
                <w:szCs w:val="26"/>
              </w:rPr>
            </w:pPr>
            <w:r w:rsidRPr="00B06B81">
              <w:rPr>
                <w:rFonts w:eastAsia="Calibri"/>
                <w:b/>
                <w:color w:val="auto"/>
                <w:sz w:val="26"/>
                <w:szCs w:val="26"/>
              </w:rPr>
              <w:t>Nhiệm vụ 1:</w:t>
            </w:r>
            <w:r w:rsidRPr="00B06B81">
              <w:rPr>
                <w:rFonts w:eastAsia="Calibri"/>
                <w:b/>
                <w:i/>
                <w:color w:val="auto"/>
                <w:sz w:val="26"/>
                <w:szCs w:val="26"/>
              </w:rPr>
              <w:t xml:space="preserve"> </w:t>
            </w:r>
            <w:r w:rsidRPr="00B06B81">
              <w:rPr>
                <w:rFonts w:eastAsia="Calibri"/>
                <w:b/>
                <w:color w:val="auto"/>
                <w:sz w:val="26"/>
                <w:szCs w:val="26"/>
              </w:rPr>
              <w:t>Tìm hiểu chung văn bản</w:t>
            </w:r>
          </w:p>
          <w:p w14:paraId="7D2F4CF9" w14:textId="77777777" w:rsidR="00B67CA3" w:rsidRPr="00B06B81" w:rsidRDefault="00B67CA3" w:rsidP="00B06B81">
            <w:pPr>
              <w:tabs>
                <w:tab w:val="left" w:pos="199"/>
              </w:tabs>
              <w:spacing w:line="276" w:lineRule="auto"/>
              <w:jc w:val="both"/>
              <w:rPr>
                <w:rFonts w:eastAsia="Calibri"/>
                <w:color w:val="auto"/>
                <w:sz w:val="26"/>
                <w:szCs w:val="26"/>
              </w:rPr>
            </w:pPr>
            <w:r w:rsidRPr="00B06B81">
              <w:rPr>
                <w:rFonts w:eastAsia="Calibri"/>
                <w:i/>
                <w:color w:val="auto"/>
                <w:sz w:val="26"/>
                <w:szCs w:val="26"/>
              </w:rPr>
              <w:t>a. Mục tiêu:</w:t>
            </w:r>
            <w:r w:rsidRPr="00B06B81">
              <w:rPr>
                <w:rFonts w:eastAsia="Calibri"/>
                <w:color w:val="auto"/>
                <w:sz w:val="26"/>
                <w:szCs w:val="26"/>
              </w:rPr>
              <w:t xml:space="preserve"> Học sinh nắm được những nét cơ bản về truyền thuyết, các chi tiết tưởng tượng kì ảo, về </w:t>
            </w:r>
            <w:r w:rsidRPr="00B06B81">
              <w:rPr>
                <w:rFonts w:eastAsia="Calibri"/>
                <w:i/>
                <w:iCs/>
                <w:color w:val="auto"/>
                <w:sz w:val="26"/>
                <w:szCs w:val="26"/>
                <w:lang w:val="nl-NL"/>
              </w:rPr>
              <w:t>tác giả</w:t>
            </w:r>
            <w:r w:rsidRPr="00B06B81">
              <w:rPr>
                <w:rFonts w:eastAsia="Calibri"/>
                <w:color w:val="auto"/>
                <w:sz w:val="26"/>
                <w:szCs w:val="26"/>
              </w:rPr>
              <w:t xml:space="preserve"> (người lao động) cũng như hoàn cảnh ra đời, thể loại, phương thức biểu đạt, ngôi kể, cách đọc, bố cục văn bản.</w:t>
            </w:r>
          </w:p>
          <w:p w14:paraId="1AA8E013" w14:textId="77777777" w:rsidR="00B67CA3" w:rsidRPr="00B06B81" w:rsidRDefault="00B67CA3" w:rsidP="00B06B81">
            <w:pPr>
              <w:tabs>
                <w:tab w:val="left" w:pos="199"/>
              </w:tabs>
              <w:spacing w:line="276" w:lineRule="auto"/>
              <w:jc w:val="both"/>
              <w:rPr>
                <w:rFonts w:eastAsia="Calibri"/>
                <w:color w:val="auto"/>
                <w:sz w:val="26"/>
                <w:szCs w:val="26"/>
              </w:rPr>
            </w:pPr>
            <w:r w:rsidRPr="00B06B81">
              <w:rPr>
                <w:rFonts w:eastAsia="Calibri"/>
                <w:i/>
                <w:color w:val="auto"/>
                <w:sz w:val="26"/>
                <w:szCs w:val="26"/>
              </w:rPr>
              <w:t xml:space="preserve">b. Nội dung: </w:t>
            </w:r>
            <w:r w:rsidRPr="00B06B81">
              <w:rPr>
                <w:rFonts w:eastAsia="Calibri"/>
                <w:color w:val="auto"/>
                <w:sz w:val="26"/>
                <w:szCs w:val="26"/>
              </w:rPr>
              <w:t xml:space="preserve">Giáo viên hướng dẫn học sinh cách đọc và tìm hiểu tác giả, những nét chung của văn bản qua các nguồn tài liệu và qua phần </w:t>
            </w:r>
            <w:r w:rsidRPr="00B06B81">
              <w:rPr>
                <w:rFonts w:eastAsia="Calibri"/>
                <w:i/>
                <w:color w:val="auto"/>
                <w:sz w:val="26"/>
                <w:szCs w:val="26"/>
              </w:rPr>
              <w:t>kiến thức ngữ văn</w:t>
            </w:r>
            <w:r w:rsidRPr="00B06B81">
              <w:rPr>
                <w:rFonts w:eastAsia="Calibri"/>
                <w:color w:val="auto"/>
                <w:sz w:val="26"/>
                <w:szCs w:val="26"/>
              </w:rPr>
              <w:t xml:space="preserve"> trong SGK.</w:t>
            </w:r>
          </w:p>
          <w:p w14:paraId="7C1384CD" w14:textId="4B2B36C4" w:rsidR="00B67CA3" w:rsidRPr="00B06B81" w:rsidRDefault="00845788" w:rsidP="00B06B81">
            <w:pPr>
              <w:tabs>
                <w:tab w:val="left" w:pos="2700"/>
              </w:tabs>
              <w:spacing w:line="276" w:lineRule="auto"/>
              <w:jc w:val="both"/>
              <w:rPr>
                <w:b/>
                <w:i/>
                <w:color w:val="auto"/>
                <w:sz w:val="26"/>
                <w:szCs w:val="26"/>
              </w:rPr>
            </w:pPr>
            <w:r w:rsidRPr="00B06B81">
              <w:rPr>
                <w:b/>
                <w:i/>
                <w:color w:val="auto"/>
                <w:sz w:val="26"/>
                <w:szCs w:val="26"/>
              </w:rPr>
              <w:t>Nhóm 1</w:t>
            </w:r>
            <w:r w:rsidR="00B67CA3" w:rsidRPr="00B06B81">
              <w:rPr>
                <w:b/>
                <w:i/>
                <w:color w:val="auto"/>
                <w:sz w:val="26"/>
                <w:szCs w:val="26"/>
              </w:rPr>
              <w:t>: Điều hành phần đọc, kể - tóm tắt</w:t>
            </w:r>
          </w:p>
          <w:p w14:paraId="13DAAABB" w14:textId="402C9292" w:rsidR="00B67CA3" w:rsidRPr="00B06B81" w:rsidRDefault="00845788" w:rsidP="00B06B81">
            <w:pPr>
              <w:tabs>
                <w:tab w:val="left" w:pos="2700"/>
              </w:tabs>
              <w:spacing w:line="276" w:lineRule="auto"/>
              <w:jc w:val="both"/>
              <w:rPr>
                <w:b/>
                <w:i/>
                <w:color w:val="auto"/>
                <w:sz w:val="26"/>
                <w:szCs w:val="26"/>
              </w:rPr>
            </w:pPr>
            <w:r w:rsidRPr="00B06B81">
              <w:rPr>
                <w:b/>
                <w:i/>
                <w:color w:val="auto"/>
                <w:sz w:val="26"/>
                <w:szCs w:val="26"/>
              </w:rPr>
              <w:t>Nhóm 2</w:t>
            </w:r>
            <w:r w:rsidR="00B67CA3" w:rsidRPr="00B06B81">
              <w:rPr>
                <w:b/>
                <w:i/>
                <w:color w:val="auto"/>
                <w:sz w:val="26"/>
                <w:szCs w:val="26"/>
              </w:rPr>
              <w:t>: Tìm hiểu chung về tác phẩm</w:t>
            </w:r>
          </w:p>
          <w:p w14:paraId="46D47DF5" w14:textId="77777777" w:rsidR="00B67CA3" w:rsidRPr="00B06B81" w:rsidRDefault="00B67CA3" w:rsidP="00B06B81">
            <w:pPr>
              <w:spacing w:before="120" w:after="120" w:line="276" w:lineRule="auto"/>
              <w:jc w:val="both"/>
              <w:rPr>
                <w:rFonts w:eastAsia="Calibri"/>
                <w:color w:val="auto"/>
                <w:sz w:val="26"/>
                <w:szCs w:val="26"/>
              </w:rPr>
            </w:pPr>
            <w:r w:rsidRPr="00B06B81">
              <w:rPr>
                <w:rFonts w:eastAsia="Calibri"/>
                <w:i/>
                <w:color w:val="auto"/>
                <w:sz w:val="26"/>
                <w:szCs w:val="26"/>
              </w:rPr>
              <w:lastRenderedPageBreak/>
              <w:t xml:space="preserve">c. Sản phẩm: </w:t>
            </w:r>
            <w:r w:rsidRPr="00B06B81">
              <w:rPr>
                <w:rFonts w:eastAsia="Calibri"/>
                <w:color w:val="auto"/>
                <w:sz w:val="26"/>
                <w:szCs w:val="26"/>
              </w:rPr>
              <w:t>Câu trả lời của học sinh</w:t>
            </w:r>
          </w:p>
          <w:p w14:paraId="60F0F86B" w14:textId="77777777" w:rsidR="00B67CA3" w:rsidRPr="00B06B81" w:rsidRDefault="00B67CA3" w:rsidP="00B06B81">
            <w:pPr>
              <w:spacing w:before="120" w:after="120" w:line="276" w:lineRule="auto"/>
              <w:jc w:val="both"/>
              <w:rPr>
                <w:rFonts w:eastAsia="Calibri"/>
                <w:i/>
                <w:color w:val="auto"/>
                <w:sz w:val="26"/>
                <w:szCs w:val="26"/>
              </w:rPr>
            </w:pPr>
            <w:r w:rsidRPr="00B06B81">
              <w:rPr>
                <w:rFonts w:eastAsia="Calibri"/>
                <w:i/>
                <w:color w:val="auto"/>
                <w:sz w:val="26"/>
                <w:szCs w:val="26"/>
              </w:rPr>
              <w:t>d. Tổ chức thực hiện:</w:t>
            </w:r>
          </w:p>
        </w:tc>
      </w:tr>
      <w:tr w:rsidR="004548FC" w:rsidRPr="00ED421E" w14:paraId="707E13EF" w14:textId="77777777" w:rsidTr="002133A6">
        <w:tc>
          <w:tcPr>
            <w:tcW w:w="6123" w:type="dxa"/>
            <w:gridSpan w:val="3"/>
            <w:tcBorders>
              <w:top w:val="single" w:sz="4" w:space="0" w:color="auto"/>
              <w:left w:val="single" w:sz="4" w:space="0" w:color="auto"/>
              <w:bottom w:val="single" w:sz="4" w:space="0" w:color="auto"/>
              <w:right w:val="single" w:sz="4" w:space="0" w:color="auto"/>
            </w:tcBorders>
            <w:hideMark/>
          </w:tcPr>
          <w:p w14:paraId="6BC1367B" w14:textId="77777777" w:rsidR="00B67CA3" w:rsidRPr="00B06B81" w:rsidRDefault="00B67CA3" w:rsidP="00B06B81">
            <w:pPr>
              <w:spacing w:line="276" w:lineRule="auto"/>
              <w:jc w:val="both"/>
              <w:rPr>
                <w:b/>
                <w:color w:val="auto"/>
                <w:sz w:val="26"/>
                <w:szCs w:val="26"/>
              </w:rPr>
            </w:pPr>
            <w:r w:rsidRPr="00B06B81">
              <w:rPr>
                <w:rFonts w:eastAsia="Calibri"/>
                <w:b/>
                <w:color w:val="auto"/>
                <w:sz w:val="26"/>
                <w:szCs w:val="26"/>
              </w:rPr>
              <w:lastRenderedPageBreak/>
              <w:t>Bước 1: Chuyển giao nhiệm vụ học tập:</w:t>
            </w:r>
          </w:p>
          <w:p w14:paraId="6E53F7E7" w14:textId="77777777" w:rsidR="00B67CA3" w:rsidRPr="00B06B81" w:rsidRDefault="00B67CA3" w:rsidP="00B06B81">
            <w:pPr>
              <w:spacing w:line="276" w:lineRule="auto"/>
              <w:jc w:val="both"/>
              <w:rPr>
                <w:rFonts w:eastAsia="Calibri"/>
                <w:b/>
                <w:i/>
                <w:color w:val="auto"/>
                <w:sz w:val="26"/>
                <w:szCs w:val="26"/>
              </w:rPr>
            </w:pPr>
            <w:r w:rsidRPr="00B06B81">
              <w:rPr>
                <w:rFonts w:eastAsia="Calibri"/>
                <w:b/>
                <w:color w:val="auto"/>
                <w:sz w:val="26"/>
                <w:szCs w:val="26"/>
              </w:rPr>
              <w:t xml:space="preserve">- GV giao nhiệm vụ cho HS: </w:t>
            </w:r>
          </w:p>
          <w:p w14:paraId="265A566D" w14:textId="1FF514B7" w:rsidR="00B67CA3" w:rsidRPr="00B06B81" w:rsidRDefault="00845788" w:rsidP="00B06B81">
            <w:pPr>
              <w:spacing w:line="276" w:lineRule="auto"/>
              <w:jc w:val="both"/>
              <w:rPr>
                <w:rFonts w:eastAsia="Calibri"/>
                <w:b/>
                <w:color w:val="auto"/>
                <w:sz w:val="26"/>
                <w:szCs w:val="26"/>
              </w:rPr>
            </w:pPr>
            <w:r w:rsidRPr="00B06B81">
              <w:rPr>
                <w:rFonts w:eastAsia="Calibri"/>
                <w:b/>
                <w:color w:val="auto"/>
                <w:sz w:val="26"/>
                <w:szCs w:val="26"/>
              </w:rPr>
              <w:t>Nhóm 1</w:t>
            </w:r>
            <w:r w:rsidR="00B67CA3" w:rsidRPr="00B06B81">
              <w:rPr>
                <w:rFonts w:eastAsia="Calibri"/>
                <w:color w:val="auto"/>
                <w:sz w:val="26"/>
                <w:szCs w:val="26"/>
              </w:rPr>
              <w:t xml:space="preserve">:  </w:t>
            </w:r>
            <w:r w:rsidR="00B67CA3" w:rsidRPr="00B06B81">
              <w:rPr>
                <w:rFonts w:eastAsia="Calibri"/>
                <w:b/>
                <w:color w:val="auto"/>
                <w:sz w:val="26"/>
                <w:szCs w:val="26"/>
              </w:rPr>
              <w:t>Cách đọc và  kể, tóm tắt văn bản.</w:t>
            </w:r>
          </w:p>
          <w:p w14:paraId="72B250A9"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3DCD6505" w14:textId="77777777" w:rsidR="00B67CA3" w:rsidRPr="00B06B81" w:rsidRDefault="00B67CA3" w:rsidP="00B06B81">
            <w:pPr>
              <w:spacing w:line="276" w:lineRule="auto"/>
              <w:rPr>
                <w:rFonts w:eastAsia="Calibri"/>
                <w:color w:val="auto"/>
                <w:sz w:val="26"/>
                <w:szCs w:val="26"/>
                <w:lang w:val="pt-BR"/>
              </w:rPr>
            </w:pPr>
            <w:r w:rsidRPr="00B06B81">
              <w:rPr>
                <w:rFonts w:eastAsia="Calibri"/>
                <w:color w:val="auto"/>
                <w:sz w:val="26"/>
                <w:szCs w:val="26"/>
                <w:lang w:val="pt-BR"/>
              </w:rPr>
              <w:t>- HS làm việc theo nhóm.</w:t>
            </w:r>
          </w:p>
          <w:p w14:paraId="0BA953F3"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HS tương tác với các bạn trong lớp thảo luận, thống nhất và phân công cụ thể:</w:t>
            </w:r>
          </w:p>
          <w:p w14:paraId="7A0650AA" w14:textId="77777777" w:rsidR="00B67CA3" w:rsidRPr="00B06B81" w:rsidRDefault="00B67CA3" w:rsidP="00B06B81">
            <w:pPr>
              <w:spacing w:before="240" w:line="276" w:lineRule="auto"/>
              <w:contextualSpacing/>
              <w:jc w:val="both"/>
              <w:rPr>
                <w:rFonts w:eastAsia="Calibri"/>
                <w:color w:val="auto"/>
                <w:sz w:val="26"/>
                <w:szCs w:val="26"/>
              </w:rPr>
            </w:pPr>
            <w:r w:rsidRPr="00B06B81">
              <w:rPr>
                <w:rFonts w:eastAsia="Calibri"/>
                <w:color w:val="auto"/>
                <w:sz w:val="26"/>
                <w:szCs w:val="26"/>
              </w:rPr>
              <w:t>+ Xây dựng nội dung: Những</w:t>
            </w:r>
            <w:r w:rsidRPr="00B06B81">
              <w:rPr>
                <w:rFonts w:eastAsia="Calibri"/>
                <w:b/>
                <w:color w:val="auto"/>
                <w:sz w:val="26"/>
                <w:szCs w:val="26"/>
              </w:rPr>
              <w:t xml:space="preserve"> </w:t>
            </w:r>
            <w:r w:rsidRPr="00B06B81">
              <w:rPr>
                <w:rFonts w:eastAsia="Calibri"/>
                <w:color w:val="auto"/>
                <w:sz w:val="26"/>
                <w:szCs w:val="26"/>
              </w:rPr>
              <w:t>hiểu biết về cách đọc, sự việc chính, kể chuyện.</w:t>
            </w:r>
          </w:p>
          <w:p w14:paraId="5F517D39" w14:textId="77777777" w:rsidR="00B67CA3" w:rsidRPr="00B06B81" w:rsidRDefault="00B67CA3" w:rsidP="00B06B81">
            <w:pPr>
              <w:spacing w:before="240" w:line="276" w:lineRule="auto"/>
              <w:contextualSpacing/>
              <w:jc w:val="both"/>
              <w:rPr>
                <w:rFonts w:eastAsia="Calibri"/>
                <w:color w:val="auto"/>
                <w:sz w:val="26"/>
                <w:szCs w:val="26"/>
              </w:rPr>
            </w:pPr>
            <w:r w:rsidRPr="00B06B81">
              <w:rPr>
                <w:rFonts w:eastAsia="Calibri"/>
                <w:color w:val="auto"/>
                <w:sz w:val="26"/>
                <w:szCs w:val="26"/>
              </w:rPr>
              <w:t>+ Bàn bạc thống nhất hình thức, phương tiện báo cáo.</w:t>
            </w:r>
          </w:p>
          <w:p w14:paraId="543DCA19" w14:textId="77777777" w:rsidR="00B67CA3" w:rsidRPr="00B06B81" w:rsidRDefault="00B67CA3" w:rsidP="00B06B81">
            <w:pPr>
              <w:spacing w:before="240" w:line="276" w:lineRule="auto"/>
              <w:contextualSpacing/>
              <w:jc w:val="both"/>
              <w:rPr>
                <w:rFonts w:eastAsia="Calibri"/>
                <w:color w:val="auto"/>
                <w:sz w:val="26"/>
                <w:szCs w:val="26"/>
              </w:rPr>
            </w:pPr>
            <w:r w:rsidRPr="00B06B81">
              <w:rPr>
                <w:rFonts w:eastAsia="Calibri"/>
                <w:color w:val="auto"/>
                <w:sz w:val="26"/>
                <w:szCs w:val="26"/>
              </w:rPr>
              <w:t xml:space="preserve">- HS gửi sản phẩm trước buổi học để GV kiểm tra chất lượng trước khi báo cáo. </w:t>
            </w:r>
          </w:p>
          <w:p w14:paraId="617F0B7A" w14:textId="77777777" w:rsidR="00B67CA3" w:rsidRPr="00B06B81" w:rsidRDefault="00B67CA3" w:rsidP="00B06B81">
            <w:pPr>
              <w:widowControl w:val="0"/>
              <w:autoSpaceDE w:val="0"/>
              <w:autoSpaceDN w:val="0"/>
              <w:spacing w:before="3" w:line="276" w:lineRule="auto"/>
              <w:ind w:right="616"/>
              <w:jc w:val="both"/>
              <w:rPr>
                <w:color w:val="auto"/>
                <w:sz w:val="26"/>
                <w:szCs w:val="26"/>
              </w:rPr>
            </w:pPr>
            <w:r w:rsidRPr="00B06B81">
              <w:rPr>
                <w:b/>
                <w:bCs/>
                <w:color w:val="auto"/>
                <w:sz w:val="26"/>
                <w:szCs w:val="26"/>
              </w:rPr>
              <w:t>GV</w:t>
            </w:r>
            <w:r w:rsidRPr="00B06B81">
              <w:rPr>
                <w:color w:val="auto"/>
                <w:sz w:val="26"/>
                <w:szCs w:val="26"/>
              </w:rPr>
              <w:t>: Hướng theo dõi, quan sát HS, hỗ trợ (nếu HS gặp khó khăn).</w:t>
            </w:r>
          </w:p>
          <w:p w14:paraId="61E844D3"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26A53602"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Đại diện nhóm trình bày.</w:t>
            </w:r>
          </w:p>
          <w:p w14:paraId="2B15BF06"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7C4E09EA" w14:textId="77777777" w:rsidR="00B67CA3" w:rsidRPr="00B06B81" w:rsidRDefault="00B67CA3" w:rsidP="00B06B81">
            <w:pPr>
              <w:spacing w:line="276" w:lineRule="auto"/>
              <w:jc w:val="both"/>
              <w:rPr>
                <w:b/>
                <w:color w:val="auto"/>
                <w:sz w:val="26"/>
                <w:szCs w:val="26"/>
                <w:lang w:val="pt-BR"/>
              </w:rPr>
            </w:pPr>
            <w:r w:rsidRPr="00B06B81">
              <w:rPr>
                <w:rFonts w:eastAsia="Calibri"/>
                <w:b/>
                <w:color w:val="auto"/>
                <w:sz w:val="26"/>
                <w:szCs w:val="26"/>
                <w:lang w:val="pt-BR"/>
              </w:rPr>
              <w:t>Bước 4: Đánh giá kết quả thực hiện nhiệm vụ</w:t>
            </w:r>
          </w:p>
          <w:p w14:paraId="58DF53D0"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Học sinh nhận xét, bổ sung, đánh giá</w:t>
            </w:r>
          </w:p>
          <w:p w14:paraId="0A9F2B82"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xml:space="preserve">- Giáo viên nhận xét, đánh giá, </w:t>
            </w:r>
            <w:r w:rsidRPr="00B06B81">
              <w:rPr>
                <w:rFonts w:eastAsia="Calibri"/>
                <w:color w:val="auto"/>
                <w:sz w:val="26"/>
                <w:szCs w:val="26"/>
                <w:lang w:val="pt-BR"/>
              </w:rPr>
              <w:t>rút kinh nghiệm, chốt kiến thức.</w:t>
            </w:r>
          </w:p>
          <w:p w14:paraId="1754BEA5" w14:textId="77777777" w:rsidR="00B67CA3" w:rsidRPr="00B06B81" w:rsidRDefault="00B67CA3" w:rsidP="00B06B81">
            <w:pPr>
              <w:tabs>
                <w:tab w:val="center" w:pos="0"/>
              </w:tabs>
              <w:spacing w:line="276" w:lineRule="auto"/>
              <w:jc w:val="both"/>
              <w:rPr>
                <w:b/>
                <w:i/>
                <w:color w:val="auto"/>
                <w:sz w:val="26"/>
                <w:szCs w:val="26"/>
                <w:lang w:val="pt-BR"/>
              </w:rPr>
            </w:pPr>
            <w:r w:rsidRPr="00B06B81">
              <w:rPr>
                <w:b/>
                <w:i/>
                <w:color w:val="auto"/>
                <w:sz w:val="26"/>
                <w:szCs w:val="26"/>
                <w:lang w:val="pt-BR"/>
              </w:rPr>
              <w:t>?Trong văn bản có một số từ khó, từ Hán Việt chúng ta cùng giải thích.</w:t>
            </w:r>
          </w:p>
          <w:p w14:paraId="29227E0F" w14:textId="77777777" w:rsidR="00B67CA3" w:rsidRPr="00B06B81" w:rsidRDefault="00B67CA3" w:rsidP="00B06B81">
            <w:pPr>
              <w:spacing w:line="276" w:lineRule="auto"/>
              <w:jc w:val="both"/>
              <w:rPr>
                <w:color w:val="auto"/>
                <w:sz w:val="26"/>
                <w:szCs w:val="26"/>
              </w:rPr>
            </w:pPr>
            <w:r w:rsidRPr="00B06B81">
              <w:rPr>
                <w:color w:val="auto"/>
                <w:sz w:val="26"/>
                <w:szCs w:val="26"/>
              </w:rPr>
              <w:t xml:space="preserve">- Thánh là chỉ ai? </w:t>
            </w:r>
          </w:p>
          <w:p w14:paraId="2B4ACF2E" w14:textId="77777777" w:rsidR="00B67CA3" w:rsidRPr="00B06B81" w:rsidRDefault="00B67CA3" w:rsidP="00B06B81">
            <w:pPr>
              <w:spacing w:line="276" w:lineRule="auto"/>
              <w:jc w:val="both"/>
              <w:rPr>
                <w:color w:val="auto"/>
                <w:sz w:val="26"/>
                <w:szCs w:val="26"/>
              </w:rPr>
            </w:pPr>
            <w:r w:rsidRPr="00B06B81">
              <w:rPr>
                <w:color w:val="auto"/>
                <w:sz w:val="26"/>
                <w:szCs w:val="26"/>
              </w:rPr>
              <w:t>- "Thánh Gióng" là ai?</w:t>
            </w:r>
          </w:p>
          <w:p w14:paraId="6FFAE75B" w14:textId="77777777" w:rsidR="00B67CA3" w:rsidRPr="00B06B81" w:rsidRDefault="00B67CA3" w:rsidP="00B06B81">
            <w:pPr>
              <w:spacing w:line="276" w:lineRule="auto"/>
              <w:jc w:val="both"/>
              <w:rPr>
                <w:color w:val="auto"/>
                <w:sz w:val="26"/>
                <w:szCs w:val="26"/>
                <w:lang w:val="nb-NO"/>
              </w:rPr>
            </w:pPr>
            <w:r w:rsidRPr="00B06B81">
              <w:rPr>
                <w:color w:val="auto"/>
                <w:sz w:val="26"/>
                <w:szCs w:val="26"/>
                <w:lang w:val="nb-NO"/>
              </w:rPr>
              <w:t>- "Sứ giả", "kinh ngạc"</w:t>
            </w:r>
          </w:p>
          <w:p w14:paraId="078A917D" w14:textId="77777777" w:rsidR="00B67CA3" w:rsidRPr="00B06B81" w:rsidRDefault="00B67CA3" w:rsidP="00B06B81">
            <w:pPr>
              <w:tabs>
                <w:tab w:val="center" w:pos="0"/>
              </w:tabs>
              <w:spacing w:line="276" w:lineRule="auto"/>
              <w:jc w:val="both"/>
              <w:rPr>
                <w:color w:val="auto"/>
                <w:sz w:val="26"/>
                <w:szCs w:val="26"/>
                <w:lang w:val="nb-NO"/>
              </w:rPr>
            </w:pPr>
            <w:r w:rsidRPr="00B06B81">
              <w:rPr>
                <w:color w:val="auto"/>
                <w:sz w:val="26"/>
                <w:szCs w:val="26"/>
                <w:lang w:val="nb-NO"/>
              </w:rPr>
              <w:t xml:space="preserve">- "Tráng sĩ", "tượng", "lẫm liệt" "phi"? </w:t>
            </w:r>
          </w:p>
          <w:p w14:paraId="69FC0C99" w14:textId="77777777" w:rsidR="00B67CA3" w:rsidRPr="00B06B81" w:rsidRDefault="00B67CA3" w:rsidP="00B06B81">
            <w:pPr>
              <w:spacing w:line="276" w:lineRule="auto"/>
              <w:jc w:val="both"/>
              <w:rPr>
                <w:rFonts w:eastAsia="Calibri"/>
                <w:color w:val="auto"/>
                <w:sz w:val="26"/>
                <w:szCs w:val="26"/>
                <w:lang w:val="pt-BR"/>
              </w:rPr>
            </w:pPr>
            <w:r w:rsidRPr="00B06B81">
              <w:rPr>
                <w:rFonts w:eastAsia="Calibri"/>
                <w:color w:val="auto"/>
                <w:sz w:val="26"/>
                <w:szCs w:val="26"/>
                <w:lang w:val="pt-BR"/>
              </w:rPr>
              <w:t>+ Tráng sĩ: người có sức lực cường tráng, chí khí mạnh mẽ hay làm việc lớn …</w:t>
            </w:r>
          </w:p>
          <w:p w14:paraId="057C3F86" w14:textId="77777777" w:rsidR="00B67CA3" w:rsidRPr="00B06B81" w:rsidRDefault="00B67CA3" w:rsidP="00B06B81">
            <w:pPr>
              <w:spacing w:line="276" w:lineRule="auto"/>
              <w:ind w:left="-90"/>
              <w:jc w:val="both"/>
              <w:rPr>
                <w:rFonts w:eastAsia="Calibri"/>
                <w:color w:val="auto"/>
                <w:sz w:val="26"/>
                <w:szCs w:val="26"/>
                <w:lang w:val="pt-BR"/>
              </w:rPr>
            </w:pPr>
            <w:r w:rsidRPr="00B06B81">
              <w:rPr>
                <w:rFonts w:eastAsia="Calibri"/>
                <w:color w:val="auto"/>
                <w:sz w:val="26"/>
                <w:szCs w:val="26"/>
                <w:lang w:val="pt-BR"/>
              </w:rPr>
              <w:t>+ Sứ giả: Người vâng mệnh trên (vua) đi làm một việc gì ở các địa phương trong nước hoặc nước ngoài.</w:t>
            </w:r>
          </w:p>
          <w:p w14:paraId="0A9DA76A" w14:textId="77777777" w:rsidR="00B67CA3" w:rsidRPr="00B06B81" w:rsidRDefault="00B67CA3" w:rsidP="00B06B81">
            <w:pPr>
              <w:spacing w:line="276" w:lineRule="auto"/>
              <w:ind w:left="-90"/>
              <w:jc w:val="both"/>
              <w:rPr>
                <w:rFonts w:eastAsia="Calibri"/>
                <w:color w:val="auto"/>
                <w:sz w:val="26"/>
                <w:szCs w:val="26"/>
                <w:lang w:val="pt-BR"/>
              </w:rPr>
            </w:pPr>
            <w:r w:rsidRPr="00B06B81">
              <w:rPr>
                <w:rFonts w:eastAsia="Calibri"/>
                <w:color w:val="auto"/>
                <w:sz w:val="26"/>
                <w:szCs w:val="26"/>
                <w:lang w:val="pt-BR"/>
              </w:rPr>
              <w:t>+ Lẫm liệt: hùng dũng, oai nghiêm.</w:t>
            </w:r>
          </w:p>
          <w:p w14:paraId="5D2C35AB" w14:textId="77777777" w:rsidR="00B67CA3" w:rsidRPr="00B06B81" w:rsidRDefault="00B67CA3" w:rsidP="00B06B81">
            <w:pPr>
              <w:spacing w:line="276" w:lineRule="auto"/>
              <w:jc w:val="both"/>
              <w:rPr>
                <w:rFonts w:eastAsia="Calibri"/>
                <w:color w:val="auto"/>
                <w:sz w:val="26"/>
                <w:szCs w:val="26"/>
                <w:lang w:val="nl-NL"/>
              </w:rPr>
            </w:pPr>
            <w:r w:rsidRPr="00B06B81">
              <w:rPr>
                <w:rFonts w:eastAsia="Calibri"/>
                <w:color w:val="auto"/>
                <w:sz w:val="26"/>
                <w:szCs w:val="26"/>
                <w:lang w:val="pt-BR"/>
              </w:rPr>
              <w:t xml:space="preserve">Giáo viên: </w:t>
            </w:r>
            <w:r w:rsidRPr="00B06B81">
              <w:rPr>
                <w:rFonts w:eastAsia="Calibri"/>
                <w:i/>
                <w:color w:val="auto"/>
                <w:sz w:val="26"/>
                <w:szCs w:val="26"/>
                <w:lang w:val="nl-NL"/>
              </w:rPr>
              <w:t xml:space="preserve">Đây không phải là từ thuần Việt mà </w:t>
            </w:r>
            <w:r w:rsidRPr="00B06B81">
              <w:rPr>
                <w:rFonts w:eastAsia="Calibri"/>
                <w:color w:val="auto"/>
                <w:sz w:val="26"/>
                <w:szCs w:val="26"/>
                <w:lang w:val="pt-BR"/>
              </w:rPr>
              <w:t xml:space="preserve"> là những từ có nguồn gốc mượn từ tiếng Hán </w:t>
            </w:r>
            <w:r w:rsidRPr="00B06B81">
              <w:rPr>
                <w:rFonts w:eastAsia="Calibri"/>
                <w:color w:val="auto"/>
                <w:sz w:val="26"/>
                <w:szCs w:val="26"/>
              </w:rPr>
              <w:sym w:font="Symbol" w:char="F0DE"/>
            </w:r>
            <w:r w:rsidRPr="00B06B81">
              <w:rPr>
                <w:rFonts w:eastAsia="Calibri"/>
                <w:color w:val="auto"/>
                <w:sz w:val="26"/>
                <w:szCs w:val="26"/>
                <w:lang w:val="pt-BR"/>
              </w:rPr>
              <w:t xml:space="preserve"> Hán Việt.</w:t>
            </w:r>
          </w:p>
        </w:tc>
        <w:tc>
          <w:tcPr>
            <w:tcW w:w="2836" w:type="dxa"/>
            <w:tcBorders>
              <w:top w:val="single" w:sz="4" w:space="0" w:color="auto"/>
              <w:left w:val="single" w:sz="4" w:space="0" w:color="auto"/>
              <w:bottom w:val="single" w:sz="4" w:space="0" w:color="auto"/>
              <w:right w:val="single" w:sz="4" w:space="0" w:color="auto"/>
            </w:tcBorders>
            <w:hideMark/>
          </w:tcPr>
          <w:p w14:paraId="4EF076CC" w14:textId="77777777" w:rsidR="00845788" w:rsidRPr="00B06B81" w:rsidRDefault="00845788" w:rsidP="00B06B81">
            <w:pPr>
              <w:spacing w:line="276" w:lineRule="auto"/>
              <w:rPr>
                <w:rFonts w:eastAsia="Calibri"/>
                <w:b/>
                <w:color w:val="auto"/>
                <w:sz w:val="26"/>
                <w:szCs w:val="26"/>
              </w:rPr>
            </w:pPr>
            <w:r w:rsidRPr="00B06B81">
              <w:rPr>
                <w:rFonts w:eastAsia="Calibri"/>
                <w:b/>
                <w:color w:val="auto"/>
                <w:sz w:val="26"/>
                <w:szCs w:val="26"/>
              </w:rPr>
              <w:t>I. Tìm hiểu chung văn bản</w:t>
            </w:r>
          </w:p>
          <w:p w14:paraId="0609293F" w14:textId="7779B8A7" w:rsidR="00B67CA3" w:rsidRPr="00B06B81" w:rsidRDefault="0054544D" w:rsidP="00B06B81">
            <w:pPr>
              <w:spacing w:line="276" w:lineRule="auto"/>
              <w:jc w:val="both"/>
              <w:rPr>
                <w:rFonts w:eastAsia="Calibri"/>
                <w:bCs/>
                <w:i/>
                <w:iCs/>
                <w:color w:val="auto"/>
                <w:sz w:val="26"/>
                <w:szCs w:val="26"/>
              </w:rPr>
            </w:pPr>
            <w:r w:rsidRPr="00B06B81">
              <w:rPr>
                <w:rFonts w:eastAsia="Calibri"/>
                <w:bCs/>
                <w:i/>
                <w:iCs/>
                <w:color w:val="auto"/>
                <w:sz w:val="26"/>
                <w:szCs w:val="26"/>
              </w:rPr>
              <w:t>1</w:t>
            </w:r>
            <w:r w:rsidR="00B67CA3" w:rsidRPr="00B06B81">
              <w:rPr>
                <w:rFonts w:eastAsia="Calibri"/>
                <w:bCs/>
                <w:i/>
                <w:iCs/>
                <w:color w:val="auto"/>
                <w:sz w:val="26"/>
                <w:szCs w:val="26"/>
              </w:rPr>
              <w:t>. Đọc và tóm tắt</w:t>
            </w:r>
          </w:p>
          <w:p w14:paraId="288011E8" w14:textId="77777777" w:rsidR="00B67CA3" w:rsidRPr="00B06B81" w:rsidRDefault="00B67CA3" w:rsidP="00B06B81">
            <w:pPr>
              <w:widowControl w:val="0"/>
              <w:spacing w:after="160" w:line="276" w:lineRule="auto"/>
              <w:jc w:val="both"/>
              <w:rPr>
                <w:color w:val="auto"/>
                <w:sz w:val="26"/>
                <w:szCs w:val="26"/>
              </w:rPr>
            </w:pPr>
            <w:r w:rsidRPr="00B06B81">
              <w:rPr>
                <w:color w:val="auto"/>
                <w:sz w:val="26"/>
                <w:szCs w:val="26"/>
              </w:rPr>
              <w:t>- Những sự việc chính:</w:t>
            </w:r>
          </w:p>
          <w:p w14:paraId="543BB7B7" w14:textId="77777777" w:rsidR="00B67CA3" w:rsidRPr="00B06B81" w:rsidRDefault="00B67CA3" w:rsidP="00B06B81">
            <w:pPr>
              <w:widowControl w:val="0"/>
              <w:spacing w:after="160" w:line="276" w:lineRule="auto"/>
              <w:jc w:val="both"/>
              <w:rPr>
                <w:color w:val="auto"/>
                <w:sz w:val="26"/>
                <w:szCs w:val="26"/>
              </w:rPr>
            </w:pPr>
            <w:r w:rsidRPr="00B06B81">
              <w:rPr>
                <w:color w:val="auto"/>
                <w:sz w:val="26"/>
                <w:szCs w:val="26"/>
              </w:rPr>
              <w:t>- Sự ra đời của Thánh Gióng.</w:t>
            </w:r>
          </w:p>
          <w:p w14:paraId="1203B76F" w14:textId="77777777" w:rsidR="00B67CA3" w:rsidRPr="00B06B81" w:rsidRDefault="00B67CA3" w:rsidP="00B06B81">
            <w:pPr>
              <w:widowControl w:val="0"/>
              <w:spacing w:after="160" w:line="276" w:lineRule="auto"/>
              <w:jc w:val="both"/>
              <w:rPr>
                <w:color w:val="auto"/>
                <w:sz w:val="26"/>
                <w:szCs w:val="26"/>
              </w:rPr>
            </w:pPr>
            <w:r w:rsidRPr="00B06B81">
              <w:rPr>
                <w:color w:val="auto"/>
                <w:sz w:val="26"/>
                <w:szCs w:val="26"/>
              </w:rPr>
              <w:t>- Thánh Gióng biết nói và nhận trách nhiệm đánh giặc.</w:t>
            </w:r>
          </w:p>
          <w:p w14:paraId="33A0C988" w14:textId="77777777" w:rsidR="00B67CA3" w:rsidRPr="00B06B81" w:rsidRDefault="00B67CA3" w:rsidP="00B06B81">
            <w:pPr>
              <w:widowControl w:val="0"/>
              <w:spacing w:after="160" w:line="276" w:lineRule="auto"/>
              <w:jc w:val="both"/>
              <w:rPr>
                <w:color w:val="auto"/>
                <w:sz w:val="26"/>
                <w:szCs w:val="26"/>
              </w:rPr>
            </w:pPr>
            <w:r w:rsidRPr="00B06B81">
              <w:rPr>
                <w:color w:val="auto"/>
                <w:sz w:val="26"/>
                <w:szCs w:val="26"/>
              </w:rPr>
              <w:t>- Thánh Gióng lớn nhanh như thổi.</w:t>
            </w:r>
          </w:p>
          <w:p w14:paraId="3A6046B1" w14:textId="77777777" w:rsidR="00B67CA3" w:rsidRPr="00B06B81" w:rsidRDefault="00B67CA3" w:rsidP="00B06B81">
            <w:pPr>
              <w:widowControl w:val="0"/>
              <w:spacing w:after="160" w:line="276" w:lineRule="auto"/>
              <w:jc w:val="both"/>
              <w:rPr>
                <w:color w:val="auto"/>
                <w:sz w:val="26"/>
                <w:szCs w:val="26"/>
              </w:rPr>
            </w:pPr>
            <w:r w:rsidRPr="00B06B81">
              <w:rPr>
                <w:color w:val="auto"/>
                <w:sz w:val="26"/>
                <w:szCs w:val="26"/>
              </w:rPr>
              <w:t>- Thánh Gióng vươn vai thành tráng sĩ cưỡi ngựa sắt đi đánh giặc và đánh tan giặc.</w:t>
            </w:r>
          </w:p>
          <w:p w14:paraId="1A84B770" w14:textId="77777777" w:rsidR="00B67CA3" w:rsidRPr="00B06B81" w:rsidRDefault="00B67CA3" w:rsidP="00B06B81">
            <w:pPr>
              <w:widowControl w:val="0"/>
              <w:spacing w:after="160" w:line="276" w:lineRule="auto"/>
              <w:jc w:val="both"/>
              <w:rPr>
                <w:color w:val="auto"/>
                <w:sz w:val="26"/>
                <w:szCs w:val="26"/>
              </w:rPr>
            </w:pPr>
            <w:r w:rsidRPr="00B06B81">
              <w:rPr>
                <w:color w:val="auto"/>
                <w:sz w:val="26"/>
                <w:szCs w:val="26"/>
              </w:rPr>
              <w:t>- Vua phong là Phù Đổng Thiên Vương và những dấu tích còn lại của Thánh Gióng.</w:t>
            </w:r>
          </w:p>
        </w:tc>
      </w:tr>
      <w:tr w:rsidR="004548FC" w:rsidRPr="00ED421E" w14:paraId="1947B48A" w14:textId="77777777" w:rsidTr="002133A6">
        <w:tc>
          <w:tcPr>
            <w:tcW w:w="6123" w:type="dxa"/>
            <w:gridSpan w:val="3"/>
            <w:tcBorders>
              <w:top w:val="single" w:sz="4" w:space="0" w:color="auto"/>
              <w:left w:val="single" w:sz="4" w:space="0" w:color="auto"/>
              <w:bottom w:val="single" w:sz="4" w:space="0" w:color="auto"/>
              <w:right w:val="single" w:sz="4" w:space="0" w:color="auto"/>
            </w:tcBorders>
            <w:hideMark/>
          </w:tcPr>
          <w:p w14:paraId="2FCFA645" w14:textId="77777777" w:rsidR="00B67CA3" w:rsidRPr="00B06B81" w:rsidRDefault="00B67CA3" w:rsidP="00B06B81">
            <w:pPr>
              <w:spacing w:line="276" w:lineRule="auto"/>
              <w:jc w:val="both"/>
              <w:rPr>
                <w:b/>
                <w:color w:val="auto"/>
                <w:sz w:val="26"/>
                <w:szCs w:val="26"/>
              </w:rPr>
            </w:pPr>
            <w:r w:rsidRPr="00B06B81">
              <w:rPr>
                <w:b/>
                <w:color w:val="auto"/>
                <w:sz w:val="26"/>
                <w:szCs w:val="26"/>
              </w:rPr>
              <w:t>Bước 1: Chuyển giao nhiệm vụ học tập:</w:t>
            </w:r>
          </w:p>
          <w:p w14:paraId="4C2A7504" w14:textId="77777777" w:rsidR="00B67CA3" w:rsidRPr="00B06B81" w:rsidRDefault="00B67CA3" w:rsidP="00B06B81">
            <w:pPr>
              <w:spacing w:line="276" w:lineRule="auto"/>
              <w:jc w:val="both"/>
              <w:rPr>
                <w:b/>
                <w:color w:val="auto"/>
                <w:sz w:val="26"/>
                <w:szCs w:val="26"/>
              </w:rPr>
            </w:pPr>
            <w:r w:rsidRPr="00B06B81">
              <w:rPr>
                <w:b/>
                <w:color w:val="auto"/>
                <w:sz w:val="26"/>
                <w:szCs w:val="26"/>
              </w:rPr>
              <w:t xml:space="preserve">- GV giao nhiệm vụ cho HS thông qua hệ thống câu hỏi và hoạt động dự án. </w:t>
            </w:r>
          </w:p>
          <w:p w14:paraId="13D7ED07" w14:textId="6A685320" w:rsidR="00B67CA3" w:rsidRPr="00B06B81" w:rsidRDefault="00845788" w:rsidP="00B06B81">
            <w:pPr>
              <w:spacing w:line="276" w:lineRule="auto"/>
              <w:jc w:val="both"/>
              <w:rPr>
                <w:rFonts w:eastAsia="MS Mincho"/>
                <w:i/>
                <w:color w:val="auto"/>
                <w:sz w:val="26"/>
                <w:szCs w:val="26"/>
                <w:u w:val="single"/>
              </w:rPr>
            </w:pPr>
            <w:r w:rsidRPr="00B06B81">
              <w:rPr>
                <w:rFonts w:eastAsia="Calibri"/>
                <w:b/>
                <w:color w:val="auto"/>
                <w:sz w:val="26"/>
                <w:szCs w:val="26"/>
                <w:lang w:val="fr-FR"/>
              </w:rPr>
              <w:lastRenderedPageBreak/>
              <w:t xml:space="preserve">* Nhóm </w:t>
            </w:r>
            <w:proofErr w:type="gramStart"/>
            <w:r w:rsidRPr="00B06B81">
              <w:rPr>
                <w:rFonts w:eastAsia="Calibri"/>
                <w:b/>
                <w:color w:val="auto"/>
                <w:sz w:val="26"/>
                <w:szCs w:val="26"/>
                <w:lang w:val="fr-FR"/>
              </w:rPr>
              <w:t>2</w:t>
            </w:r>
            <w:r w:rsidR="00B67CA3" w:rsidRPr="00B06B81">
              <w:rPr>
                <w:rFonts w:eastAsia="Calibri"/>
                <w:b/>
                <w:color w:val="auto"/>
                <w:sz w:val="26"/>
                <w:szCs w:val="26"/>
                <w:lang w:val="fr-FR"/>
              </w:rPr>
              <w:t>:</w:t>
            </w:r>
            <w:proofErr w:type="gramEnd"/>
            <w:r w:rsidR="00B67CA3" w:rsidRPr="00B06B81">
              <w:rPr>
                <w:rFonts w:eastAsia="Calibri"/>
                <w:b/>
                <w:color w:val="auto"/>
                <w:sz w:val="26"/>
                <w:szCs w:val="26"/>
                <w:lang w:val="fr-FR"/>
              </w:rPr>
              <w:t xml:space="preserve"> </w:t>
            </w:r>
            <w:r w:rsidR="00B67CA3" w:rsidRPr="00B06B81">
              <w:rPr>
                <w:rFonts w:eastAsia="Calibri"/>
                <w:color w:val="auto"/>
                <w:sz w:val="26"/>
                <w:szCs w:val="26"/>
                <w:lang w:val="fr-FR"/>
              </w:rPr>
              <w:t>Tìm hiểu</w:t>
            </w:r>
            <w:r w:rsidR="00B67CA3" w:rsidRPr="00B06B81">
              <w:rPr>
                <w:rFonts w:eastAsia="Calibri"/>
                <w:b/>
                <w:color w:val="auto"/>
                <w:sz w:val="26"/>
                <w:szCs w:val="26"/>
                <w:lang w:val="fr-FR"/>
              </w:rPr>
              <w:t xml:space="preserve"> </w:t>
            </w:r>
            <w:r w:rsidR="00B67CA3" w:rsidRPr="00B06B81">
              <w:rPr>
                <w:rFonts w:eastAsia="MS Mincho"/>
                <w:color w:val="auto"/>
                <w:sz w:val="26"/>
                <w:szCs w:val="26"/>
              </w:rPr>
              <w:t>thể loại, PTBĐ chính, ngôi kể, nhân vật, bố cục…</w:t>
            </w:r>
          </w:p>
          <w:p w14:paraId="5DACDF76" w14:textId="77777777" w:rsidR="00B67CA3" w:rsidRPr="00B06B81" w:rsidRDefault="00B67CA3" w:rsidP="00B06B81">
            <w:pPr>
              <w:spacing w:line="276" w:lineRule="auto"/>
              <w:rPr>
                <w:b/>
                <w:bCs/>
                <w:color w:val="auto"/>
                <w:sz w:val="26"/>
                <w:szCs w:val="26"/>
              </w:rPr>
            </w:pPr>
            <w:r w:rsidRPr="00B06B81">
              <w:rPr>
                <w:b/>
                <w:bCs/>
                <w:color w:val="auto"/>
                <w:sz w:val="26"/>
                <w:szCs w:val="26"/>
              </w:rPr>
              <w:t>Bước 2: Thực hiện nhiệm vụ</w:t>
            </w:r>
          </w:p>
          <w:p w14:paraId="4C059B5E"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xml:space="preserve">- HS nghe hướng dẫn </w:t>
            </w:r>
          </w:p>
          <w:p w14:paraId="0E263566"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HS chuẩn bị độc lập (khi ở nhà đọc văn bản, đọc chú thích, tìm tư liệu).</w:t>
            </w:r>
          </w:p>
          <w:p w14:paraId="6ADB5222"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HS tương tác với các bạn trong lớp thảo luận, thống nhất và phân công cụ thể:</w:t>
            </w:r>
          </w:p>
          <w:p w14:paraId="7AEAD883"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Xây dựng nội dung: Những</w:t>
            </w:r>
            <w:r w:rsidRPr="00B06B81">
              <w:rPr>
                <w:rFonts w:eastAsia="Calibri"/>
                <w:b/>
                <w:color w:val="auto"/>
                <w:sz w:val="26"/>
                <w:szCs w:val="26"/>
              </w:rPr>
              <w:t xml:space="preserve"> </w:t>
            </w:r>
            <w:r w:rsidRPr="00B06B81">
              <w:rPr>
                <w:rFonts w:eastAsia="Calibri"/>
                <w:color w:val="auto"/>
                <w:sz w:val="26"/>
                <w:szCs w:val="26"/>
              </w:rPr>
              <w:t>hiểu biết chung về tác giả, tác phẩm.</w:t>
            </w:r>
          </w:p>
          <w:p w14:paraId="1E8104AA"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Bàn bạc thống nhất hình thức, phương tiện báo cáo.</w:t>
            </w:r>
          </w:p>
          <w:p w14:paraId="569CB6F6"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xml:space="preserve">- HS gửi sản phẩm trước buổi học để GV kiểm tra chất lượng trước khi báo cáo. </w:t>
            </w:r>
          </w:p>
          <w:p w14:paraId="5523E6F7"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5D606546" w14:textId="77777777" w:rsidR="00B67CA3" w:rsidRPr="00B06B81" w:rsidRDefault="00B67CA3" w:rsidP="00B06B81">
            <w:pPr>
              <w:spacing w:line="276" w:lineRule="auto"/>
              <w:rPr>
                <w:b/>
                <w:bCs/>
                <w:color w:val="auto"/>
                <w:sz w:val="26"/>
                <w:szCs w:val="26"/>
              </w:rPr>
            </w:pPr>
            <w:r w:rsidRPr="00B06B81">
              <w:rPr>
                <w:b/>
                <w:bCs/>
                <w:color w:val="auto"/>
                <w:sz w:val="26"/>
                <w:szCs w:val="26"/>
              </w:rPr>
              <w:t>Bước 3: Báo cáo kết quả và thảo luận</w:t>
            </w:r>
          </w:p>
          <w:p w14:paraId="561A1C93" w14:textId="77777777" w:rsidR="00B67CA3" w:rsidRPr="00B06B81" w:rsidRDefault="00B67CA3" w:rsidP="00B06B81">
            <w:pPr>
              <w:autoSpaceDE w:val="0"/>
              <w:autoSpaceDN w:val="0"/>
              <w:adjustRightInd w:val="0"/>
              <w:spacing w:line="276" w:lineRule="auto"/>
              <w:rPr>
                <w:rFonts w:eastAsia="Calibri"/>
                <w:i/>
                <w:color w:val="auto"/>
                <w:sz w:val="26"/>
                <w:szCs w:val="26"/>
                <w:lang w:val="pt-BR"/>
              </w:rPr>
            </w:pPr>
            <w:r w:rsidRPr="00B06B81">
              <w:rPr>
                <w:rFonts w:eastAsia="Calibri"/>
                <w:bCs/>
                <w:i/>
                <w:color w:val="auto"/>
                <w:sz w:val="26"/>
                <w:szCs w:val="26"/>
                <w:lang w:val="pt-BR"/>
              </w:rPr>
              <w:t>* Thời gian: 5 phút</w:t>
            </w:r>
            <w:r w:rsidRPr="00B06B81">
              <w:rPr>
                <w:rFonts w:eastAsia="Calibri"/>
                <w:i/>
                <w:color w:val="auto"/>
                <w:sz w:val="26"/>
                <w:szCs w:val="26"/>
                <w:lang w:val="pt-BR"/>
              </w:rPr>
              <w:t xml:space="preserve"> </w:t>
            </w:r>
          </w:p>
          <w:p w14:paraId="42C70DB1" w14:textId="77777777" w:rsidR="00B67CA3" w:rsidRPr="00B06B81" w:rsidRDefault="00B67CA3" w:rsidP="00B06B81">
            <w:pPr>
              <w:autoSpaceDE w:val="0"/>
              <w:autoSpaceDN w:val="0"/>
              <w:adjustRightInd w:val="0"/>
              <w:spacing w:line="276" w:lineRule="auto"/>
              <w:jc w:val="both"/>
              <w:rPr>
                <w:rFonts w:eastAsia="Calibri"/>
                <w:i/>
                <w:color w:val="auto"/>
                <w:sz w:val="26"/>
                <w:szCs w:val="26"/>
                <w:lang w:val="pt-BR"/>
              </w:rPr>
            </w:pPr>
            <w:r w:rsidRPr="00B06B81">
              <w:rPr>
                <w:rFonts w:eastAsia="Calibri"/>
                <w:bCs/>
                <w:i/>
                <w:color w:val="auto"/>
                <w:sz w:val="26"/>
                <w:szCs w:val="26"/>
                <w:lang w:val="pt-BR"/>
              </w:rPr>
              <w:t xml:space="preserve">* </w:t>
            </w:r>
            <w:r w:rsidRPr="00B06B81">
              <w:rPr>
                <w:rFonts w:eastAsia="Calibri"/>
                <w:i/>
                <w:color w:val="auto"/>
                <w:sz w:val="26"/>
                <w:szCs w:val="26"/>
                <w:lang w:val="pt-BR"/>
              </w:rPr>
              <w:t xml:space="preserve">Hình thức báo cáo: Trò chơi (ai hiểu biết hơn, ai là triệu phú...: </w:t>
            </w:r>
            <w:proofErr w:type="gramStart"/>
            <w:r w:rsidRPr="00B06B81">
              <w:rPr>
                <w:rFonts w:eastAsia="Calibri"/>
                <w:i/>
                <w:color w:val="auto"/>
                <w:sz w:val="26"/>
                <w:szCs w:val="26"/>
                <w:lang w:val="fr-FR"/>
              </w:rPr>
              <w:t>đưa</w:t>
            </w:r>
            <w:proofErr w:type="gramEnd"/>
            <w:r w:rsidRPr="00B06B81">
              <w:rPr>
                <w:rFonts w:eastAsia="Calibri"/>
                <w:i/>
                <w:color w:val="auto"/>
                <w:sz w:val="26"/>
                <w:szCs w:val="26"/>
                <w:lang w:val="fr-FR"/>
              </w:rPr>
              <w:t xml:space="preserve"> câu hỏi phát vấn các bạn phía dưới)</w:t>
            </w:r>
            <w:r w:rsidRPr="00B06B81">
              <w:rPr>
                <w:rFonts w:eastAsia="Calibri"/>
                <w:i/>
                <w:color w:val="auto"/>
                <w:sz w:val="26"/>
                <w:szCs w:val="26"/>
                <w:lang w:val="pt-BR"/>
              </w:rPr>
              <w:t xml:space="preserve"> </w:t>
            </w:r>
          </w:p>
          <w:p w14:paraId="6965146B" w14:textId="77777777" w:rsidR="00B67CA3" w:rsidRPr="00B06B81" w:rsidRDefault="00B67CA3" w:rsidP="00B06B81">
            <w:pPr>
              <w:autoSpaceDE w:val="0"/>
              <w:autoSpaceDN w:val="0"/>
              <w:adjustRightInd w:val="0"/>
              <w:spacing w:line="276" w:lineRule="auto"/>
              <w:rPr>
                <w:rFonts w:eastAsia="Calibri"/>
                <w:i/>
                <w:color w:val="auto"/>
                <w:sz w:val="26"/>
                <w:szCs w:val="26"/>
                <w:lang w:val="pt-BR"/>
              </w:rPr>
            </w:pPr>
            <w:r w:rsidRPr="00B06B81">
              <w:rPr>
                <w:rFonts w:eastAsia="Calibri"/>
                <w:bCs/>
                <w:i/>
                <w:color w:val="auto"/>
                <w:sz w:val="26"/>
                <w:szCs w:val="26"/>
                <w:lang w:val="pt-BR"/>
              </w:rPr>
              <w:t xml:space="preserve">* </w:t>
            </w:r>
            <w:r w:rsidRPr="00B06B81">
              <w:rPr>
                <w:rFonts w:eastAsia="Calibri"/>
                <w:i/>
                <w:color w:val="auto"/>
                <w:sz w:val="26"/>
                <w:szCs w:val="26"/>
                <w:lang w:val="pt-BR"/>
              </w:rPr>
              <w:t>Phương tiện: Trình chiếu</w:t>
            </w:r>
          </w:p>
          <w:p w14:paraId="65CD33E5" w14:textId="77777777" w:rsidR="00B67CA3" w:rsidRPr="00B06B81" w:rsidRDefault="00B67CA3" w:rsidP="00B06B81">
            <w:pPr>
              <w:tabs>
                <w:tab w:val="left" w:pos="3285"/>
              </w:tabs>
              <w:spacing w:line="276" w:lineRule="auto"/>
              <w:rPr>
                <w:rFonts w:eastAsia="Calibri"/>
                <w:color w:val="auto"/>
                <w:sz w:val="26"/>
                <w:szCs w:val="26"/>
                <w:lang w:val="pt-BR"/>
              </w:rPr>
            </w:pPr>
            <w:r w:rsidRPr="00B06B81">
              <w:rPr>
                <w:rFonts w:eastAsia="Calibri"/>
                <w:bCs/>
                <w:i/>
                <w:color w:val="auto"/>
                <w:sz w:val="26"/>
                <w:szCs w:val="26"/>
                <w:lang w:val="pt-BR"/>
              </w:rPr>
              <w:t xml:space="preserve">* </w:t>
            </w:r>
            <w:r w:rsidRPr="00B06B81">
              <w:rPr>
                <w:rFonts w:eastAsia="Calibri"/>
                <w:i/>
                <w:color w:val="auto"/>
                <w:sz w:val="26"/>
                <w:szCs w:val="26"/>
                <w:lang w:val="pt-BR"/>
              </w:rPr>
              <w:t>Nội dung báo cáo:</w:t>
            </w:r>
            <w:r w:rsidRPr="00B06B81">
              <w:rPr>
                <w:rFonts w:eastAsia="Calibri"/>
                <w:color w:val="auto"/>
                <w:sz w:val="26"/>
                <w:szCs w:val="26"/>
                <w:lang w:val="pt-BR"/>
              </w:rPr>
              <w:t xml:space="preserve"> </w:t>
            </w:r>
          </w:p>
          <w:p w14:paraId="0C4CCF08"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79AF1C87" w14:textId="77777777" w:rsidR="00B67CA3" w:rsidRPr="00B06B81" w:rsidRDefault="00B67CA3" w:rsidP="00B06B81">
            <w:pPr>
              <w:spacing w:line="276" w:lineRule="auto"/>
              <w:rPr>
                <w:b/>
                <w:bCs/>
                <w:color w:val="auto"/>
                <w:sz w:val="26"/>
                <w:szCs w:val="26"/>
              </w:rPr>
            </w:pPr>
            <w:r w:rsidRPr="00B06B81">
              <w:rPr>
                <w:b/>
                <w:bCs/>
                <w:color w:val="auto"/>
                <w:sz w:val="26"/>
                <w:szCs w:val="26"/>
              </w:rPr>
              <w:t>Bước 4: Đánh giá kết quả thực hiện nhiệm vụ học tập</w:t>
            </w:r>
          </w:p>
          <w:p w14:paraId="4DE650D7" w14:textId="77777777" w:rsidR="00B67CA3" w:rsidRPr="00B06B81" w:rsidRDefault="00B67CA3" w:rsidP="00B06B81">
            <w:pPr>
              <w:spacing w:line="276" w:lineRule="auto"/>
              <w:jc w:val="both"/>
              <w:rPr>
                <w:color w:val="auto"/>
                <w:sz w:val="26"/>
                <w:szCs w:val="26"/>
              </w:rPr>
            </w:pPr>
            <w:r w:rsidRPr="00B06B81">
              <w:rPr>
                <w:color w:val="auto"/>
                <w:sz w:val="26"/>
                <w:szCs w:val="26"/>
              </w:rPr>
              <w:t xml:space="preserve">- GV nhận xét và bổ sung: </w:t>
            </w:r>
            <w:r w:rsidRPr="00B06B81">
              <w:rPr>
                <w:i/>
                <w:color w:val="auto"/>
                <w:sz w:val="26"/>
                <w:szCs w:val="26"/>
              </w:rPr>
              <w:t>Nhân vật chính trong truyện được xây dựng với nhiều chi tiết tưởng tượng kì ảo, lung linh, giàu ý nghĩa.</w:t>
            </w:r>
          </w:p>
          <w:p w14:paraId="17B8343B" w14:textId="77777777" w:rsidR="00B67CA3" w:rsidRPr="00B06B81" w:rsidRDefault="00B67CA3" w:rsidP="00B06B81">
            <w:pPr>
              <w:spacing w:line="276" w:lineRule="auto"/>
              <w:jc w:val="both"/>
              <w:rPr>
                <w:i/>
                <w:color w:val="auto"/>
                <w:sz w:val="26"/>
                <w:szCs w:val="26"/>
              </w:rPr>
            </w:pPr>
            <w:r w:rsidRPr="00B06B81">
              <w:rPr>
                <w:i/>
                <w:color w:val="auto"/>
                <w:sz w:val="26"/>
                <w:szCs w:val="26"/>
              </w:rPr>
              <w:t>Các yếu tố kì ảo còn được gọi là các chi tiết kì ảo, thần kì, phi thường, hoang đường, là một loại chi tiết đặc sắc của truyện dân gian như thần thoại, truyền thuyết, cổ tích.</w:t>
            </w:r>
          </w:p>
          <w:p w14:paraId="10B87309" w14:textId="77777777" w:rsidR="00B67CA3" w:rsidRPr="00B06B81" w:rsidRDefault="00B67CA3" w:rsidP="00B06B81">
            <w:pPr>
              <w:spacing w:line="276" w:lineRule="auto"/>
              <w:jc w:val="both"/>
              <w:rPr>
                <w:rFonts w:eastAsia="Calibri"/>
                <w:b/>
                <w:color w:val="auto"/>
                <w:sz w:val="26"/>
                <w:szCs w:val="26"/>
              </w:rPr>
            </w:pPr>
            <w:r w:rsidRPr="00B06B81">
              <w:rPr>
                <w:i/>
                <w:color w:val="auto"/>
                <w:sz w:val="26"/>
                <w:szCs w:val="26"/>
              </w:rPr>
              <w:t>Chi tiết kì ảo do trí tưởng tượng của người xưa thêu dệt, gắn liền với quan niệm mọi vật đều có linh hồn, thế giới xen lẫn thần và người.</w:t>
            </w:r>
          </w:p>
        </w:tc>
        <w:tc>
          <w:tcPr>
            <w:tcW w:w="2836" w:type="dxa"/>
            <w:tcBorders>
              <w:top w:val="single" w:sz="4" w:space="0" w:color="auto"/>
              <w:left w:val="single" w:sz="4" w:space="0" w:color="auto"/>
              <w:bottom w:val="single" w:sz="4" w:space="0" w:color="auto"/>
              <w:right w:val="single" w:sz="4" w:space="0" w:color="auto"/>
            </w:tcBorders>
          </w:tcPr>
          <w:p w14:paraId="0F21CB35" w14:textId="0F4C0E59" w:rsidR="00B67CA3" w:rsidRPr="00B06B81" w:rsidRDefault="0054544D" w:rsidP="00B06B81">
            <w:pPr>
              <w:spacing w:line="276" w:lineRule="auto"/>
              <w:jc w:val="both"/>
              <w:rPr>
                <w:rFonts w:eastAsia="Calibri"/>
                <w:b/>
                <w:i/>
                <w:color w:val="auto"/>
                <w:sz w:val="26"/>
                <w:szCs w:val="26"/>
              </w:rPr>
            </w:pPr>
            <w:r w:rsidRPr="00B06B81">
              <w:rPr>
                <w:rFonts w:eastAsia="Calibri"/>
                <w:b/>
                <w:i/>
                <w:color w:val="auto"/>
                <w:sz w:val="26"/>
                <w:szCs w:val="26"/>
              </w:rPr>
              <w:lastRenderedPageBreak/>
              <w:t>2</w:t>
            </w:r>
            <w:r w:rsidR="00B67CA3" w:rsidRPr="00B06B81">
              <w:rPr>
                <w:rFonts w:eastAsia="Calibri"/>
                <w:b/>
                <w:i/>
                <w:color w:val="auto"/>
                <w:sz w:val="26"/>
                <w:szCs w:val="26"/>
              </w:rPr>
              <w:t>. Văn bản</w:t>
            </w:r>
          </w:p>
          <w:p w14:paraId="1E7D66CE" w14:textId="77777777" w:rsidR="00B67CA3" w:rsidRPr="00B06B81" w:rsidRDefault="00B67CA3" w:rsidP="00B06B81">
            <w:pPr>
              <w:spacing w:line="276" w:lineRule="auto"/>
              <w:jc w:val="both"/>
              <w:rPr>
                <w:rFonts w:eastAsia="Calibri"/>
                <w:color w:val="auto"/>
                <w:sz w:val="26"/>
                <w:szCs w:val="26"/>
              </w:rPr>
            </w:pPr>
            <w:r w:rsidRPr="00B06B81">
              <w:rPr>
                <w:rFonts w:eastAsia="Calibri"/>
                <w:b/>
                <w:color w:val="auto"/>
                <w:sz w:val="26"/>
                <w:szCs w:val="26"/>
              </w:rPr>
              <w:t xml:space="preserve">- </w:t>
            </w:r>
            <w:r w:rsidRPr="00B06B81">
              <w:rPr>
                <w:rFonts w:eastAsia="Calibri"/>
                <w:i/>
                <w:color w:val="auto"/>
                <w:sz w:val="26"/>
                <w:szCs w:val="26"/>
              </w:rPr>
              <w:t>Thể loại:</w:t>
            </w:r>
            <w:r w:rsidRPr="00B06B81">
              <w:rPr>
                <w:rFonts w:eastAsia="Calibri"/>
                <w:b/>
                <w:color w:val="auto"/>
                <w:sz w:val="26"/>
                <w:szCs w:val="26"/>
              </w:rPr>
              <w:t xml:space="preserve"> </w:t>
            </w:r>
            <w:r w:rsidRPr="00B06B81">
              <w:rPr>
                <w:rFonts w:eastAsia="Calibri"/>
                <w:color w:val="auto"/>
                <w:sz w:val="26"/>
                <w:szCs w:val="26"/>
                <w:lang w:val="pt-BR"/>
              </w:rPr>
              <w:t>Truyện truyền thuyết.</w:t>
            </w:r>
          </w:p>
          <w:p w14:paraId="4BDDA94D"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lastRenderedPageBreak/>
              <w:t xml:space="preserve">- </w:t>
            </w:r>
            <w:r w:rsidRPr="00B06B81">
              <w:rPr>
                <w:rFonts w:eastAsia="Calibri"/>
                <w:i/>
                <w:color w:val="auto"/>
                <w:sz w:val="26"/>
                <w:szCs w:val="26"/>
              </w:rPr>
              <w:t>Phư</w:t>
            </w:r>
            <w:r w:rsidRPr="00B06B81">
              <w:rPr>
                <w:rFonts w:eastAsia="Calibri"/>
                <w:i/>
                <w:color w:val="auto"/>
                <w:sz w:val="26"/>
                <w:szCs w:val="26"/>
              </w:rPr>
              <w:softHyphen/>
              <w:t>ơng thức biểu đạt chính:</w:t>
            </w:r>
            <w:r w:rsidRPr="00B06B81">
              <w:rPr>
                <w:rFonts w:eastAsia="Calibri"/>
                <w:b/>
                <w:color w:val="auto"/>
                <w:sz w:val="26"/>
                <w:szCs w:val="26"/>
              </w:rPr>
              <w:t xml:space="preserve"> </w:t>
            </w:r>
            <w:r w:rsidRPr="00B06B81">
              <w:rPr>
                <w:rFonts w:eastAsia="Calibri"/>
                <w:color w:val="auto"/>
                <w:sz w:val="26"/>
                <w:szCs w:val="26"/>
              </w:rPr>
              <w:t>Tự sự.</w:t>
            </w:r>
          </w:p>
          <w:p w14:paraId="11B4DF38" w14:textId="77777777" w:rsidR="00B67CA3" w:rsidRPr="00B06B81" w:rsidRDefault="00B67CA3" w:rsidP="00B06B81">
            <w:pPr>
              <w:spacing w:line="276" w:lineRule="auto"/>
              <w:jc w:val="both"/>
              <w:rPr>
                <w:rFonts w:eastAsia="Calibri"/>
                <w:color w:val="auto"/>
                <w:sz w:val="26"/>
                <w:szCs w:val="26"/>
                <w:lang w:eastAsia="ko-KR"/>
              </w:rPr>
            </w:pPr>
            <w:r w:rsidRPr="00B06B81">
              <w:rPr>
                <w:rFonts w:eastAsia="Calibri"/>
                <w:color w:val="auto"/>
                <w:sz w:val="26"/>
                <w:szCs w:val="26"/>
                <w:lang w:eastAsia="ko-KR"/>
              </w:rPr>
              <w:t>- Ngôi kể: ngôi thứ ba.</w:t>
            </w:r>
          </w:p>
          <w:p w14:paraId="62E41E90" w14:textId="77777777" w:rsidR="00B67CA3" w:rsidRPr="00B06B81" w:rsidRDefault="00B67CA3" w:rsidP="00B06B81">
            <w:pPr>
              <w:spacing w:line="276" w:lineRule="auto"/>
              <w:jc w:val="both"/>
              <w:rPr>
                <w:color w:val="auto"/>
                <w:sz w:val="26"/>
                <w:szCs w:val="26"/>
              </w:rPr>
            </w:pPr>
            <w:r w:rsidRPr="00B06B81">
              <w:rPr>
                <w:rFonts w:eastAsia="Calibri"/>
                <w:i/>
                <w:color w:val="auto"/>
                <w:sz w:val="26"/>
                <w:szCs w:val="26"/>
                <w:lang w:eastAsia="ko-KR"/>
              </w:rPr>
              <w:t xml:space="preserve">- </w:t>
            </w:r>
            <w:r w:rsidRPr="00B06B81">
              <w:rPr>
                <w:rFonts w:eastAsia="Calibri"/>
                <w:bCs/>
                <w:i/>
                <w:color w:val="auto"/>
                <w:sz w:val="26"/>
                <w:szCs w:val="26"/>
                <w:lang w:eastAsia="ko-KR"/>
              </w:rPr>
              <w:t>Nhân vật</w:t>
            </w:r>
            <w:r w:rsidRPr="00B06B81">
              <w:rPr>
                <w:i/>
                <w:color w:val="auto"/>
                <w:sz w:val="26"/>
                <w:szCs w:val="26"/>
              </w:rPr>
              <w:t>:</w:t>
            </w:r>
            <w:r w:rsidRPr="00B06B81">
              <w:rPr>
                <w:color w:val="auto"/>
                <w:sz w:val="26"/>
                <w:szCs w:val="26"/>
              </w:rPr>
              <w:t xml:space="preserve"> Cậu bé Gióng, mẹ, sứ giả, giặc Ân, nhà vua, dân làng...</w:t>
            </w:r>
          </w:p>
          <w:p w14:paraId="6475757E" w14:textId="77777777" w:rsidR="00B67CA3" w:rsidRPr="00B06B81" w:rsidRDefault="00B67CA3" w:rsidP="00B06B81">
            <w:pPr>
              <w:spacing w:line="276" w:lineRule="auto"/>
              <w:jc w:val="both"/>
              <w:rPr>
                <w:color w:val="auto"/>
                <w:sz w:val="26"/>
                <w:szCs w:val="26"/>
              </w:rPr>
            </w:pPr>
            <w:r w:rsidRPr="00B06B81">
              <w:rPr>
                <w:color w:val="auto"/>
                <w:sz w:val="26"/>
                <w:szCs w:val="26"/>
              </w:rPr>
              <w:t xml:space="preserve">+ </w:t>
            </w:r>
            <w:r w:rsidRPr="00B06B81">
              <w:rPr>
                <w:i/>
                <w:color w:val="auto"/>
                <w:sz w:val="26"/>
                <w:szCs w:val="26"/>
              </w:rPr>
              <w:t>Nhân vật chính:</w:t>
            </w:r>
            <w:r w:rsidRPr="00B06B81">
              <w:rPr>
                <w:color w:val="auto"/>
                <w:sz w:val="26"/>
                <w:szCs w:val="26"/>
              </w:rPr>
              <w:t xml:space="preserve"> Cậu bé Gióng.</w:t>
            </w:r>
          </w:p>
          <w:p w14:paraId="0929544B" w14:textId="77777777" w:rsidR="00B67CA3" w:rsidRPr="00B06B81" w:rsidRDefault="00B67CA3" w:rsidP="00B06B81">
            <w:pPr>
              <w:spacing w:line="276" w:lineRule="auto"/>
              <w:jc w:val="both"/>
              <w:rPr>
                <w:rFonts w:eastAsia="Calibri"/>
                <w:color w:val="auto"/>
                <w:sz w:val="26"/>
                <w:szCs w:val="26"/>
              </w:rPr>
            </w:pPr>
            <w:r w:rsidRPr="00B06B81">
              <w:rPr>
                <w:rFonts w:eastAsia="Calibri"/>
                <w:i/>
                <w:color w:val="auto"/>
                <w:sz w:val="26"/>
                <w:szCs w:val="26"/>
              </w:rPr>
              <w:t>- Bố cục:</w:t>
            </w:r>
            <w:r w:rsidRPr="00B06B81">
              <w:rPr>
                <w:rFonts w:eastAsia="Calibri"/>
                <w:color w:val="auto"/>
                <w:sz w:val="26"/>
                <w:szCs w:val="26"/>
              </w:rPr>
              <w:t xml:space="preserve"> 4 phần</w:t>
            </w:r>
          </w:p>
          <w:p w14:paraId="11937BD8" w14:textId="77777777" w:rsidR="00B67CA3" w:rsidRPr="00B06B81" w:rsidRDefault="00B67CA3" w:rsidP="00B06B81">
            <w:pPr>
              <w:widowControl w:val="0"/>
              <w:spacing w:line="276" w:lineRule="auto"/>
              <w:jc w:val="both"/>
              <w:rPr>
                <w:rFonts w:eastAsia="Calibri"/>
                <w:bCs/>
                <w:color w:val="auto"/>
                <w:sz w:val="26"/>
                <w:szCs w:val="26"/>
              </w:rPr>
            </w:pPr>
            <w:r w:rsidRPr="00B06B81">
              <w:rPr>
                <w:rFonts w:eastAsia="Calibri"/>
                <w:bCs/>
                <w:color w:val="auto"/>
                <w:sz w:val="26"/>
                <w:szCs w:val="26"/>
                <w:lang w:val="nl-NL"/>
              </w:rPr>
              <w:t xml:space="preserve">P1. </w:t>
            </w:r>
            <w:r w:rsidRPr="00B06B81">
              <w:rPr>
                <w:rFonts w:eastAsia="Calibri"/>
                <w:bCs/>
                <w:color w:val="auto"/>
                <w:sz w:val="26"/>
                <w:szCs w:val="26"/>
              </w:rPr>
              <w:t xml:space="preserve">Từ đầu… </w:t>
            </w:r>
            <w:r w:rsidRPr="00B06B81">
              <w:rPr>
                <w:rFonts w:eastAsia="Calibri"/>
                <w:bCs/>
                <w:i/>
                <w:iCs/>
                <w:color w:val="auto"/>
                <w:sz w:val="26"/>
                <w:szCs w:val="26"/>
              </w:rPr>
              <w:t>đặt đau nằm đấy</w:t>
            </w:r>
            <w:r w:rsidRPr="00B06B81">
              <w:rPr>
                <w:rFonts w:eastAsia="Calibri"/>
                <w:bCs/>
                <w:color w:val="auto"/>
                <w:sz w:val="26"/>
                <w:szCs w:val="26"/>
              </w:rPr>
              <w:t>: Sự ra đời của Gióng</w:t>
            </w:r>
            <w:r w:rsidRPr="00B06B81">
              <w:rPr>
                <w:rFonts w:eastAsia="Calibri"/>
                <w:color w:val="auto"/>
                <w:sz w:val="26"/>
                <w:szCs w:val="26"/>
              </w:rPr>
              <w:t>.</w:t>
            </w:r>
          </w:p>
          <w:p w14:paraId="6202C297" w14:textId="77777777" w:rsidR="00B67CA3" w:rsidRPr="00B06B81" w:rsidRDefault="00B67CA3" w:rsidP="00B06B81">
            <w:pPr>
              <w:widowControl w:val="0"/>
              <w:spacing w:line="276" w:lineRule="auto"/>
              <w:jc w:val="both"/>
              <w:rPr>
                <w:rFonts w:eastAsia="Calibri"/>
                <w:color w:val="auto"/>
                <w:sz w:val="26"/>
                <w:szCs w:val="26"/>
              </w:rPr>
            </w:pPr>
            <w:r w:rsidRPr="00B06B81">
              <w:rPr>
                <w:rFonts w:eastAsia="Calibri"/>
                <w:bCs/>
                <w:color w:val="auto"/>
                <w:sz w:val="26"/>
                <w:szCs w:val="26"/>
                <w:lang w:val="nl-NL"/>
              </w:rPr>
              <w:t xml:space="preserve">P2. </w:t>
            </w:r>
            <w:r w:rsidRPr="00B06B81">
              <w:rPr>
                <w:rFonts w:eastAsia="Calibri"/>
                <w:bCs/>
                <w:i/>
                <w:iCs/>
                <w:color w:val="auto"/>
                <w:sz w:val="26"/>
                <w:szCs w:val="26"/>
              </w:rPr>
              <w:t>Tiếp theo ...giết giặc cứu nước:</w:t>
            </w:r>
            <w:r w:rsidRPr="00B06B81">
              <w:rPr>
                <w:rFonts w:eastAsia="Calibri"/>
                <w:bCs/>
                <w:color w:val="auto"/>
                <w:sz w:val="26"/>
                <w:szCs w:val="26"/>
              </w:rPr>
              <w:t xml:space="preserve"> Sự trưởng thành của Gióng (Gióng đòi đi đánh giặc và lớn nhanh như thổi)</w:t>
            </w:r>
            <w:r w:rsidRPr="00B06B81">
              <w:rPr>
                <w:rFonts w:eastAsia="Calibri"/>
                <w:color w:val="auto"/>
                <w:sz w:val="26"/>
                <w:szCs w:val="26"/>
              </w:rPr>
              <w:t>.</w:t>
            </w:r>
          </w:p>
          <w:p w14:paraId="1EF012BE" w14:textId="77777777" w:rsidR="00B67CA3" w:rsidRPr="00B06B81" w:rsidRDefault="00B67CA3" w:rsidP="00B06B81">
            <w:pPr>
              <w:widowControl w:val="0"/>
              <w:spacing w:line="276" w:lineRule="auto"/>
              <w:rPr>
                <w:rFonts w:eastAsia="Calibri"/>
                <w:bCs/>
                <w:color w:val="auto"/>
                <w:sz w:val="26"/>
                <w:szCs w:val="26"/>
              </w:rPr>
            </w:pPr>
            <w:r w:rsidRPr="00B06B81">
              <w:rPr>
                <w:rFonts w:eastAsia="Calibri"/>
                <w:bCs/>
                <w:color w:val="auto"/>
                <w:sz w:val="26"/>
                <w:szCs w:val="26"/>
                <w:lang w:val="nl-NL"/>
              </w:rPr>
              <w:t xml:space="preserve">P3. </w:t>
            </w:r>
            <w:r w:rsidRPr="00B06B81">
              <w:rPr>
                <w:rFonts w:eastAsia="Calibri"/>
                <w:bCs/>
                <w:i/>
                <w:iCs/>
                <w:color w:val="auto"/>
                <w:sz w:val="26"/>
                <w:szCs w:val="26"/>
              </w:rPr>
              <w:t>Tiếp theo ...bay lên trời:</w:t>
            </w:r>
            <w:r w:rsidRPr="00B06B81">
              <w:rPr>
                <w:rFonts w:eastAsia="Calibri"/>
                <w:bCs/>
                <w:color w:val="auto"/>
                <w:sz w:val="26"/>
                <w:szCs w:val="26"/>
              </w:rPr>
              <w:t xml:space="preserve"> Gióng đánh tan giặc Ân và bay về trời.</w:t>
            </w:r>
          </w:p>
          <w:p w14:paraId="7B0BCE79" w14:textId="77777777" w:rsidR="00B67CA3" w:rsidRPr="00B06B81" w:rsidRDefault="00B67CA3" w:rsidP="00B06B81">
            <w:pPr>
              <w:widowControl w:val="0"/>
              <w:spacing w:line="276" w:lineRule="auto"/>
              <w:rPr>
                <w:rFonts w:eastAsia="Calibri"/>
                <w:bCs/>
                <w:color w:val="auto"/>
                <w:sz w:val="26"/>
                <w:szCs w:val="26"/>
              </w:rPr>
            </w:pPr>
            <w:r w:rsidRPr="00B06B81">
              <w:rPr>
                <w:rFonts w:eastAsia="Calibri"/>
                <w:bCs/>
                <w:i/>
                <w:iCs/>
                <w:color w:val="auto"/>
                <w:sz w:val="26"/>
                <w:szCs w:val="26"/>
              </w:rPr>
              <w:t>P4. Phần còn lại</w:t>
            </w:r>
            <w:r w:rsidRPr="00B06B81">
              <w:rPr>
                <w:rFonts w:eastAsia="Calibri"/>
                <w:bCs/>
                <w:color w:val="auto"/>
                <w:sz w:val="26"/>
                <w:szCs w:val="26"/>
              </w:rPr>
              <w:t>: Những dấu tích còn lại.</w:t>
            </w:r>
          </w:p>
          <w:p w14:paraId="0EFCF4CA" w14:textId="77777777" w:rsidR="00B67CA3" w:rsidRPr="00B06B81" w:rsidRDefault="00B67CA3" w:rsidP="00B06B81">
            <w:pPr>
              <w:spacing w:line="276" w:lineRule="auto"/>
              <w:rPr>
                <w:rFonts w:eastAsia="Calibri"/>
                <w:b/>
                <w:color w:val="auto"/>
                <w:sz w:val="26"/>
                <w:szCs w:val="26"/>
              </w:rPr>
            </w:pPr>
          </w:p>
        </w:tc>
      </w:tr>
      <w:tr w:rsidR="004548FC" w:rsidRPr="00ED421E" w14:paraId="322A9EEC" w14:textId="77777777" w:rsidTr="002133A6">
        <w:tc>
          <w:tcPr>
            <w:tcW w:w="8959" w:type="dxa"/>
            <w:gridSpan w:val="4"/>
            <w:tcBorders>
              <w:top w:val="single" w:sz="4" w:space="0" w:color="auto"/>
              <w:left w:val="single" w:sz="4" w:space="0" w:color="auto"/>
              <w:bottom w:val="single" w:sz="4" w:space="0" w:color="auto"/>
              <w:right w:val="single" w:sz="4" w:space="0" w:color="auto"/>
            </w:tcBorders>
            <w:hideMark/>
          </w:tcPr>
          <w:p w14:paraId="6EE5CCB9" w14:textId="77777777" w:rsidR="00B67CA3" w:rsidRPr="00B06B81" w:rsidRDefault="00B67CA3" w:rsidP="00B06B81">
            <w:pPr>
              <w:tabs>
                <w:tab w:val="left" w:pos="2700"/>
              </w:tabs>
              <w:spacing w:line="276" w:lineRule="auto"/>
              <w:jc w:val="both"/>
              <w:rPr>
                <w:b/>
                <w:color w:val="auto"/>
                <w:sz w:val="26"/>
                <w:szCs w:val="26"/>
              </w:rPr>
            </w:pPr>
            <w:r w:rsidRPr="00B06B81">
              <w:rPr>
                <w:rFonts w:eastAsia="Calibri"/>
                <w:b/>
                <w:i/>
                <w:color w:val="auto"/>
                <w:sz w:val="26"/>
                <w:szCs w:val="26"/>
              </w:rPr>
              <w:lastRenderedPageBreak/>
              <w:t xml:space="preserve">                                        </w:t>
            </w:r>
            <w:r w:rsidRPr="00B06B81">
              <w:rPr>
                <w:rFonts w:eastAsia="Calibri"/>
                <w:b/>
                <w:color w:val="auto"/>
                <w:sz w:val="26"/>
                <w:szCs w:val="26"/>
              </w:rPr>
              <w:t>Nhiệm vụ 2: Đọc - hiểu văn bản</w:t>
            </w:r>
          </w:p>
          <w:p w14:paraId="00EBD710" w14:textId="77777777" w:rsidR="00B67CA3" w:rsidRPr="00B06B81" w:rsidRDefault="00B67CA3" w:rsidP="00B06B81">
            <w:pPr>
              <w:spacing w:line="276" w:lineRule="auto"/>
              <w:rPr>
                <w:rFonts w:eastAsia="Calibri"/>
                <w:i/>
                <w:color w:val="auto"/>
                <w:sz w:val="26"/>
                <w:szCs w:val="26"/>
              </w:rPr>
            </w:pPr>
            <w:r w:rsidRPr="00B06B81">
              <w:rPr>
                <w:rFonts w:eastAsia="Calibri"/>
                <w:i/>
                <w:color w:val="auto"/>
                <w:sz w:val="26"/>
                <w:szCs w:val="26"/>
              </w:rPr>
              <w:t>a. Mục tiêu:</w:t>
            </w:r>
            <w:r w:rsidRPr="00B06B81">
              <w:rPr>
                <w:rFonts w:eastAsia="Calibri"/>
                <w:color w:val="auto"/>
                <w:sz w:val="26"/>
                <w:szCs w:val="26"/>
              </w:rPr>
              <w:t xml:space="preserve"> </w:t>
            </w:r>
          </w:p>
          <w:p w14:paraId="72A62C0B" w14:textId="77777777" w:rsidR="00B67CA3" w:rsidRPr="00B06B81" w:rsidRDefault="00B67CA3" w:rsidP="00B06B81">
            <w:pPr>
              <w:tabs>
                <w:tab w:val="left" w:pos="2700"/>
              </w:tabs>
              <w:autoSpaceDE w:val="0"/>
              <w:autoSpaceDN w:val="0"/>
              <w:adjustRightInd w:val="0"/>
              <w:spacing w:line="276" w:lineRule="auto"/>
              <w:jc w:val="both"/>
              <w:rPr>
                <w:color w:val="auto"/>
                <w:sz w:val="26"/>
                <w:szCs w:val="26"/>
              </w:rPr>
            </w:pPr>
            <w:r w:rsidRPr="00B06B81">
              <w:rPr>
                <w:rFonts w:eastAsia="Calibri"/>
                <w:color w:val="auto"/>
                <w:sz w:val="26"/>
                <w:szCs w:val="26"/>
              </w:rPr>
              <w:t>+ Gv hướng dẫn Hs đọc và tìm hiểu cụ thể nội dung, nghệ thuật của văn bản.</w:t>
            </w:r>
          </w:p>
          <w:p w14:paraId="6BF49AC8" w14:textId="77777777" w:rsidR="00B67CA3" w:rsidRPr="00B06B81" w:rsidRDefault="00B67CA3" w:rsidP="00B06B81">
            <w:pPr>
              <w:tabs>
                <w:tab w:val="left" w:pos="2700"/>
              </w:tabs>
              <w:autoSpaceDE w:val="0"/>
              <w:autoSpaceDN w:val="0"/>
              <w:adjustRightInd w:val="0"/>
              <w:spacing w:line="276" w:lineRule="auto"/>
              <w:jc w:val="both"/>
              <w:rPr>
                <w:rFonts w:eastAsia="Calibri"/>
                <w:color w:val="auto"/>
                <w:sz w:val="26"/>
                <w:szCs w:val="26"/>
              </w:rPr>
            </w:pPr>
            <w:r w:rsidRPr="00B06B81">
              <w:rPr>
                <w:rFonts w:eastAsia="Calibri"/>
                <w:color w:val="auto"/>
                <w:sz w:val="26"/>
                <w:szCs w:val="26"/>
              </w:rPr>
              <w:t>+ Hs nắm được nội dung và nghệ thuật của từng phần trong văn bản.</w:t>
            </w:r>
          </w:p>
          <w:p w14:paraId="21E2C88B" w14:textId="77777777" w:rsidR="00B67CA3" w:rsidRPr="00B06B81" w:rsidRDefault="00B67CA3" w:rsidP="00B06B81">
            <w:pPr>
              <w:tabs>
                <w:tab w:val="left" w:pos="2700"/>
              </w:tabs>
              <w:spacing w:line="276" w:lineRule="auto"/>
              <w:jc w:val="both"/>
              <w:rPr>
                <w:rFonts w:eastAsia="Calibri"/>
                <w:color w:val="auto"/>
                <w:sz w:val="26"/>
                <w:szCs w:val="26"/>
              </w:rPr>
            </w:pPr>
            <w:r w:rsidRPr="00B06B81">
              <w:rPr>
                <w:rFonts w:eastAsia="Calibri"/>
                <w:i/>
                <w:color w:val="auto"/>
                <w:sz w:val="26"/>
                <w:szCs w:val="26"/>
              </w:rPr>
              <w:t xml:space="preserve">b. Nội dung: Hướng dẫn học sinh khám phá </w:t>
            </w:r>
            <w:r w:rsidRPr="00B06B81">
              <w:rPr>
                <w:rFonts w:eastAsia="Calibri"/>
                <w:color w:val="auto"/>
                <w:sz w:val="26"/>
                <w:szCs w:val="26"/>
              </w:rPr>
              <w:t xml:space="preserve">nội dung, nghệ thuật của văn bản bằng hệ thống câu hỏi, phiếu bài tập. </w:t>
            </w:r>
          </w:p>
          <w:p w14:paraId="143446E7" w14:textId="77777777" w:rsidR="00B67CA3" w:rsidRPr="00B06B81" w:rsidRDefault="00B67CA3" w:rsidP="00B06B81">
            <w:pPr>
              <w:spacing w:line="276" w:lineRule="auto"/>
              <w:rPr>
                <w:rFonts w:eastAsia="Calibri"/>
                <w:color w:val="auto"/>
                <w:sz w:val="26"/>
                <w:szCs w:val="26"/>
              </w:rPr>
            </w:pPr>
            <w:r w:rsidRPr="00B06B81">
              <w:rPr>
                <w:rFonts w:eastAsia="Calibri"/>
                <w:i/>
                <w:color w:val="auto"/>
                <w:sz w:val="26"/>
                <w:szCs w:val="26"/>
              </w:rPr>
              <w:t xml:space="preserve">c. Sản phẩm: </w:t>
            </w:r>
            <w:r w:rsidRPr="00B06B81">
              <w:rPr>
                <w:rFonts w:eastAsia="Calibri"/>
                <w:color w:val="auto"/>
                <w:sz w:val="26"/>
                <w:szCs w:val="26"/>
              </w:rPr>
              <w:t>Câu trả lời của học sinh, sản phẩm hoạt động nhóm</w:t>
            </w:r>
          </w:p>
          <w:p w14:paraId="3490CD8E" w14:textId="77777777" w:rsidR="00B67CA3" w:rsidRPr="00B06B81" w:rsidRDefault="00B67CA3" w:rsidP="00B06B81">
            <w:pPr>
              <w:spacing w:line="276" w:lineRule="auto"/>
              <w:rPr>
                <w:rFonts w:eastAsia="Calibri"/>
                <w:color w:val="auto"/>
                <w:sz w:val="26"/>
                <w:szCs w:val="26"/>
              </w:rPr>
            </w:pPr>
            <w:r w:rsidRPr="00B06B81">
              <w:rPr>
                <w:rFonts w:eastAsia="Calibri"/>
                <w:i/>
                <w:color w:val="auto"/>
                <w:sz w:val="26"/>
                <w:szCs w:val="26"/>
              </w:rPr>
              <w:lastRenderedPageBreak/>
              <w:t>d. Tổ chức thực hiện:</w:t>
            </w:r>
          </w:p>
        </w:tc>
      </w:tr>
      <w:tr w:rsidR="004548FC" w:rsidRPr="00ED421E" w14:paraId="60352977" w14:textId="77777777" w:rsidTr="002133A6">
        <w:tc>
          <w:tcPr>
            <w:tcW w:w="5734" w:type="dxa"/>
            <w:tcBorders>
              <w:top w:val="single" w:sz="4" w:space="0" w:color="auto"/>
              <w:left w:val="single" w:sz="4" w:space="0" w:color="auto"/>
              <w:bottom w:val="single" w:sz="4" w:space="0" w:color="auto"/>
              <w:right w:val="single" w:sz="4" w:space="0" w:color="auto"/>
            </w:tcBorders>
            <w:hideMark/>
          </w:tcPr>
          <w:p w14:paraId="281F9183"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lastRenderedPageBreak/>
              <w:t>Bước 1: Chuyển giao nhiệm vụ học tập:</w:t>
            </w:r>
          </w:p>
          <w:p w14:paraId="5E1E16E5"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t>- GV yêu cầu HS đọc phần 1 và trả lời câu hỏi:</w:t>
            </w:r>
          </w:p>
          <w:p w14:paraId="436133E5" w14:textId="77777777" w:rsidR="00B67CA3" w:rsidRPr="00B06B81" w:rsidRDefault="00B67CA3" w:rsidP="00B06B81">
            <w:pPr>
              <w:spacing w:line="276" w:lineRule="auto"/>
              <w:jc w:val="both"/>
              <w:rPr>
                <w:b/>
                <w:i/>
                <w:color w:val="auto"/>
                <w:sz w:val="26"/>
                <w:szCs w:val="26"/>
              </w:rPr>
            </w:pPr>
            <w:r w:rsidRPr="00B06B81">
              <w:rPr>
                <w:b/>
                <w:i/>
                <w:color w:val="auto"/>
                <w:sz w:val="26"/>
                <w:szCs w:val="26"/>
              </w:rPr>
              <w:t>?Nêu thời gian, địa điểm, hoàn cảnh diễn ra các sự việc trong câu chuyện?</w:t>
            </w:r>
          </w:p>
          <w:p w14:paraId="0310B6D4" w14:textId="77777777" w:rsidR="00B67CA3" w:rsidRPr="00B06B81" w:rsidRDefault="00B67CA3" w:rsidP="00B06B81">
            <w:pPr>
              <w:spacing w:line="276" w:lineRule="auto"/>
              <w:jc w:val="both"/>
              <w:rPr>
                <w:b/>
                <w:i/>
                <w:color w:val="auto"/>
                <w:sz w:val="26"/>
                <w:szCs w:val="26"/>
                <w:lang w:val="pt-BR"/>
              </w:rPr>
            </w:pPr>
            <w:r w:rsidRPr="00B06B81">
              <w:rPr>
                <w:b/>
                <w:i/>
                <w:color w:val="auto"/>
                <w:sz w:val="26"/>
                <w:szCs w:val="26"/>
                <w:lang w:val="pt-BR"/>
              </w:rPr>
              <w:t>?Tìm những chi tiết kể lại sự ra đời của Thánh Gióng?</w:t>
            </w:r>
          </w:p>
          <w:p w14:paraId="3342A64D" w14:textId="77777777" w:rsidR="00B67CA3" w:rsidRPr="00B06B81" w:rsidRDefault="00B67CA3" w:rsidP="00B06B81">
            <w:pPr>
              <w:spacing w:line="276" w:lineRule="auto"/>
              <w:jc w:val="both"/>
              <w:rPr>
                <w:b/>
                <w:i/>
                <w:color w:val="auto"/>
                <w:sz w:val="26"/>
                <w:szCs w:val="26"/>
                <w:lang w:val="pt-BR"/>
              </w:rPr>
            </w:pPr>
            <w:r w:rsidRPr="00B06B81">
              <w:rPr>
                <w:b/>
                <w:i/>
                <w:color w:val="auto"/>
                <w:sz w:val="26"/>
                <w:szCs w:val="26"/>
                <w:lang w:val="pt-BR"/>
              </w:rPr>
              <w:t>?Thảo luận: Có ý kiến cho rằng sự xuất thân của Gióng bình dị nhưng cũng rất thần kì. Em có đồng ý không? Tại sao?</w:t>
            </w:r>
          </w:p>
          <w:p w14:paraId="1EF2B62A" w14:textId="77777777" w:rsidR="00B67CA3" w:rsidRPr="00B06B81" w:rsidRDefault="00B67CA3" w:rsidP="00B06B81">
            <w:pPr>
              <w:spacing w:line="276" w:lineRule="auto"/>
              <w:jc w:val="both"/>
              <w:rPr>
                <w:b/>
                <w:i/>
                <w:color w:val="auto"/>
                <w:sz w:val="26"/>
                <w:szCs w:val="26"/>
              </w:rPr>
            </w:pPr>
            <w:r w:rsidRPr="00B06B81">
              <w:rPr>
                <w:b/>
                <w:i/>
                <w:color w:val="auto"/>
                <w:sz w:val="26"/>
                <w:szCs w:val="26"/>
              </w:rPr>
              <w:t>?Theo em, tại sao tác giả dân gian lại xây dựng nhân vật Gióng xuất thân bình dị mà phi thường như vậy?</w:t>
            </w:r>
          </w:p>
          <w:p w14:paraId="604319BC"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093F2F25" w14:textId="77777777" w:rsidR="00B67CA3" w:rsidRPr="00B06B81" w:rsidRDefault="00B67CA3" w:rsidP="00B06B81">
            <w:pPr>
              <w:spacing w:line="276" w:lineRule="auto"/>
              <w:rPr>
                <w:rFonts w:eastAsia="Calibri"/>
                <w:color w:val="auto"/>
                <w:sz w:val="26"/>
                <w:szCs w:val="26"/>
                <w:lang w:val="pt-BR"/>
              </w:rPr>
            </w:pPr>
            <w:r w:rsidRPr="00B06B81">
              <w:rPr>
                <w:rFonts w:eastAsia="Calibri"/>
                <w:color w:val="auto"/>
                <w:sz w:val="26"/>
                <w:szCs w:val="26"/>
                <w:lang w:val="pt-BR"/>
              </w:rPr>
              <w:t>- HS làm việc cá nhân, suy nghĩ, trả lời.</w:t>
            </w:r>
          </w:p>
          <w:p w14:paraId="58005CDB" w14:textId="77777777" w:rsidR="00B67CA3" w:rsidRPr="00B06B81" w:rsidRDefault="00B67CA3" w:rsidP="00B06B81">
            <w:pPr>
              <w:spacing w:line="276" w:lineRule="auto"/>
              <w:jc w:val="both"/>
              <w:rPr>
                <w:rFonts w:eastAsia="Calibri"/>
                <w:color w:val="auto"/>
                <w:spacing w:val="-6"/>
                <w:sz w:val="26"/>
                <w:szCs w:val="26"/>
                <w:lang w:val="pt-BR"/>
              </w:rPr>
            </w:pPr>
            <w:r w:rsidRPr="00B06B81">
              <w:rPr>
                <w:rFonts w:eastAsia="Calibri"/>
                <w:color w:val="auto"/>
                <w:spacing w:val="-6"/>
                <w:sz w:val="26"/>
                <w:szCs w:val="26"/>
                <w:lang w:val="pt-BR"/>
              </w:rPr>
              <w:t>- HS hình thành kĩ năng khai thác văn bản.</w:t>
            </w:r>
          </w:p>
          <w:p w14:paraId="20F7232A"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440CC16C"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38652ACB" w14:textId="77777777" w:rsidR="00B67CA3" w:rsidRPr="00B06B81" w:rsidRDefault="00B67CA3" w:rsidP="00B06B81">
            <w:pPr>
              <w:spacing w:line="276" w:lineRule="auto"/>
              <w:jc w:val="both"/>
              <w:rPr>
                <w:rFonts w:eastAsia="Calibri"/>
                <w:b/>
                <w:color w:val="auto"/>
                <w:sz w:val="26"/>
                <w:szCs w:val="26"/>
                <w:lang w:val="pt-BR"/>
              </w:rPr>
            </w:pPr>
            <w:r w:rsidRPr="00B06B81">
              <w:rPr>
                <w:rFonts w:eastAsia="Calibri"/>
                <w:b/>
                <w:color w:val="auto"/>
                <w:sz w:val="26"/>
                <w:szCs w:val="26"/>
                <w:lang w:val="pt-BR"/>
              </w:rPr>
              <w:t>Bước 4: Đánh giá kết quả thực hiện nhiệm vụ</w:t>
            </w:r>
          </w:p>
          <w:p w14:paraId="1C27906E" w14:textId="77777777" w:rsidR="00B67CA3" w:rsidRPr="00B06B81" w:rsidRDefault="00B67CA3" w:rsidP="00B06B81">
            <w:pPr>
              <w:widowControl w:val="0"/>
              <w:autoSpaceDE w:val="0"/>
              <w:autoSpaceDN w:val="0"/>
              <w:spacing w:before="6" w:line="276" w:lineRule="auto"/>
              <w:jc w:val="both"/>
              <w:rPr>
                <w:bCs/>
                <w:color w:val="auto"/>
                <w:sz w:val="26"/>
                <w:szCs w:val="26"/>
              </w:rPr>
            </w:pPr>
            <w:r w:rsidRPr="00B06B81">
              <w:rPr>
                <w:bCs/>
                <w:color w:val="auto"/>
                <w:sz w:val="26"/>
                <w:szCs w:val="26"/>
              </w:rPr>
              <w:t>- Nhận xét thái độ và kết quả làm việc của HS</w:t>
            </w:r>
          </w:p>
          <w:p w14:paraId="34DC87E8" w14:textId="77777777" w:rsidR="00B67CA3" w:rsidRPr="00B06B81" w:rsidRDefault="00B67CA3" w:rsidP="00B06B81">
            <w:pPr>
              <w:spacing w:line="276" w:lineRule="auto"/>
              <w:jc w:val="both"/>
              <w:rPr>
                <w:bCs/>
                <w:color w:val="auto"/>
                <w:sz w:val="26"/>
                <w:szCs w:val="26"/>
              </w:rPr>
            </w:pPr>
            <w:r w:rsidRPr="00B06B81">
              <w:rPr>
                <w:bCs/>
                <w:color w:val="auto"/>
                <w:sz w:val="26"/>
                <w:szCs w:val="26"/>
              </w:rPr>
              <w:t>- Chốt kiến thức và chuyển dẫn sang mục sau.</w:t>
            </w:r>
          </w:p>
          <w:p w14:paraId="0B568EC0" w14:textId="77777777" w:rsidR="00B67CA3" w:rsidRPr="00B06B81" w:rsidRDefault="00B67CA3" w:rsidP="00B06B81">
            <w:pPr>
              <w:spacing w:line="276" w:lineRule="auto"/>
              <w:jc w:val="both"/>
              <w:rPr>
                <w:b/>
                <w:bCs/>
                <w:i/>
                <w:color w:val="auto"/>
                <w:sz w:val="26"/>
                <w:szCs w:val="26"/>
                <w:lang w:val="nl-NL"/>
              </w:rPr>
            </w:pPr>
            <w:r w:rsidRPr="00B06B81">
              <w:rPr>
                <w:b/>
                <w:bCs/>
                <w:iCs/>
                <w:color w:val="auto"/>
                <w:sz w:val="26"/>
                <w:szCs w:val="26"/>
                <w:lang w:val="nl-NL"/>
              </w:rPr>
              <w:t>-</w:t>
            </w:r>
            <w:r w:rsidRPr="00B06B81">
              <w:rPr>
                <w:color w:val="auto"/>
                <w:sz w:val="26"/>
                <w:szCs w:val="26"/>
              </w:rPr>
              <w:t xml:space="preserve"> </w:t>
            </w:r>
            <w:r w:rsidRPr="00B06B81">
              <w:rPr>
                <w:b/>
                <w:i/>
                <w:color w:val="auto"/>
                <w:sz w:val="26"/>
                <w:szCs w:val="26"/>
                <w:u w:val="single"/>
              </w:rPr>
              <w:t>GV mở rộng</w:t>
            </w:r>
            <w:r w:rsidRPr="00B06B81">
              <w:rPr>
                <w:b/>
                <w:i/>
                <w:color w:val="auto"/>
                <w:sz w:val="26"/>
                <w:szCs w:val="26"/>
              </w:rPr>
              <w:t>:</w:t>
            </w:r>
            <w:r w:rsidRPr="00B06B81">
              <w:rPr>
                <w:color w:val="auto"/>
                <w:sz w:val="26"/>
                <w:szCs w:val="26"/>
              </w:rPr>
              <w:t xml:space="preserve"> </w:t>
            </w:r>
            <w:r w:rsidRPr="00B06B81">
              <w:rPr>
                <w:i/>
                <w:color w:val="auto"/>
                <w:sz w:val="26"/>
                <w:szCs w:val="26"/>
              </w:rPr>
              <w:t>Sở dĩ Gióng có sự ra đời kì lạ như vậy bởi trong quan niệm dân gian, đã là bậc anh hùng thì phi thường, kì lạ trong mọi biểu hiện, kể cả lúc mới sinh. Nhưng, Gióng lại xuất thân trong một gia đình bình dị bởi như vậy Gióng sẽ gần gũi hơn với mọi người và Gióng thực sự sẽ là người anh hùng của nhân dân ...</w:t>
            </w:r>
            <w:r w:rsidRPr="00B06B81">
              <w:rPr>
                <w:color w:val="auto"/>
                <w:sz w:val="26"/>
                <w:szCs w:val="26"/>
              </w:rPr>
              <w:t xml:space="preserve">                                                </w:t>
            </w:r>
          </w:p>
        </w:tc>
        <w:tc>
          <w:tcPr>
            <w:tcW w:w="3225" w:type="dxa"/>
            <w:gridSpan w:val="3"/>
            <w:tcBorders>
              <w:top w:val="single" w:sz="4" w:space="0" w:color="auto"/>
              <w:left w:val="single" w:sz="4" w:space="0" w:color="auto"/>
              <w:bottom w:val="single" w:sz="4" w:space="0" w:color="auto"/>
              <w:right w:val="single" w:sz="4" w:space="0" w:color="auto"/>
            </w:tcBorders>
            <w:hideMark/>
          </w:tcPr>
          <w:p w14:paraId="12AF0976" w14:textId="77777777" w:rsidR="00B67CA3" w:rsidRPr="00B06B81" w:rsidRDefault="00B67CA3" w:rsidP="00B06B81">
            <w:pPr>
              <w:spacing w:line="276" w:lineRule="auto"/>
              <w:rPr>
                <w:rFonts w:eastAsia="Calibri"/>
                <w:b/>
                <w:color w:val="auto"/>
                <w:sz w:val="26"/>
                <w:szCs w:val="26"/>
              </w:rPr>
            </w:pPr>
            <w:r w:rsidRPr="00B06B81">
              <w:rPr>
                <w:rFonts w:eastAsia="Calibri"/>
                <w:b/>
                <w:color w:val="auto"/>
                <w:sz w:val="26"/>
                <w:szCs w:val="26"/>
              </w:rPr>
              <w:t>II. Đọc - hiểu văn bản</w:t>
            </w:r>
          </w:p>
          <w:p w14:paraId="600A9FB3" w14:textId="77777777" w:rsidR="00B67CA3" w:rsidRPr="00B06B81" w:rsidRDefault="00B67CA3" w:rsidP="00B06B81">
            <w:pPr>
              <w:spacing w:line="276" w:lineRule="auto"/>
              <w:jc w:val="both"/>
              <w:rPr>
                <w:b/>
                <w:i/>
                <w:color w:val="auto"/>
                <w:sz w:val="26"/>
                <w:szCs w:val="26"/>
              </w:rPr>
            </w:pPr>
            <w:r w:rsidRPr="00B06B81">
              <w:rPr>
                <w:b/>
                <w:color w:val="auto"/>
                <w:sz w:val="26"/>
                <w:szCs w:val="26"/>
              </w:rPr>
              <w:t xml:space="preserve">1. </w:t>
            </w:r>
            <w:r w:rsidRPr="00B06B81">
              <w:rPr>
                <w:b/>
                <w:i/>
                <w:color w:val="auto"/>
                <w:sz w:val="26"/>
                <w:szCs w:val="26"/>
              </w:rPr>
              <w:t>Sự ra đời của Gióng</w:t>
            </w:r>
          </w:p>
          <w:p w14:paraId="129D79D6" w14:textId="77777777" w:rsidR="00B67CA3" w:rsidRPr="00B06B81" w:rsidRDefault="00B67CA3" w:rsidP="00B06B81">
            <w:pPr>
              <w:spacing w:line="276" w:lineRule="auto"/>
              <w:jc w:val="both"/>
              <w:rPr>
                <w:color w:val="auto"/>
                <w:sz w:val="26"/>
                <w:szCs w:val="26"/>
              </w:rPr>
            </w:pPr>
            <w:r w:rsidRPr="00B06B81">
              <w:rPr>
                <w:b/>
                <w:color w:val="auto"/>
                <w:sz w:val="26"/>
                <w:szCs w:val="26"/>
              </w:rPr>
              <w:t>- Thời gian:</w:t>
            </w:r>
            <w:r w:rsidRPr="00B06B81">
              <w:rPr>
                <w:color w:val="auto"/>
                <w:sz w:val="26"/>
                <w:szCs w:val="26"/>
              </w:rPr>
              <w:t xml:space="preserve"> Đời Hùng Vương thứ 6.</w:t>
            </w:r>
          </w:p>
          <w:p w14:paraId="3E57B81F" w14:textId="77777777" w:rsidR="00B67CA3" w:rsidRPr="00B06B81" w:rsidRDefault="00B67CA3" w:rsidP="00B06B81">
            <w:pPr>
              <w:spacing w:line="276" w:lineRule="auto"/>
              <w:jc w:val="both"/>
              <w:rPr>
                <w:bCs/>
                <w:iCs/>
                <w:color w:val="auto"/>
                <w:sz w:val="26"/>
                <w:szCs w:val="26"/>
                <w:lang w:val="pt-BR"/>
              </w:rPr>
            </w:pPr>
            <w:r w:rsidRPr="00B06B81">
              <w:rPr>
                <w:b/>
                <w:color w:val="auto"/>
                <w:sz w:val="26"/>
                <w:szCs w:val="26"/>
              </w:rPr>
              <w:t>- Địa điểm:</w:t>
            </w:r>
            <w:r w:rsidRPr="00B06B81">
              <w:rPr>
                <w:color w:val="auto"/>
                <w:sz w:val="26"/>
                <w:szCs w:val="26"/>
              </w:rPr>
              <w:t xml:space="preserve"> Tại làng Gióng.</w:t>
            </w:r>
          </w:p>
          <w:p w14:paraId="463F4BA3" w14:textId="77777777" w:rsidR="00B67CA3" w:rsidRPr="00B06B81" w:rsidRDefault="00B67CA3" w:rsidP="00B06B81">
            <w:pPr>
              <w:spacing w:line="276" w:lineRule="auto"/>
              <w:jc w:val="both"/>
              <w:rPr>
                <w:bCs/>
                <w:i/>
                <w:iCs/>
                <w:color w:val="auto"/>
                <w:sz w:val="26"/>
                <w:szCs w:val="26"/>
                <w:lang w:val="pt-BR"/>
              </w:rPr>
            </w:pPr>
            <w:r w:rsidRPr="00B06B81">
              <w:rPr>
                <w:bCs/>
                <w:i/>
                <w:iCs/>
                <w:color w:val="auto"/>
                <w:sz w:val="26"/>
                <w:szCs w:val="26"/>
                <w:lang w:val="pt-BR"/>
              </w:rPr>
              <w:t>+ bà mẹ ướm vết chân lạ, về thụ thai.</w:t>
            </w:r>
          </w:p>
          <w:p w14:paraId="054585E8" w14:textId="77777777" w:rsidR="00B67CA3" w:rsidRPr="00B06B81" w:rsidRDefault="00B67CA3" w:rsidP="00B06B81">
            <w:pPr>
              <w:spacing w:line="276" w:lineRule="auto"/>
              <w:rPr>
                <w:i/>
                <w:color w:val="auto"/>
                <w:sz w:val="26"/>
                <w:szCs w:val="26"/>
                <w:lang w:val="pt-BR"/>
              </w:rPr>
            </w:pPr>
            <w:r w:rsidRPr="00B06B81">
              <w:rPr>
                <w:bCs/>
                <w:i/>
                <w:iCs/>
                <w:color w:val="auto"/>
                <w:sz w:val="26"/>
                <w:szCs w:val="26"/>
                <w:lang w:val="pt-BR"/>
              </w:rPr>
              <w:t xml:space="preserve">+ </w:t>
            </w:r>
            <w:r w:rsidRPr="00B06B81">
              <w:rPr>
                <w:i/>
                <w:iCs/>
                <w:color w:val="auto"/>
                <w:sz w:val="26"/>
                <w:szCs w:val="26"/>
                <w:lang w:val="pt-BR"/>
              </w:rPr>
              <w:t>mười hai tháng sau sinh một cậu bé ....</w:t>
            </w:r>
          </w:p>
          <w:p w14:paraId="572ED904" w14:textId="77777777" w:rsidR="00B67CA3" w:rsidRPr="00B06B81" w:rsidRDefault="00B67CA3" w:rsidP="00B06B81">
            <w:pPr>
              <w:spacing w:line="276" w:lineRule="auto"/>
              <w:jc w:val="both"/>
              <w:rPr>
                <w:i/>
                <w:color w:val="auto"/>
                <w:sz w:val="26"/>
                <w:szCs w:val="26"/>
                <w:lang w:val="pt-BR"/>
              </w:rPr>
            </w:pPr>
            <w:r w:rsidRPr="00B06B81">
              <w:rPr>
                <w:i/>
                <w:color w:val="auto"/>
                <w:sz w:val="26"/>
                <w:szCs w:val="26"/>
                <w:lang w:val="pt-BR"/>
              </w:rPr>
              <w:t xml:space="preserve">+ </w:t>
            </w:r>
            <w:r w:rsidRPr="00B06B81">
              <w:rPr>
                <w:i/>
                <w:iCs/>
                <w:color w:val="auto"/>
                <w:sz w:val="26"/>
                <w:szCs w:val="26"/>
                <w:lang w:val="pt-BR"/>
              </w:rPr>
              <w:t>lên ba vẫn không biết nói, biết cười,  chẳng biết đi, cứ đặt đâu thì nằm đấy</w:t>
            </w:r>
            <w:r w:rsidRPr="00B06B81">
              <w:rPr>
                <w:i/>
                <w:color w:val="auto"/>
                <w:sz w:val="26"/>
                <w:szCs w:val="26"/>
                <w:lang w:val="pt-BR"/>
              </w:rPr>
              <w:t>.</w:t>
            </w:r>
          </w:p>
          <w:p w14:paraId="3B485016" w14:textId="77777777" w:rsidR="00B67CA3" w:rsidRPr="00B06B81" w:rsidRDefault="00B67CA3" w:rsidP="00B06B81">
            <w:pPr>
              <w:spacing w:line="276" w:lineRule="auto"/>
              <w:jc w:val="both"/>
              <w:rPr>
                <w:rFonts w:eastAsia="Calibri"/>
                <w:color w:val="auto"/>
                <w:sz w:val="26"/>
                <w:szCs w:val="26"/>
              </w:rPr>
            </w:pPr>
            <w:r w:rsidRPr="00B06B81">
              <w:rPr>
                <w:color w:val="auto"/>
                <w:sz w:val="26"/>
                <w:szCs w:val="26"/>
              </w:rPr>
              <w:t>=&gt; Xuất thân trong một gia đình bình dị nhưng sự ra đời hết sức thần kì</w:t>
            </w:r>
            <w:r w:rsidRPr="00B06B81">
              <w:rPr>
                <w:rFonts w:eastAsia="Calibri"/>
                <w:color w:val="auto"/>
                <w:sz w:val="26"/>
                <w:szCs w:val="26"/>
              </w:rPr>
              <w:t xml:space="preserve"> </w:t>
            </w:r>
            <w:r w:rsidRPr="00B06B81">
              <w:rPr>
                <w:color w:val="auto"/>
                <w:sz w:val="26"/>
                <w:szCs w:val="26"/>
                <w:lang w:val="pt-BR"/>
              </w:rPr>
              <w:t>báo hiệu một con người phi thường.</w:t>
            </w:r>
          </w:p>
        </w:tc>
      </w:tr>
      <w:tr w:rsidR="004548FC" w:rsidRPr="00ED421E" w14:paraId="3864173B" w14:textId="77777777" w:rsidTr="002133A6">
        <w:tc>
          <w:tcPr>
            <w:tcW w:w="5734" w:type="dxa"/>
            <w:tcBorders>
              <w:top w:val="single" w:sz="4" w:space="0" w:color="auto"/>
              <w:left w:val="single" w:sz="4" w:space="0" w:color="auto"/>
              <w:bottom w:val="single" w:sz="4" w:space="0" w:color="auto"/>
              <w:right w:val="single" w:sz="4" w:space="0" w:color="auto"/>
            </w:tcBorders>
          </w:tcPr>
          <w:p w14:paraId="7284B363"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t>Bước 1: Chuyển giao nhiệm vụ học tập:</w:t>
            </w:r>
          </w:p>
          <w:p w14:paraId="67E2D227"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t>- GV giao nhiệm vụ cho HS thông qua câu hỏi, phiếu bài tập.</w:t>
            </w:r>
          </w:p>
          <w:p w14:paraId="03A4FF4F" w14:textId="77777777" w:rsidR="00B67CA3" w:rsidRPr="00B06B81" w:rsidRDefault="00B67CA3" w:rsidP="00B06B81">
            <w:pPr>
              <w:spacing w:line="276" w:lineRule="auto"/>
              <w:jc w:val="both"/>
              <w:rPr>
                <w:b/>
                <w:color w:val="auto"/>
                <w:sz w:val="26"/>
                <w:szCs w:val="26"/>
              </w:rPr>
            </w:pPr>
            <w:r w:rsidRPr="00B06B81">
              <w:rPr>
                <w:b/>
                <w:color w:val="auto"/>
                <w:sz w:val="26"/>
                <w:szCs w:val="26"/>
              </w:rPr>
              <w:t>* Thảo luận nhóm:</w:t>
            </w:r>
          </w:p>
          <w:p w14:paraId="6BE324B5" w14:textId="77777777" w:rsidR="00B67CA3" w:rsidRPr="00B06B81" w:rsidRDefault="00B67CA3" w:rsidP="00B06B81">
            <w:pPr>
              <w:tabs>
                <w:tab w:val="center" w:pos="4320"/>
                <w:tab w:val="right" w:pos="8640"/>
              </w:tabs>
              <w:spacing w:line="276" w:lineRule="auto"/>
              <w:jc w:val="both"/>
              <w:rPr>
                <w:b/>
                <w:i/>
                <w:color w:val="auto"/>
                <w:sz w:val="26"/>
                <w:szCs w:val="26"/>
              </w:rPr>
            </w:pPr>
            <w:r w:rsidRPr="00B06B81">
              <w:rPr>
                <w:b/>
                <w:i/>
                <w:color w:val="auto"/>
                <w:sz w:val="26"/>
                <w:szCs w:val="26"/>
              </w:rPr>
              <w:t>?Tìm những chi tiết cho nội dung sau và nhận xét về ý nghĩa của các chi tiết đó?</w:t>
            </w:r>
          </w:p>
          <w:p w14:paraId="040417A3" w14:textId="77777777" w:rsidR="00B67CA3" w:rsidRPr="00B06B81" w:rsidRDefault="00B67CA3" w:rsidP="00B06B81">
            <w:pPr>
              <w:tabs>
                <w:tab w:val="center" w:pos="4320"/>
                <w:tab w:val="right" w:pos="8640"/>
              </w:tabs>
              <w:spacing w:line="276" w:lineRule="auto"/>
              <w:jc w:val="both"/>
              <w:rPr>
                <w:color w:val="auto"/>
                <w:sz w:val="26"/>
                <w:szCs w:val="26"/>
              </w:rPr>
            </w:pPr>
            <w:r w:rsidRPr="00B06B81">
              <w:rPr>
                <w:color w:val="auto"/>
                <w:sz w:val="26"/>
                <w:szCs w:val="26"/>
              </w:rPr>
              <w:t>+ Tiếng nói đầu tiên của Gióng trong hoàn cảnh nào?</w:t>
            </w:r>
          </w:p>
          <w:p w14:paraId="2C0B80A3" w14:textId="77777777" w:rsidR="00B67CA3" w:rsidRPr="00B06B81" w:rsidRDefault="00B67CA3" w:rsidP="00B06B81">
            <w:pPr>
              <w:tabs>
                <w:tab w:val="center" w:pos="4320"/>
                <w:tab w:val="right" w:pos="8640"/>
              </w:tabs>
              <w:spacing w:line="276" w:lineRule="auto"/>
              <w:jc w:val="both"/>
              <w:rPr>
                <w:color w:val="auto"/>
                <w:sz w:val="26"/>
                <w:szCs w:val="26"/>
              </w:rPr>
            </w:pPr>
            <w:r w:rsidRPr="00B06B81">
              <w:rPr>
                <w:color w:val="auto"/>
                <w:sz w:val="26"/>
                <w:szCs w:val="26"/>
              </w:rPr>
              <w:t>+ Gióng đòi roi sắt, ngựa sắt, giáp sắt</w:t>
            </w:r>
          </w:p>
          <w:p w14:paraId="5052BE70" w14:textId="77777777" w:rsidR="00B67CA3" w:rsidRPr="00B06B81" w:rsidRDefault="00B67CA3" w:rsidP="00B06B81">
            <w:pPr>
              <w:tabs>
                <w:tab w:val="center" w:pos="4320"/>
                <w:tab w:val="right" w:pos="8640"/>
              </w:tabs>
              <w:spacing w:line="276" w:lineRule="auto"/>
              <w:jc w:val="both"/>
              <w:rPr>
                <w:color w:val="auto"/>
                <w:sz w:val="26"/>
                <w:szCs w:val="26"/>
              </w:rPr>
            </w:pPr>
            <w:r w:rsidRPr="00B06B81">
              <w:rPr>
                <w:color w:val="auto"/>
                <w:sz w:val="26"/>
                <w:szCs w:val="26"/>
              </w:rPr>
              <w:t>+ Sự lớn lên kì diệu của Gióng</w:t>
            </w:r>
          </w:p>
          <w:p w14:paraId="1160A4A2" w14:textId="77777777" w:rsidR="00B67CA3" w:rsidRPr="00B06B81" w:rsidRDefault="00B67CA3" w:rsidP="00B06B81">
            <w:pPr>
              <w:tabs>
                <w:tab w:val="center" w:pos="4320"/>
                <w:tab w:val="right" w:pos="8640"/>
              </w:tabs>
              <w:spacing w:line="276" w:lineRule="auto"/>
              <w:jc w:val="both"/>
              <w:rPr>
                <w:color w:val="auto"/>
                <w:sz w:val="26"/>
                <w:szCs w:val="26"/>
              </w:rPr>
            </w:pPr>
            <w:r w:rsidRPr="00B06B81">
              <w:rPr>
                <w:color w:val="auto"/>
                <w:sz w:val="26"/>
                <w:szCs w:val="26"/>
              </w:rPr>
              <w:t>+ Bà con dân làng góp gạo nuôi Gióng</w:t>
            </w:r>
          </w:p>
          <w:p w14:paraId="43989B71"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5090078E" w14:textId="77777777" w:rsidR="00B67CA3" w:rsidRPr="00B06B81" w:rsidRDefault="00B67CA3" w:rsidP="00B06B81">
            <w:pPr>
              <w:spacing w:line="276" w:lineRule="auto"/>
              <w:rPr>
                <w:rFonts w:eastAsia="Calibri"/>
                <w:color w:val="auto"/>
                <w:sz w:val="26"/>
                <w:szCs w:val="26"/>
                <w:lang w:val="pt-BR"/>
              </w:rPr>
            </w:pPr>
            <w:r w:rsidRPr="00B06B81">
              <w:rPr>
                <w:rFonts w:eastAsia="Calibri"/>
                <w:color w:val="auto"/>
                <w:sz w:val="26"/>
                <w:szCs w:val="26"/>
                <w:lang w:val="pt-BR"/>
              </w:rPr>
              <w:t>- HS làm việc nhóm, cá nhân, suy nghĩ, trả lời.</w:t>
            </w:r>
          </w:p>
          <w:p w14:paraId="407EB3B1" w14:textId="77777777" w:rsidR="00B67CA3" w:rsidRPr="00B06B81" w:rsidRDefault="00B67CA3" w:rsidP="00B06B81">
            <w:pPr>
              <w:spacing w:line="276" w:lineRule="auto"/>
              <w:jc w:val="both"/>
              <w:rPr>
                <w:rFonts w:eastAsia="Calibri"/>
                <w:color w:val="auto"/>
                <w:spacing w:val="-6"/>
                <w:sz w:val="26"/>
                <w:szCs w:val="26"/>
                <w:lang w:val="pt-BR"/>
              </w:rPr>
            </w:pPr>
            <w:r w:rsidRPr="00B06B81">
              <w:rPr>
                <w:rFonts w:eastAsia="Calibri"/>
                <w:color w:val="auto"/>
                <w:spacing w:val="-6"/>
                <w:sz w:val="26"/>
                <w:szCs w:val="26"/>
                <w:lang w:val="pt-BR"/>
              </w:rPr>
              <w:t>- HS hình thành kĩ năng khai thác văn bản</w:t>
            </w:r>
          </w:p>
          <w:p w14:paraId="57C076B9"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lastRenderedPageBreak/>
              <w:t>- Giáo viên: Quan sát, theo dõi quá trình học sinh thực hiện, gợi ý nếu cần</w:t>
            </w:r>
          </w:p>
          <w:p w14:paraId="0D9786DB"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091D2567"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 Học sinh lần lượt trả lời các câu hỏi thảo luận nhóm</w:t>
            </w:r>
          </w:p>
          <w:p w14:paraId="3E30897B"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6716FBD6" w14:textId="77777777" w:rsidR="00B67CA3" w:rsidRPr="00B06B81" w:rsidRDefault="00B67CA3" w:rsidP="00B06B81">
            <w:pPr>
              <w:spacing w:line="276" w:lineRule="auto"/>
              <w:jc w:val="both"/>
              <w:rPr>
                <w:rFonts w:eastAsia="Calibri"/>
                <w:b/>
                <w:color w:val="auto"/>
                <w:sz w:val="26"/>
                <w:szCs w:val="26"/>
                <w:lang w:val="pt-BR"/>
              </w:rPr>
            </w:pPr>
            <w:r w:rsidRPr="00B06B81">
              <w:rPr>
                <w:rFonts w:eastAsia="Calibri"/>
                <w:b/>
                <w:color w:val="auto"/>
                <w:sz w:val="26"/>
                <w:szCs w:val="26"/>
                <w:lang w:val="pt-BR"/>
              </w:rPr>
              <w:t>Bước 4: Đánh giá kết quả thực hiện nhiệm vụ</w:t>
            </w:r>
          </w:p>
          <w:p w14:paraId="77C83DDF" w14:textId="77777777" w:rsidR="00B67CA3" w:rsidRPr="00B06B81" w:rsidRDefault="00B67CA3" w:rsidP="00B06B81">
            <w:pPr>
              <w:spacing w:line="276" w:lineRule="auto"/>
              <w:jc w:val="both"/>
              <w:rPr>
                <w:rFonts w:eastAsia="Calibri"/>
                <w:bCs/>
                <w:color w:val="auto"/>
                <w:sz w:val="26"/>
                <w:szCs w:val="26"/>
                <w:lang w:val="nl-NL"/>
              </w:rPr>
            </w:pPr>
            <w:r w:rsidRPr="00B06B81">
              <w:rPr>
                <w:rFonts w:eastAsia="Calibri"/>
                <w:bCs/>
                <w:color w:val="auto"/>
                <w:sz w:val="26"/>
                <w:szCs w:val="26"/>
                <w:lang w:val="nl-NL"/>
              </w:rPr>
              <w:t>- Yêu cầu học sinh nhận xét câu trả lời.</w:t>
            </w:r>
          </w:p>
          <w:p w14:paraId="57FA7AE3"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Gv sửa chữa, đánh giá, chốt kiến thức.</w:t>
            </w:r>
          </w:p>
          <w:p w14:paraId="3F493F71" w14:textId="77777777" w:rsidR="00B67CA3" w:rsidRPr="00B06B81" w:rsidRDefault="00B67CA3" w:rsidP="00B06B81">
            <w:pPr>
              <w:spacing w:before="60" w:after="60" w:line="276" w:lineRule="auto"/>
              <w:jc w:val="both"/>
              <w:rPr>
                <w:rFonts w:eastAsia="Calibri"/>
                <w:color w:val="auto"/>
                <w:sz w:val="26"/>
                <w:szCs w:val="26"/>
              </w:rPr>
            </w:pPr>
          </w:p>
        </w:tc>
        <w:tc>
          <w:tcPr>
            <w:tcW w:w="3225" w:type="dxa"/>
            <w:gridSpan w:val="3"/>
            <w:tcBorders>
              <w:top w:val="single" w:sz="4" w:space="0" w:color="auto"/>
              <w:left w:val="single" w:sz="4" w:space="0" w:color="auto"/>
              <w:bottom w:val="single" w:sz="4" w:space="0" w:color="auto"/>
              <w:right w:val="single" w:sz="4" w:space="0" w:color="auto"/>
            </w:tcBorders>
            <w:hideMark/>
          </w:tcPr>
          <w:p w14:paraId="781397E1" w14:textId="77777777" w:rsidR="00B67CA3" w:rsidRPr="00B06B81" w:rsidRDefault="00B67CA3" w:rsidP="00B06B81">
            <w:pPr>
              <w:spacing w:line="276" w:lineRule="auto"/>
              <w:rPr>
                <w:b/>
                <w:i/>
                <w:color w:val="auto"/>
                <w:sz w:val="26"/>
                <w:szCs w:val="26"/>
              </w:rPr>
            </w:pPr>
            <w:r w:rsidRPr="00B06B81">
              <w:rPr>
                <w:b/>
                <w:i/>
                <w:color w:val="auto"/>
                <w:sz w:val="26"/>
                <w:szCs w:val="26"/>
              </w:rPr>
              <w:lastRenderedPageBreak/>
              <w:t>2. Sự lớn lên của Gióng:</w:t>
            </w:r>
          </w:p>
          <w:p w14:paraId="22B69E08" w14:textId="77777777" w:rsidR="00B67CA3" w:rsidRPr="00B06B81" w:rsidRDefault="00B67CA3" w:rsidP="00B06B81">
            <w:pPr>
              <w:spacing w:line="276" w:lineRule="auto"/>
              <w:jc w:val="both"/>
              <w:rPr>
                <w:b/>
                <w:i/>
                <w:color w:val="auto"/>
                <w:sz w:val="26"/>
                <w:szCs w:val="26"/>
              </w:rPr>
            </w:pPr>
            <w:r w:rsidRPr="00B06B81">
              <w:rPr>
                <w:b/>
                <w:i/>
                <w:color w:val="auto"/>
                <w:sz w:val="26"/>
                <w:szCs w:val="26"/>
              </w:rPr>
              <w:t>* Tiếng nói đầu tiên của Gióng:</w:t>
            </w:r>
          </w:p>
          <w:p w14:paraId="52D96628" w14:textId="77777777" w:rsidR="00B67CA3" w:rsidRPr="00B06B81" w:rsidRDefault="00B67CA3" w:rsidP="00B06B81">
            <w:pPr>
              <w:spacing w:line="276" w:lineRule="auto"/>
              <w:jc w:val="both"/>
              <w:rPr>
                <w:color w:val="auto"/>
                <w:sz w:val="26"/>
                <w:szCs w:val="26"/>
              </w:rPr>
            </w:pPr>
            <w:r w:rsidRPr="00B06B81">
              <w:rPr>
                <w:color w:val="auto"/>
                <w:sz w:val="26"/>
                <w:szCs w:val="26"/>
              </w:rPr>
              <w:t xml:space="preserve">- </w:t>
            </w:r>
            <w:r w:rsidRPr="00B06B81">
              <w:rPr>
                <w:i/>
                <w:color w:val="auto"/>
                <w:sz w:val="26"/>
                <w:szCs w:val="26"/>
              </w:rPr>
              <w:t>Hoàn cảnh:</w:t>
            </w:r>
            <w:r w:rsidRPr="00B06B81">
              <w:rPr>
                <w:color w:val="auto"/>
                <w:sz w:val="26"/>
                <w:szCs w:val="26"/>
              </w:rPr>
              <w:t xml:space="preserve"> giặc Ân đến xâm phạm bờ cõi, nhà vua sai sứ giả tìm người tài giỏi cứu nước.</w:t>
            </w:r>
          </w:p>
          <w:p w14:paraId="7930F0C8" w14:textId="77777777" w:rsidR="00B67CA3" w:rsidRPr="00B06B81" w:rsidRDefault="00B67CA3" w:rsidP="00B06B81">
            <w:pPr>
              <w:spacing w:line="276" w:lineRule="auto"/>
              <w:jc w:val="both"/>
              <w:rPr>
                <w:color w:val="auto"/>
                <w:sz w:val="26"/>
                <w:szCs w:val="26"/>
              </w:rPr>
            </w:pPr>
            <w:r w:rsidRPr="00B06B81">
              <w:rPr>
                <w:color w:val="auto"/>
                <w:sz w:val="26"/>
                <w:szCs w:val="26"/>
              </w:rPr>
              <w:t>-&gt; Ca ngợi ý thức đánh giặc cứu nước trong hình tượng Gióng. Ý thức đối với đất nước được đặt lên đầu tiên đối với người anh hùng.</w:t>
            </w:r>
          </w:p>
          <w:p w14:paraId="65922A35" w14:textId="77777777" w:rsidR="00B67CA3" w:rsidRPr="00B06B81" w:rsidRDefault="00B67CA3" w:rsidP="00B06B81">
            <w:pPr>
              <w:spacing w:line="276" w:lineRule="auto"/>
              <w:jc w:val="both"/>
              <w:rPr>
                <w:b/>
                <w:i/>
                <w:color w:val="auto"/>
                <w:sz w:val="26"/>
                <w:szCs w:val="26"/>
              </w:rPr>
            </w:pPr>
            <w:r w:rsidRPr="00B06B81">
              <w:rPr>
                <w:b/>
                <w:i/>
                <w:color w:val="auto"/>
                <w:sz w:val="26"/>
                <w:szCs w:val="26"/>
              </w:rPr>
              <w:lastRenderedPageBreak/>
              <w:t>* Gióng đòi roi sắt, ngựa sắt, giáp sắt:</w:t>
            </w:r>
          </w:p>
          <w:p w14:paraId="336A0F58" w14:textId="77777777" w:rsidR="00B67CA3" w:rsidRPr="00B06B81" w:rsidRDefault="00B67CA3" w:rsidP="00B06B81">
            <w:pPr>
              <w:spacing w:line="276" w:lineRule="auto"/>
              <w:jc w:val="both"/>
              <w:rPr>
                <w:b/>
                <w:i/>
                <w:color w:val="auto"/>
                <w:sz w:val="26"/>
                <w:szCs w:val="26"/>
              </w:rPr>
            </w:pPr>
            <w:r w:rsidRPr="00B06B81">
              <w:rPr>
                <w:bCs/>
                <w:color w:val="auto"/>
                <w:sz w:val="26"/>
                <w:szCs w:val="26"/>
              </w:rPr>
              <w:t xml:space="preserve">-&gt; Vũ khí hiện đại. </w:t>
            </w:r>
          </w:p>
          <w:p w14:paraId="06DB5F84" w14:textId="77777777" w:rsidR="00B67CA3" w:rsidRPr="00B06B81" w:rsidRDefault="00B67CA3" w:rsidP="00B06B81">
            <w:pPr>
              <w:spacing w:line="276" w:lineRule="auto"/>
              <w:jc w:val="both"/>
              <w:rPr>
                <w:b/>
                <w:i/>
                <w:color w:val="auto"/>
                <w:sz w:val="26"/>
                <w:szCs w:val="26"/>
              </w:rPr>
            </w:pPr>
            <w:r w:rsidRPr="00B06B81">
              <w:rPr>
                <w:b/>
                <w:i/>
                <w:color w:val="auto"/>
                <w:sz w:val="26"/>
                <w:szCs w:val="26"/>
              </w:rPr>
              <w:t>* Sự lớn lên kì diệu của Gióng:</w:t>
            </w:r>
          </w:p>
          <w:p w14:paraId="28EBF570" w14:textId="77777777" w:rsidR="00B67CA3" w:rsidRPr="00B06B81" w:rsidRDefault="00B67CA3" w:rsidP="00B06B81">
            <w:pPr>
              <w:spacing w:line="276" w:lineRule="auto"/>
              <w:jc w:val="both"/>
              <w:rPr>
                <w:i/>
                <w:color w:val="auto"/>
                <w:sz w:val="26"/>
                <w:szCs w:val="26"/>
              </w:rPr>
            </w:pPr>
            <w:r w:rsidRPr="00B06B81">
              <w:rPr>
                <w:color w:val="auto"/>
                <w:sz w:val="26"/>
                <w:szCs w:val="26"/>
              </w:rPr>
              <w:t xml:space="preserve">+ </w:t>
            </w:r>
            <w:r w:rsidRPr="00B06B81">
              <w:rPr>
                <w:i/>
                <w:color w:val="auto"/>
                <w:sz w:val="26"/>
                <w:szCs w:val="26"/>
              </w:rPr>
              <w:t>lớn nhanh như thổi</w:t>
            </w:r>
          </w:p>
          <w:p w14:paraId="7F33A326" w14:textId="77777777" w:rsidR="00B67CA3" w:rsidRPr="00B06B81" w:rsidRDefault="00B67CA3" w:rsidP="00B06B81">
            <w:pPr>
              <w:spacing w:line="276" w:lineRule="auto"/>
              <w:jc w:val="both"/>
              <w:rPr>
                <w:i/>
                <w:color w:val="auto"/>
                <w:sz w:val="26"/>
                <w:szCs w:val="26"/>
              </w:rPr>
            </w:pPr>
            <w:r w:rsidRPr="00B06B81">
              <w:rPr>
                <w:i/>
                <w:color w:val="auto"/>
                <w:sz w:val="26"/>
                <w:szCs w:val="26"/>
              </w:rPr>
              <w:t>+cơm ăn mấy cũng không no</w:t>
            </w:r>
          </w:p>
          <w:p w14:paraId="7B06E45C" w14:textId="77777777" w:rsidR="00B67CA3" w:rsidRPr="00B06B81" w:rsidRDefault="00B67CA3" w:rsidP="00B06B81">
            <w:pPr>
              <w:spacing w:line="276" w:lineRule="auto"/>
              <w:jc w:val="both"/>
              <w:rPr>
                <w:i/>
                <w:color w:val="auto"/>
                <w:sz w:val="26"/>
                <w:szCs w:val="26"/>
              </w:rPr>
            </w:pPr>
            <w:r w:rsidRPr="00B06B81">
              <w:rPr>
                <w:i/>
                <w:color w:val="auto"/>
                <w:sz w:val="26"/>
                <w:szCs w:val="26"/>
              </w:rPr>
              <w:t>+ áo vừa mặc xong đã căng đứt chỉ</w:t>
            </w:r>
          </w:p>
          <w:p w14:paraId="52738B7E" w14:textId="77777777" w:rsidR="00B67CA3" w:rsidRPr="00B06B81" w:rsidRDefault="00B67CA3" w:rsidP="00B06B81">
            <w:pPr>
              <w:spacing w:line="276" w:lineRule="auto"/>
              <w:jc w:val="both"/>
              <w:rPr>
                <w:i/>
                <w:color w:val="auto"/>
                <w:sz w:val="26"/>
                <w:szCs w:val="26"/>
              </w:rPr>
            </w:pPr>
            <w:r w:rsidRPr="00B06B81">
              <w:rPr>
                <w:i/>
                <w:color w:val="auto"/>
                <w:sz w:val="26"/>
                <w:szCs w:val="26"/>
              </w:rPr>
              <w:t>+ làm ra bao nhiêu cũng không đủ nuôi con</w:t>
            </w:r>
          </w:p>
          <w:p w14:paraId="35BB342B" w14:textId="77777777" w:rsidR="00B67CA3" w:rsidRPr="00B06B81" w:rsidRDefault="00B67CA3" w:rsidP="00B06B81">
            <w:pPr>
              <w:spacing w:after="160" w:line="276" w:lineRule="auto"/>
              <w:jc w:val="both"/>
              <w:rPr>
                <w:color w:val="auto"/>
                <w:sz w:val="26"/>
                <w:szCs w:val="26"/>
              </w:rPr>
            </w:pPr>
            <w:r w:rsidRPr="00B06B81">
              <w:rPr>
                <w:color w:val="auto"/>
                <w:sz w:val="26"/>
                <w:szCs w:val="26"/>
              </w:rPr>
              <w:t>=&gt; Lớn nhanh một cách kì diệu trong hoàn cảnh đất nước có giặc xâm lược, (cùng nhân dân đánh giặc giữ nước).</w:t>
            </w:r>
          </w:p>
          <w:p w14:paraId="69CD35D4" w14:textId="77777777" w:rsidR="00B67CA3" w:rsidRPr="00B06B81" w:rsidRDefault="00B67CA3" w:rsidP="00B06B81">
            <w:pPr>
              <w:spacing w:after="160" w:line="276" w:lineRule="auto"/>
              <w:jc w:val="both"/>
              <w:rPr>
                <w:b/>
                <w:color w:val="auto"/>
                <w:sz w:val="26"/>
                <w:szCs w:val="26"/>
              </w:rPr>
            </w:pPr>
            <w:r w:rsidRPr="00B06B81">
              <w:rPr>
                <w:b/>
                <w:color w:val="auto"/>
                <w:sz w:val="26"/>
                <w:szCs w:val="26"/>
              </w:rPr>
              <w:t>*Bà con góp gạo nuôi Gióng:</w:t>
            </w:r>
          </w:p>
          <w:p w14:paraId="0096E88D" w14:textId="77777777" w:rsidR="00B67CA3" w:rsidRPr="00B06B81" w:rsidRDefault="00B67CA3" w:rsidP="00B06B81">
            <w:pPr>
              <w:spacing w:after="160" w:line="276" w:lineRule="auto"/>
              <w:jc w:val="both"/>
              <w:rPr>
                <w:b/>
                <w:color w:val="auto"/>
                <w:sz w:val="26"/>
                <w:szCs w:val="26"/>
              </w:rPr>
            </w:pPr>
            <w:r w:rsidRPr="00B06B81">
              <w:rPr>
                <w:i/>
                <w:color w:val="auto"/>
                <w:sz w:val="26"/>
                <w:szCs w:val="26"/>
              </w:rPr>
              <w:t>-&gt;</w:t>
            </w:r>
            <w:r w:rsidRPr="00B06B81">
              <w:rPr>
                <w:bCs/>
                <w:color w:val="auto"/>
                <w:sz w:val="26"/>
                <w:szCs w:val="26"/>
              </w:rPr>
              <w:t>Tinh thần đoàn kết cộng đồng. Đánh giặc cứu nước là ý chí, sức mạnh toàn dân.</w:t>
            </w:r>
          </w:p>
        </w:tc>
      </w:tr>
      <w:tr w:rsidR="004548FC" w:rsidRPr="00ED421E" w14:paraId="7DE5A9DF" w14:textId="77777777" w:rsidTr="002133A6">
        <w:tc>
          <w:tcPr>
            <w:tcW w:w="5734" w:type="dxa"/>
            <w:tcBorders>
              <w:top w:val="single" w:sz="4" w:space="0" w:color="auto"/>
              <w:left w:val="single" w:sz="4" w:space="0" w:color="auto"/>
              <w:bottom w:val="single" w:sz="4" w:space="0" w:color="auto"/>
              <w:right w:val="single" w:sz="4" w:space="0" w:color="auto"/>
            </w:tcBorders>
            <w:hideMark/>
          </w:tcPr>
          <w:p w14:paraId="72DBFA23"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lastRenderedPageBreak/>
              <w:t>Bước 1: Chuyển giao nhiệm vụ học tập:</w:t>
            </w:r>
          </w:p>
          <w:p w14:paraId="7C1815DC" w14:textId="77777777" w:rsidR="00B67CA3" w:rsidRPr="00B06B81" w:rsidRDefault="00B67CA3" w:rsidP="00B06B81">
            <w:pPr>
              <w:spacing w:line="276" w:lineRule="auto"/>
              <w:jc w:val="both"/>
              <w:rPr>
                <w:rFonts w:eastAsia="Calibri"/>
                <w:color w:val="auto"/>
                <w:sz w:val="26"/>
                <w:szCs w:val="26"/>
              </w:rPr>
            </w:pPr>
            <w:r w:rsidRPr="00B06B81">
              <w:rPr>
                <w:rFonts w:eastAsia="Calibri"/>
                <w:b/>
                <w:color w:val="auto"/>
                <w:sz w:val="26"/>
                <w:szCs w:val="26"/>
              </w:rPr>
              <w:t xml:space="preserve">- </w:t>
            </w:r>
            <w:r w:rsidRPr="00B06B81">
              <w:rPr>
                <w:rFonts w:eastAsia="Calibri"/>
                <w:color w:val="auto"/>
                <w:sz w:val="26"/>
                <w:szCs w:val="26"/>
              </w:rPr>
              <w:t>GV yêu cầu hs đọc phần 3, giao nhiệm vụ cho HS hoạt động nhóm thông qua câu hỏi:</w:t>
            </w:r>
          </w:p>
          <w:p w14:paraId="430B9095" w14:textId="77777777" w:rsidR="00B67CA3" w:rsidRPr="00B06B81" w:rsidRDefault="00B67CA3" w:rsidP="00B06B81">
            <w:pPr>
              <w:tabs>
                <w:tab w:val="center" w:pos="4320"/>
                <w:tab w:val="right" w:pos="8640"/>
              </w:tabs>
              <w:spacing w:line="276" w:lineRule="auto"/>
              <w:jc w:val="both"/>
              <w:rPr>
                <w:b/>
                <w:i/>
                <w:color w:val="auto"/>
                <w:sz w:val="26"/>
                <w:szCs w:val="26"/>
                <w:lang w:val="en-US"/>
              </w:rPr>
            </w:pPr>
            <w:r w:rsidRPr="00B06B81">
              <w:rPr>
                <w:b/>
                <w:i/>
                <w:color w:val="auto"/>
                <w:sz w:val="26"/>
                <w:szCs w:val="26"/>
                <w:lang w:val="en-US"/>
              </w:rPr>
              <w:t>? Tìm những chi tiết theo nội dung sau:</w:t>
            </w:r>
          </w:p>
          <w:p w14:paraId="2DB6811E" w14:textId="77777777" w:rsidR="00B67CA3" w:rsidRPr="00B06B81" w:rsidRDefault="00B67CA3" w:rsidP="00B06B81">
            <w:pPr>
              <w:tabs>
                <w:tab w:val="center" w:pos="4320"/>
                <w:tab w:val="right" w:pos="8640"/>
              </w:tabs>
              <w:spacing w:line="276" w:lineRule="auto"/>
              <w:jc w:val="both"/>
              <w:rPr>
                <w:color w:val="auto"/>
                <w:sz w:val="26"/>
                <w:szCs w:val="26"/>
                <w:lang w:val="en-US"/>
              </w:rPr>
            </w:pPr>
            <w:r w:rsidRPr="00B06B81">
              <w:rPr>
                <w:color w:val="auto"/>
                <w:sz w:val="26"/>
                <w:szCs w:val="26"/>
                <w:lang w:val="en-US"/>
              </w:rPr>
              <w:t>+ Gióng vươn vai trở thành tráng sĩ.</w:t>
            </w:r>
          </w:p>
          <w:p w14:paraId="4D841F55" w14:textId="77777777" w:rsidR="00B67CA3" w:rsidRPr="00B06B81" w:rsidRDefault="00B67CA3" w:rsidP="00B06B81">
            <w:pPr>
              <w:tabs>
                <w:tab w:val="center" w:pos="4320"/>
                <w:tab w:val="right" w:pos="8640"/>
              </w:tabs>
              <w:spacing w:line="276" w:lineRule="auto"/>
              <w:jc w:val="both"/>
              <w:rPr>
                <w:color w:val="auto"/>
                <w:sz w:val="26"/>
                <w:szCs w:val="26"/>
                <w:lang w:val="en-US"/>
              </w:rPr>
            </w:pPr>
            <w:r w:rsidRPr="00B06B81">
              <w:rPr>
                <w:color w:val="auto"/>
                <w:sz w:val="26"/>
                <w:szCs w:val="26"/>
                <w:lang w:val="en-US"/>
              </w:rPr>
              <w:t>+ Gióng nhổ tre bên đường đánh giặc.</w:t>
            </w:r>
          </w:p>
          <w:p w14:paraId="60B2EC00" w14:textId="77777777" w:rsidR="00B67CA3" w:rsidRPr="00B06B81" w:rsidRDefault="00B67CA3" w:rsidP="00B06B81">
            <w:pPr>
              <w:tabs>
                <w:tab w:val="center" w:pos="4320"/>
                <w:tab w:val="right" w:pos="8640"/>
              </w:tabs>
              <w:spacing w:line="276" w:lineRule="auto"/>
              <w:jc w:val="both"/>
              <w:rPr>
                <w:color w:val="auto"/>
                <w:sz w:val="26"/>
                <w:szCs w:val="26"/>
                <w:lang w:val="en-US"/>
              </w:rPr>
            </w:pPr>
            <w:r w:rsidRPr="00B06B81">
              <w:rPr>
                <w:color w:val="auto"/>
                <w:sz w:val="26"/>
                <w:szCs w:val="26"/>
                <w:lang w:val="en-US"/>
              </w:rPr>
              <w:t>+ Giặc tan Gióng đã làm gì?</w:t>
            </w:r>
          </w:p>
          <w:p w14:paraId="4B1499F6" w14:textId="77777777" w:rsidR="00B67CA3" w:rsidRPr="00B06B81" w:rsidRDefault="00B67CA3" w:rsidP="00B06B81">
            <w:pPr>
              <w:spacing w:line="276" w:lineRule="auto"/>
              <w:jc w:val="both"/>
              <w:rPr>
                <w:b/>
                <w:i/>
                <w:color w:val="auto"/>
                <w:sz w:val="26"/>
                <w:szCs w:val="26"/>
              </w:rPr>
            </w:pPr>
            <w:r w:rsidRPr="00B06B81">
              <w:rPr>
                <w:b/>
                <w:i/>
                <w:color w:val="auto"/>
                <w:sz w:val="26"/>
                <w:szCs w:val="26"/>
              </w:rPr>
              <w:t xml:space="preserve">? </w:t>
            </w:r>
            <w:r w:rsidRPr="00B06B81">
              <w:rPr>
                <w:b/>
                <w:bCs/>
                <w:i/>
                <w:color w:val="auto"/>
                <w:sz w:val="26"/>
                <w:szCs w:val="26"/>
              </w:rPr>
              <w:t>C</w:t>
            </w:r>
            <w:r w:rsidRPr="00B06B81">
              <w:rPr>
                <w:b/>
                <w:bCs/>
                <w:i/>
                <w:color w:val="auto"/>
                <w:sz w:val="26"/>
                <w:szCs w:val="26"/>
                <w:lang w:val="en-US"/>
              </w:rPr>
              <w:t xml:space="preserve">hỉ ra </w:t>
            </w:r>
            <w:r w:rsidRPr="00B06B81">
              <w:rPr>
                <w:b/>
                <w:bCs/>
                <w:i/>
                <w:color w:val="auto"/>
                <w:sz w:val="26"/>
                <w:szCs w:val="26"/>
              </w:rPr>
              <w:t xml:space="preserve">ý nghĩa </w:t>
            </w:r>
            <w:r w:rsidRPr="00B06B81">
              <w:rPr>
                <w:b/>
                <w:i/>
                <w:color w:val="auto"/>
                <w:sz w:val="26"/>
                <w:szCs w:val="26"/>
              </w:rPr>
              <w:t>và n</w:t>
            </w:r>
            <w:r w:rsidRPr="00B06B81">
              <w:rPr>
                <w:b/>
                <w:bCs/>
                <w:i/>
                <w:color w:val="auto"/>
                <w:sz w:val="26"/>
                <w:szCs w:val="26"/>
                <w:lang w:val="en-US"/>
              </w:rPr>
              <w:t xml:space="preserve">hận xét về nghệ thuật xây dựng các </w:t>
            </w:r>
            <w:r w:rsidRPr="00B06B81">
              <w:rPr>
                <w:b/>
                <w:bCs/>
                <w:i/>
                <w:color w:val="auto"/>
                <w:sz w:val="26"/>
                <w:szCs w:val="26"/>
              </w:rPr>
              <w:t>chi tiết</w:t>
            </w:r>
            <w:r w:rsidRPr="00B06B81">
              <w:rPr>
                <w:b/>
                <w:bCs/>
                <w:i/>
                <w:color w:val="auto"/>
                <w:sz w:val="26"/>
                <w:szCs w:val="26"/>
                <w:lang w:val="en-US"/>
              </w:rPr>
              <w:t xml:space="preserve"> đó</w:t>
            </w:r>
            <w:r w:rsidRPr="00B06B81">
              <w:rPr>
                <w:b/>
                <w:i/>
                <w:color w:val="auto"/>
                <w:sz w:val="26"/>
                <w:szCs w:val="26"/>
              </w:rPr>
              <w:t>?</w:t>
            </w:r>
          </w:p>
          <w:p w14:paraId="706343A9"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2B27ADAC" w14:textId="77777777" w:rsidR="00B67CA3" w:rsidRPr="00B06B81" w:rsidRDefault="00B67CA3" w:rsidP="00B06B81">
            <w:pPr>
              <w:spacing w:line="276" w:lineRule="auto"/>
              <w:rPr>
                <w:rFonts w:eastAsia="Calibri"/>
                <w:color w:val="auto"/>
                <w:sz w:val="26"/>
                <w:szCs w:val="26"/>
                <w:lang w:val="pt-BR"/>
              </w:rPr>
            </w:pPr>
            <w:r w:rsidRPr="00B06B81">
              <w:rPr>
                <w:rFonts w:eastAsia="Calibri"/>
                <w:color w:val="auto"/>
                <w:sz w:val="26"/>
                <w:szCs w:val="26"/>
                <w:lang w:val="pt-BR"/>
              </w:rPr>
              <w:t>- HS làm việc cá nhân, hoạt động nhóm, suy nghĩ, trả lời.</w:t>
            </w:r>
          </w:p>
          <w:p w14:paraId="2C3E5BF4" w14:textId="77777777" w:rsidR="00B67CA3" w:rsidRPr="00B06B81" w:rsidRDefault="00B67CA3" w:rsidP="00B06B81">
            <w:pPr>
              <w:spacing w:line="276" w:lineRule="auto"/>
              <w:jc w:val="both"/>
              <w:rPr>
                <w:rFonts w:eastAsia="Calibri"/>
                <w:color w:val="auto"/>
                <w:spacing w:val="-6"/>
                <w:sz w:val="26"/>
                <w:szCs w:val="26"/>
                <w:lang w:val="pt-BR"/>
              </w:rPr>
            </w:pPr>
            <w:r w:rsidRPr="00B06B81">
              <w:rPr>
                <w:rFonts w:eastAsia="Calibri"/>
                <w:color w:val="auto"/>
                <w:spacing w:val="-6"/>
                <w:sz w:val="26"/>
                <w:szCs w:val="26"/>
                <w:lang w:val="pt-BR"/>
              </w:rPr>
              <w:t>- HS hình thành kĩ năng khai thác văn bản.</w:t>
            </w:r>
          </w:p>
          <w:p w14:paraId="6F5A6984"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7A8EF0E6"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58BCA2D0"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 xml:space="preserve">- Học sinh lần lượt trả lời các câu hỏi </w:t>
            </w:r>
          </w:p>
          <w:p w14:paraId="57BED7C2"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 xml:space="preserve">- Học sinh hoạt động nhóm </w:t>
            </w:r>
          </w:p>
          <w:p w14:paraId="4F681148" w14:textId="77777777" w:rsidR="00B67CA3" w:rsidRPr="00B06B81" w:rsidRDefault="00B67CA3" w:rsidP="00B06B81">
            <w:pPr>
              <w:spacing w:line="276" w:lineRule="auto"/>
              <w:textAlignment w:val="baseline"/>
              <w:rPr>
                <w:b/>
                <w:i/>
                <w:color w:val="auto"/>
                <w:sz w:val="26"/>
                <w:szCs w:val="26"/>
              </w:rPr>
            </w:pPr>
            <w:r w:rsidRPr="00B06B81">
              <w:rPr>
                <w:rFonts w:eastAsia="+mn-ea"/>
                <w:b/>
                <w:i/>
                <w:color w:val="auto"/>
                <w:kern w:val="24"/>
                <w:sz w:val="26"/>
                <w:szCs w:val="26"/>
                <w:u w:val="single"/>
              </w:rPr>
              <w:lastRenderedPageBreak/>
              <w:t>Trao đổi:</w:t>
            </w:r>
            <w:r w:rsidRPr="00B06B81">
              <w:rPr>
                <w:rFonts w:eastAsia="+mn-ea"/>
                <w:b/>
                <w:i/>
                <w:color w:val="auto"/>
                <w:kern w:val="24"/>
                <w:sz w:val="26"/>
                <w:szCs w:val="26"/>
              </w:rPr>
              <w:t xml:space="preserve"> </w:t>
            </w:r>
            <w:r w:rsidRPr="00B06B81">
              <w:rPr>
                <w:rFonts w:eastAsia="+mn-ea"/>
                <w:b/>
                <w:bCs/>
                <w:i/>
                <w:color w:val="auto"/>
                <w:kern w:val="24"/>
                <w:sz w:val="26"/>
                <w:szCs w:val="26"/>
                <w:lang w:val="pt-BR"/>
              </w:rPr>
              <w:t>Theo em, nguyên nhân  nào giúp Gióng có chiến công này?</w:t>
            </w:r>
          </w:p>
          <w:p w14:paraId="666BCEE5" w14:textId="77777777" w:rsidR="00B67CA3" w:rsidRPr="00B06B81" w:rsidRDefault="00B67CA3" w:rsidP="00B06B81">
            <w:pPr>
              <w:spacing w:line="276" w:lineRule="auto"/>
              <w:jc w:val="both"/>
              <w:rPr>
                <w:color w:val="auto"/>
                <w:sz w:val="26"/>
                <w:szCs w:val="26"/>
              </w:rPr>
            </w:pPr>
            <w:r w:rsidRPr="00B06B81">
              <w:rPr>
                <w:rFonts w:eastAsia="+mn-ea"/>
                <w:color w:val="auto"/>
                <w:kern w:val="24"/>
                <w:sz w:val="26"/>
                <w:szCs w:val="26"/>
              </w:rPr>
              <w:t>- Người anh hùng Gióng, sự chung sức của nhân dân, vũ khí: hiện đại, thô sơ...</w:t>
            </w:r>
          </w:p>
          <w:p w14:paraId="50ED1BEE" w14:textId="77777777" w:rsidR="00B67CA3" w:rsidRPr="00B06B81" w:rsidRDefault="00B67CA3" w:rsidP="00B06B81">
            <w:pPr>
              <w:spacing w:line="276" w:lineRule="auto"/>
              <w:jc w:val="both"/>
              <w:rPr>
                <w:color w:val="auto"/>
                <w:sz w:val="26"/>
                <w:szCs w:val="26"/>
              </w:rPr>
            </w:pPr>
            <w:r w:rsidRPr="00B06B81">
              <w:rPr>
                <w:rFonts w:eastAsia="+mn-ea"/>
                <w:color w:val="auto"/>
                <w:kern w:val="24"/>
                <w:sz w:val="26"/>
                <w:szCs w:val="26"/>
              </w:rPr>
              <w:t>+ Sức mạnh của tổ tiên, thần thánh (sự ra đời thần kì)</w:t>
            </w:r>
          </w:p>
          <w:p w14:paraId="33555327" w14:textId="77777777" w:rsidR="00B67CA3" w:rsidRPr="00B06B81" w:rsidRDefault="00B67CA3" w:rsidP="00B06B81">
            <w:pPr>
              <w:spacing w:line="276" w:lineRule="auto"/>
              <w:jc w:val="both"/>
              <w:rPr>
                <w:color w:val="auto"/>
                <w:sz w:val="26"/>
                <w:szCs w:val="26"/>
              </w:rPr>
            </w:pPr>
            <w:r w:rsidRPr="00B06B81">
              <w:rPr>
                <w:rFonts w:eastAsia="+mn-ea"/>
                <w:color w:val="auto"/>
                <w:kern w:val="24"/>
                <w:sz w:val="26"/>
                <w:szCs w:val="26"/>
              </w:rPr>
              <w:t>+ Sức mạnh của tập thể, cộng đồng (bà con làng xóm góp gạo nuôi Gióng)</w:t>
            </w:r>
          </w:p>
          <w:p w14:paraId="6B63C2E7" w14:textId="77777777" w:rsidR="00B67CA3" w:rsidRPr="00B06B81" w:rsidRDefault="00B67CA3" w:rsidP="00B06B81">
            <w:pPr>
              <w:spacing w:line="276" w:lineRule="auto"/>
              <w:jc w:val="both"/>
              <w:rPr>
                <w:color w:val="auto"/>
                <w:sz w:val="26"/>
                <w:szCs w:val="26"/>
              </w:rPr>
            </w:pPr>
            <w:r w:rsidRPr="00B06B81">
              <w:rPr>
                <w:rFonts w:eastAsia="+mn-ea"/>
                <w:color w:val="auto"/>
                <w:kern w:val="24"/>
                <w:sz w:val="26"/>
                <w:szCs w:val="26"/>
              </w:rPr>
              <w:t>+ Sức mạnh của thiên nhiên, văn hóa, kĩ thuật (núi non khắp vùng trung châu, tre và sắt)</w:t>
            </w:r>
          </w:p>
          <w:p w14:paraId="6D38F98C" w14:textId="77777777" w:rsidR="00B67CA3" w:rsidRPr="00B06B81" w:rsidRDefault="00B67CA3" w:rsidP="00B06B81">
            <w:pPr>
              <w:spacing w:line="276" w:lineRule="auto"/>
              <w:jc w:val="both"/>
              <w:rPr>
                <w:color w:val="auto"/>
                <w:sz w:val="26"/>
                <w:szCs w:val="26"/>
              </w:rPr>
            </w:pPr>
            <w:r w:rsidRPr="00B06B81">
              <w:rPr>
                <w:rFonts w:eastAsia="+mn-ea"/>
                <w:color w:val="auto"/>
                <w:kern w:val="24"/>
                <w:sz w:val="26"/>
                <w:szCs w:val="26"/>
              </w:rPr>
              <w:t>=&gt; Là nhân vật anh hùng thần thoại tiêu biểu cho sức mạnh tiềm tàng của lòng yêu nước quật cường của dân tộc Việt thời đại Hùng Vương</w:t>
            </w:r>
          </w:p>
          <w:p w14:paraId="3DCA63C6"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18627CC5" w14:textId="77777777" w:rsidR="00B67CA3" w:rsidRPr="00B06B81" w:rsidRDefault="00B67CA3" w:rsidP="00B06B81">
            <w:pPr>
              <w:spacing w:line="276" w:lineRule="auto"/>
              <w:jc w:val="both"/>
              <w:rPr>
                <w:rFonts w:eastAsia="Calibri"/>
                <w:b/>
                <w:color w:val="auto"/>
                <w:sz w:val="26"/>
                <w:szCs w:val="26"/>
                <w:lang w:val="pt-BR"/>
              </w:rPr>
            </w:pPr>
            <w:r w:rsidRPr="00B06B81">
              <w:rPr>
                <w:rFonts w:eastAsia="Calibri"/>
                <w:b/>
                <w:color w:val="auto"/>
                <w:sz w:val="26"/>
                <w:szCs w:val="26"/>
                <w:lang w:val="pt-BR"/>
              </w:rPr>
              <w:t>Bước 4: Đánh giá kết quả thực hiện nhiệm vụ</w:t>
            </w:r>
          </w:p>
          <w:p w14:paraId="1559633E" w14:textId="77777777" w:rsidR="00B67CA3" w:rsidRPr="00B06B81" w:rsidRDefault="00B67CA3" w:rsidP="00B06B81">
            <w:pPr>
              <w:spacing w:line="276" w:lineRule="auto"/>
              <w:jc w:val="both"/>
              <w:rPr>
                <w:rFonts w:eastAsia="Calibri"/>
                <w:bCs/>
                <w:color w:val="auto"/>
                <w:sz w:val="26"/>
                <w:szCs w:val="26"/>
                <w:lang w:val="nl-NL"/>
              </w:rPr>
            </w:pPr>
            <w:r w:rsidRPr="00B06B81">
              <w:rPr>
                <w:rFonts w:eastAsia="Calibri"/>
                <w:bCs/>
                <w:color w:val="auto"/>
                <w:sz w:val="26"/>
                <w:szCs w:val="26"/>
                <w:lang w:val="nl-NL"/>
              </w:rPr>
              <w:t>- Yêu cầu học sinh nhận xét câu trả lời.</w:t>
            </w:r>
          </w:p>
          <w:p w14:paraId="2140F48D"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Gv sửa chữa, đánh giá, chốt kiến thức.</w:t>
            </w:r>
          </w:p>
        </w:tc>
        <w:tc>
          <w:tcPr>
            <w:tcW w:w="3225" w:type="dxa"/>
            <w:gridSpan w:val="3"/>
            <w:tcBorders>
              <w:top w:val="single" w:sz="4" w:space="0" w:color="auto"/>
              <w:left w:val="single" w:sz="4" w:space="0" w:color="auto"/>
              <w:bottom w:val="single" w:sz="4" w:space="0" w:color="auto"/>
              <w:right w:val="single" w:sz="4" w:space="0" w:color="auto"/>
            </w:tcBorders>
          </w:tcPr>
          <w:p w14:paraId="53F29372" w14:textId="77777777" w:rsidR="00B67CA3" w:rsidRPr="00B06B81" w:rsidRDefault="00B67CA3" w:rsidP="00B06B81">
            <w:pPr>
              <w:spacing w:line="276" w:lineRule="auto"/>
              <w:jc w:val="both"/>
              <w:rPr>
                <w:i/>
                <w:color w:val="auto"/>
                <w:sz w:val="26"/>
                <w:szCs w:val="26"/>
              </w:rPr>
            </w:pPr>
            <w:r w:rsidRPr="00B06B81">
              <w:rPr>
                <w:b/>
                <w:i/>
                <w:color w:val="auto"/>
                <w:sz w:val="26"/>
                <w:szCs w:val="26"/>
              </w:rPr>
              <w:lastRenderedPageBreak/>
              <w:t>3. Thánh Gióng đánh giặc và bay về trời.</w:t>
            </w:r>
          </w:p>
          <w:p w14:paraId="1C0F6E88" w14:textId="77777777" w:rsidR="00B67CA3" w:rsidRPr="00B06B81" w:rsidRDefault="00B67CA3" w:rsidP="00B06B81">
            <w:pPr>
              <w:spacing w:line="276" w:lineRule="auto"/>
              <w:jc w:val="both"/>
              <w:rPr>
                <w:i/>
                <w:color w:val="auto"/>
                <w:sz w:val="26"/>
                <w:szCs w:val="26"/>
              </w:rPr>
            </w:pPr>
            <w:r w:rsidRPr="00B06B81">
              <w:rPr>
                <w:color w:val="auto"/>
                <w:sz w:val="26"/>
                <w:szCs w:val="26"/>
              </w:rPr>
              <w:t>*</w:t>
            </w:r>
            <w:r w:rsidRPr="00B06B81">
              <w:rPr>
                <w:i/>
                <w:color w:val="auto"/>
                <w:sz w:val="26"/>
                <w:szCs w:val="26"/>
              </w:rPr>
              <w:t>Gióng vươn vai trở thành tráng sĩ.</w:t>
            </w:r>
          </w:p>
          <w:p w14:paraId="17102363" w14:textId="77777777" w:rsidR="00B67CA3" w:rsidRPr="00B06B81" w:rsidRDefault="00B67CA3" w:rsidP="00B06B81">
            <w:pPr>
              <w:spacing w:line="276" w:lineRule="auto"/>
              <w:jc w:val="both"/>
              <w:rPr>
                <w:i/>
                <w:color w:val="auto"/>
                <w:sz w:val="26"/>
                <w:szCs w:val="26"/>
              </w:rPr>
            </w:pPr>
            <w:r w:rsidRPr="00B06B81">
              <w:rPr>
                <w:bCs/>
                <w:iCs/>
                <w:color w:val="auto"/>
                <w:sz w:val="26"/>
                <w:szCs w:val="26"/>
              </w:rPr>
              <w:t>-&gt; sự lớn dậy phi thường về thể lực của Gióng để đáp ứng yêu cầu cứu nước.</w:t>
            </w:r>
          </w:p>
          <w:p w14:paraId="612A477B" w14:textId="77777777" w:rsidR="00B67CA3" w:rsidRPr="00B06B81" w:rsidRDefault="00B67CA3" w:rsidP="00B06B81">
            <w:pPr>
              <w:spacing w:line="276" w:lineRule="auto"/>
              <w:jc w:val="both"/>
              <w:rPr>
                <w:i/>
                <w:color w:val="auto"/>
                <w:sz w:val="26"/>
                <w:szCs w:val="26"/>
              </w:rPr>
            </w:pPr>
            <w:r w:rsidRPr="00B06B81">
              <w:rPr>
                <w:color w:val="auto"/>
                <w:sz w:val="26"/>
                <w:szCs w:val="26"/>
              </w:rPr>
              <w:t>*</w:t>
            </w:r>
            <w:r w:rsidRPr="00B06B81">
              <w:rPr>
                <w:i/>
                <w:color w:val="auto"/>
                <w:sz w:val="26"/>
                <w:szCs w:val="26"/>
              </w:rPr>
              <w:t>Gióng nhổ tre bên đường đánh giặc.</w:t>
            </w:r>
          </w:p>
          <w:p w14:paraId="2E053491" w14:textId="77777777" w:rsidR="00B67CA3" w:rsidRPr="00B06B81" w:rsidRDefault="00B67CA3" w:rsidP="00B06B81">
            <w:pPr>
              <w:spacing w:line="276" w:lineRule="auto"/>
              <w:jc w:val="both"/>
              <w:rPr>
                <w:color w:val="auto"/>
                <w:sz w:val="26"/>
                <w:szCs w:val="26"/>
              </w:rPr>
            </w:pPr>
            <w:r w:rsidRPr="00B06B81">
              <w:rPr>
                <w:color w:val="auto"/>
                <w:sz w:val="26"/>
                <w:szCs w:val="26"/>
              </w:rPr>
              <w:t>=&gt; Gióng đánh giặc bằng cả vũ khí thô sơ, bình thường nhất.</w:t>
            </w:r>
          </w:p>
          <w:p w14:paraId="18BE7452" w14:textId="77777777" w:rsidR="00B67CA3" w:rsidRPr="00B06B81" w:rsidRDefault="00B67CA3" w:rsidP="00B06B81">
            <w:pPr>
              <w:spacing w:line="276" w:lineRule="auto"/>
              <w:jc w:val="both"/>
              <w:rPr>
                <w:i/>
                <w:color w:val="auto"/>
                <w:sz w:val="26"/>
                <w:szCs w:val="26"/>
              </w:rPr>
            </w:pPr>
            <w:r w:rsidRPr="00B06B81">
              <w:rPr>
                <w:i/>
                <w:color w:val="auto"/>
                <w:sz w:val="26"/>
                <w:szCs w:val="26"/>
              </w:rPr>
              <w:t>*Giặc tan, Gióng cởi bỏ giáp sắt rồi bay về trời</w:t>
            </w:r>
          </w:p>
          <w:p w14:paraId="5D8138DE"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-&gt; Người anh hùng vô tư, trong sáng, không màng địa vị, công danh.</w:t>
            </w:r>
          </w:p>
          <w:p w14:paraId="416F76A3" w14:textId="77777777" w:rsidR="00B67CA3" w:rsidRPr="00B06B81" w:rsidRDefault="00B67CA3" w:rsidP="00B06B81">
            <w:pPr>
              <w:spacing w:line="276" w:lineRule="auto"/>
              <w:jc w:val="both"/>
              <w:rPr>
                <w:bCs/>
                <w:iCs/>
                <w:color w:val="auto"/>
                <w:sz w:val="26"/>
                <w:szCs w:val="26"/>
              </w:rPr>
            </w:pPr>
            <w:r w:rsidRPr="00B06B81">
              <w:rPr>
                <w:b/>
                <w:i/>
                <w:color w:val="auto"/>
                <w:sz w:val="26"/>
                <w:szCs w:val="26"/>
                <w:lang w:val="pt-BR"/>
              </w:rPr>
              <w:lastRenderedPageBreak/>
              <w:t>-</w:t>
            </w:r>
            <w:r w:rsidRPr="00B06B81">
              <w:rPr>
                <w:b/>
                <w:i/>
                <w:color w:val="auto"/>
                <w:sz w:val="26"/>
                <w:szCs w:val="26"/>
              </w:rPr>
              <w:t xml:space="preserve"> </w:t>
            </w:r>
            <w:r w:rsidRPr="00B06B81">
              <w:rPr>
                <w:bCs/>
                <w:iCs/>
                <w:color w:val="auto"/>
                <w:sz w:val="26"/>
                <w:szCs w:val="26"/>
                <w:lang w:val="pt-BR"/>
              </w:rPr>
              <w:t>Sự ra đi phi thường là ước muốn b</w:t>
            </w:r>
            <w:r w:rsidRPr="00B06B81">
              <w:rPr>
                <w:bCs/>
                <w:iCs/>
                <w:color w:val="auto"/>
                <w:sz w:val="26"/>
                <w:szCs w:val="26"/>
              </w:rPr>
              <w:t>ất</w:t>
            </w:r>
            <w:r w:rsidRPr="00B06B81">
              <w:rPr>
                <w:bCs/>
                <w:iCs/>
                <w:color w:val="auto"/>
                <w:sz w:val="26"/>
                <w:szCs w:val="26"/>
                <w:lang w:val="pt-BR"/>
              </w:rPr>
              <w:t xml:space="preserve"> tử ho</w:t>
            </w:r>
            <w:r w:rsidRPr="00B06B81">
              <w:rPr>
                <w:bCs/>
                <w:iCs/>
                <w:color w:val="auto"/>
                <w:sz w:val="26"/>
                <w:szCs w:val="26"/>
              </w:rPr>
              <w:t>á</w:t>
            </w:r>
            <w:r w:rsidRPr="00B06B81">
              <w:rPr>
                <w:bCs/>
                <w:iCs/>
                <w:color w:val="auto"/>
                <w:sz w:val="26"/>
                <w:szCs w:val="26"/>
                <w:lang w:val="pt-BR"/>
              </w:rPr>
              <w:t xml:space="preserve"> Th</w:t>
            </w:r>
            <w:r w:rsidRPr="00B06B81">
              <w:rPr>
                <w:bCs/>
                <w:iCs/>
                <w:color w:val="auto"/>
                <w:sz w:val="26"/>
                <w:szCs w:val="26"/>
              </w:rPr>
              <w:t>ánh</w:t>
            </w:r>
            <w:r w:rsidRPr="00B06B81">
              <w:rPr>
                <w:bCs/>
                <w:iCs/>
                <w:color w:val="auto"/>
                <w:sz w:val="26"/>
                <w:szCs w:val="26"/>
                <w:lang w:val="pt-BR"/>
              </w:rPr>
              <w:t xml:space="preserve"> Gi</w:t>
            </w:r>
            <w:r w:rsidRPr="00B06B81">
              <w:rPr>
                <w:bCs/>
                <w:iCs/>
                <w:color w:val="auto"/>
                <w:sz w:val="26"/>
                <w:szCs w:val="26"/>
              </w:rPr>
              <w:t>óng</w:t>
            </w:r>
          </w:p>
          <w:p w14:paraId="6C272AD2" w14:textId="77777777" w:rsidR="00B67CA3" w:rsidRPr="00B06B81" w:rsidRDefault="00B67CA3" w:rsidP="00B06B81">
            <w:pPr>
              <w:spacing w:line="276" w:lineRule="auto"/>
              <w:jc w:val="both"/>
              <w:rPr>
                <w:b/>
                <w:bCs/>
                <w:color w:val="auto"/>
                <w:sz w:val="26"/>
                <w:szCs w:val="26"/>
                <w:lang w:val="nl-NL"/>
              </w:rPr>
            </w:pPr>
          </w:p>
          <w:p w14:paraId="35A2B1CD" w14:textId="77777777" w:rsidR="00B67CA3" w:rsidRPr="00B06B81" w:rsidRDefault="00B67CA3" w:rsidP="00B06B81">
            <w:pPr>
              <w:spacing w:line="276" w:lineRule="auto"/>
              <w:jc w:val="both"/>
              <w:rPr>
                <w:b/>
                <w:bCs/>
                <w:color w:val="auto"/>
                <w:sz w:val="26"/>
                <w:szCs w:val="26"/>
                <w:lang w:val="nl-NL"/>
              </w:rPr>
            </w:pPr>
          </w:p>
          <w:p w14:paraId="3D8BD486" w14:textId="77777777" w:rsidR="00B67CA3" w:rsidRPr="00B06B81" w:rsidRDefault="00B67CA3" w:rsidP="00B06B81">
            <w:pPr>
              <w:spacing w:line="276" w:lineRule="auto"/>
              <w:jc w:val="both"/>
              <w:rPr>
                <w:b/>
                <w:bCs/>
                <w:color w:val="auto"/>
                <w:sz w:val="26"/>
                <w:szCs w:val="26"/>
                <w:lang w:val="nl-NL"/>
              </w:rPr>
            </w:pPr>
          </w:p>
          <w:p w14:paraId="3864E45C" w14:textId="77777777" w:rsidR="00B67CA3" w:rsidRPr="00B06B81" w:rsidRDefault="00B67CA3" w:rsidP="00B06B81">
            <w:pPr>
              <w:spacing w:line="276" w:lineRule="auto"/>
              <w:jc w:val="both"/>
              <w:rPr>
                <w:b/>
                <w:bCs/>
                <w:color w:val="auto"/>
                <w:sz w:val="26"/>
                <w:szCs w:val="26"/>
                <w:lang w:val="nl-NL"/>
              </w:rPr>
            </w:pPr>
          </w:p>
          <w:p w14:paraId="1199626F" w14:textId="77777777" w:rsidR="00B67CA3" w:rsidRPr="00B06B81" w:rsidRDefault="00B67CA3" w:rsidP="00B06B81">
            <w:pPr>
              <w:spacing w:line="276" w:lineRule="auto"/>
              <w:jc w:val="both"/>
              <w:rPr>
                <w:b/>
                <w:bCs/>
                <w:color w:val="auto"/>
                <w:sz w:val="26"/>
                <w:szCs w:val="26"/>
                <w:lang w:val="nl-NL"/>
              </w:rPr>
            </w:pPr>
          </w:p>
          <w:p w14:paraId="4461FAF7" w14:textId="77777777" w:rsidR="00B67CA3" w:rsidRPr="00B06B81" w:rsidRDefault="00B67CA3" w:rsidP="00B06B81">
            <w:pPr>
              <w:spacing w:line="276" w:lineRule="auto"/>
              <w:rPr>
                <w:rFonts w:eastAsia="Calibri"/>
                <w:b/>
                <w:color w:val="auto"/>
                <w:sz w:val="26"/>
                <w:szCs w:val="26"/>
              </w:rPr>
            </w:pPr>
          </w:p>
        </w:tc>
      </w:tr>
      <w:tr w:rsidR="004548FC" w:rsidRPr="00ED421E" w14:paraId="7B95F1EA" w14:textId="77777777" w:rsidTr="002133A6">
        <w:tc>
          <w:tcPr>
            <w:tcW w:w="5734" w:type="dxa"/>
            <w:tcBorders>
              <w:top w:val="single" w:sz="4" w:space="0" w:color="auto"/>
              <w:left w:val="single" w:sz="4" w:space="0" w:color="auto"/>
              <w:bottom w:val="single" w:sz="4" w:space="0" w:color="auto"/>
              <w:right w:val="single" w:sz="4" w:space="0" w:color="auto"/>
            </w:tcBorders>
            <w:hideMark/>
          </w:tcPr>
          <w:p w14:paraId="6EB2CF8A" w14:textId="77777777" w:rsidR="00B67CA3" w:rsidRPr="00B06B81" w:rsidRDefault="00B67CA3" w:rsidP="00B06B81">
            <w:pPr>
              <w:spacing w:line="276" w:lineRule="auto"/>
              <w:jc w:val="both"/>
              <w:rPr>
                <w:rFonts w:eastAsia="Calibri"/>
                <w:b/>
                <w:color w:val="auto"/>
                <w:sz w:val="26"/>
                <w:szCs w:val="26"/>
              </w:rPr>
            </w:pPr>
            <w:r w:rsidRPr="00B06B81">
              <w:rPr>
                <w:rFonts w:eastAsia="Calibri"/>
                <w:b/>
                <w:color w:val="auto"/>
                <w:sz w:val="26"/>
                <w:szCs w:val="26"/>
              </w:rPr>
              <w:lastRenderedPageBreak/>
              <w:t>Bước 1: Chuyển giao nhiệm vụ học tập:</w:t>
            </w:r>
          </w:p>
          <w:p w14:paraId="5CD0C0F7"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GV giao nhiệm vụ cho HS thông qua trò chơi: Thảo luận - Cặp đôi ăn ý.</w:t>
            </w:r>
          </w:p>
          <w:p w14:paraId="4F87A9DB"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Luật chơi:</w:t>
            </w:r>
          </w:p>
          <w:p w14:paraId="228C2681" w14:textId="77777777" w:rsidR="00B67CA3" w:rsidRPr="00B06B81" w:rsidRDefault="00B67CA3" w:rsidP="00B06B81">
            <w:pPr>
              <w:numPr>
                <w:ilvl w:val="0"/>
                <w:numId w:val="16"/>
              </w:numPr>
              <w:spacing w:before="120" w:after="120" w:line="276" w:lineRule="auto"/>
              <w:contextualSpacing/>
              <w:jc w:val="both"/>
              <w:rPr>
                <w:rFonts w:eastAsia="Calibri"/>
                <w:color w:val="auto"/>
                <w:sz w:val="26"/>
                <w:szCs w:val="26"/>
              </w:rPr>
            </w:pPr>
            <w:r w:rsidRPr="00B06B81">
              <w:rPr>
                <w:rFonts w:eastAsia="Calibri"/>
                <w:color w:val="auto"/>
                <w:sz w:val="26"/>
                <w:szCs w:val="26"/>
              </w:rPr>
              <w:t>Nhóm (2 bạn) trả lời câu hỏi của nhau:</w:t>
            </w:r>
          </w:p>
          <w:p w14:paraId="75ADE493" w14:textId="77777777" w:rsidR="00B67CA3" w:rsidRPr="00B06B81" w:rsidRDefault="00B67CA3" w:rsidP="00B06B81">
            <w:pPr>
              <w:numPr>
                <w:ilvl w:val="0"/>
                <w:numId w:val="16"/>
              </w:numPr>
              <w:spacing w:before="120" w:after="120" w:line="276" w:lineRule="auto"/>
              <w:contextualSpacing/>
              <w:jc w:val="both"/>
              <w:rPr>
                <w:rFonts w:eastAsia="Calibri"/>
                <w:color w:val="auto"/>
                <w:sz w:val="26"/>
                <w:szCs w:val="26"/>
              </w:rPr>
            </w:pPr>
            <w:r w:rsidRPr="00B06B81">
              <w:rPr>
                <w:rFonts w:eastAsia="Calibri"/>
                <w:color w:val="auto"/>
                <w:sz w:val="26"/>
                <w:szCs w:val="26"/>
              </w:rPr>
              <w:t>Thời gian chuẩn bị 1 phút</w:t>
            </w:r>
          </w:p>
          <w:p w14:paraId="2B26C0B5" w14:textId="77777777" w:rsidR="00B67CA3" w:rsidRPr="00B06B81" w:rsidRDefault="00B67CA3" w:rsidP="00B06B81">
            <w:pPr>
              <w:numPr>
                <w:ilvl w:val="0"/>
                <w:numId w:val="16"/>
              </w:numPr>
              <w:spacing w:before="120" w:after="120" w:line="276" w:lineRule="auto"/>
              <w:contextualSpacing/>
              <w:jc w:val="both"/>
              <w:rPr>
                <w:rFonts w:eastAsia="Calibri"/>
                <w:color w:val="auto"/>
                <w:sz w:val="26"/>
                <w:szCs w:val="26"/>
              </w:rPr>
            </w:pPr>
            <w:r w:rsidRPr="00B06B81">
              <w:rPr>
                <w:rFonts w:eastAsia="Calibri"/>
                <w:color w:val="auto"/>
                <w:sz w:val="26"/>
                <w:szCs w:val="26"/>
              </w:rPr>
              <w:t>Thời gian trình bày 2 phút</w:t>
            </w:r>
          </w:p>
          <w:p w14:paraId="08BBA96A" w14:textId="77777777" w:rsidR="00B67CA3" w:rsidRPr="00B06B81" w:rsidRDefault="00B67CA3" w:rsidP="00B06B81">
            <w:pPr>
              <w:spacing w:line="276" w:lineRule="auto"/>
              <w:ind w:left="95"/>
              <w:jc w:val="both"/>
              <w:rPr>
                <w:rFonts w:eastAsia="Calibri"/>
                <w:b/>
                <w:i/>
                <w:color w:val="auto"/>
                <w:sz w:val="26"/>
                <w:szCs w:val="26"/>
              </w:rPr>
            </w:pPr>
            <w:r w:rsidRPr="00B06B81">
              <w:rPr>
                <w:rFonts w:eastAsia="Calibri"/>
                <w:b/>
                <w:i/>
                <w:color w:val="auto"/>
                <w:sz w:val="26"/>
                <w:szCs w:val="26"/>
              </w:rPr>
              <w:t>?Thánh Gióng về trời nhưng dấu tích chiến công vẫn còn mãi. Bạn hãy chỉ ra?</w:t>
            </w:r>
          </w:p>
          <w:p w14:paraId="225EE9D4" w14:textId="77777777" w:rsidR="00B67CA3" w:rsidRPr="00B06B81" w:rsidRDefault="00B67CA3" w:rsidP="00B06B81">
            <w:pPr>
              <w:spacing w:line="276" w:lineRule="auto"/>
              <w:ind w:left="95"/>
              <w:jc w:val="both"/>
              <w:rPr>
                <w:rFonts w:eastAsia="Calibri"/>
                <w:b/>
                <w:i/>
                <w:color w:val="auto"/>
                <w:sz w:val="26"/>
                <w:szCs w:val="26"/>
              </w:rPr>
            </w:pPr>
            <w:r w:rsidRPr="00B06B81">
              <w:rPr>
                <w:rFonts w:eastAsia="Calibri"/>
                <w:b/>
                <w:i/>
                <w:color w:val="auto"/>
                <w:sz w:val="26"/>
                <w:szCs w:val="26"/>
              </w:rPr>
              <w:t>?Truyền thuyết thường liên quan đến sự thật lịch sử. Theo bạn, truyện Thánh Gióng liên quan đến sự thật lịch sử nào?</w:t>
            </w:r>
          </w:p>
          <w:p w14:paraId="2E3D24D6"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7ABAEFC5" w14:textId="77777777" w:rsidR="00B67CA3" w:rsidRPr="00B06B81" w:rsidRDefault="00B67CA3" w:rsidP="00B06B81">
            <w:pPr>
              <w:spacing w:line="276" w:lineRule="auto"/>
              <w:rPr>
                <w:rFonts w:eastAsia="Calibri"/>
                <w:color w:val="auto"/>
                <w:sz w:val="26"/>
                <w:szCs w:val="26"/>
                <w:lang w:val="pt-BR"/>
              </w:rPr>
            </w:pPr>
            <w:r w:rsidRPr="00B06B81">
              <w:rPr>
                <w:rFonts w:eastAsia="Calibri"/>
                <w:color w:val="auto"/>
                <w:sz w:val="26"/>
                <w:szCs w:val="26"/>
                <w:lang w:val="pt-BR"/>
              </w:rPr>
              <w:t>- Học sinh làm việc cá nhân, suy nghĩ, trả lời.</w:t>
            </w:r>
          </w:p>
          <w:p w14:paraId="708D4416"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7679F301"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3F6C66AC"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 Học sinh trình bày cá nhân.</w:t>
            </w:r>
          </w:p>
          <w:p w14:paraId="3CABB152" w14:textId="77777777" w:rsidR="00B67CA3" w:rsidRPr="00B06B81" w:rsidRDefault="00B67CA3" w:rsidP="00B06B81">
            <w:pPr>
              <w:spacing w:line="276" w:lineRule="auto"/>
              <w:rPr>
                <w:color w:val="auto"/>
                <w:sz w:val="26"/>
                <w:szCs w:val="26"/>
              </w:rPr>
            </w:pPr>
            <w:r w:rsidRPr="00B06B81">
              <w:rPr>
                <w:color w:val="auto"/>
                <w:sz w:val="26"/>
                <w:szCs w:val="26"/>
              </w:rPr>
              <w:t>+ Tre Đằng ngà</w:t>
            </w:r>
          </w:p>
          <w:p w14:paraId="21BE72A7" w14:textId="77777777" w:rsidR="00B67CA3" w:rsidRPr="00B06B81" w:rsidRDefault="00B67CA3" w:rsidP="00B06B81">
            <w:pPr>
              <w:spacing w:line="276" w:lineRule="auto"/>
              <w:rPr>
                <w:color w:val="auto"/>
                <w:sz w:val="26"/>
                <w:szCs w:val="26"/>
              </w:rPr>
            </w:pPr>
            <w:r w:rsidRPr="00B06B81">
              <w:rPr>
                <w:color w:val="auto"/>
                <w:sz w:val="26"/>
                <w:szCs w:val="26"/>
              </w:rPr>
              <w:t>+ Làng Cháy</w:t>
            </w:r>
          </w:p>
          <w:p w14:paraId="22413EAC" w14:textId="77777777" w:rsidR="00B67CA3" w:rsidRPr="00B06B81" w:rsidRDefault="00B67CA3" w:rsidP="00B06B81">
            <w:pPr>
              <w:spacing w:line="276" w:lineRule="auto"/>
              <w:rPr>
                <w:color w:val="auto"/>
                <w:sz w:val="26"/>
                <w:szCs w:val="26"/>
              </w:rPr>
            </w:pPr>
            <w:r w:rsidRPr="00B06B81">
              <w:rPr>
                <w:color w:val="auto"/>
                <w:sz w:val="26"/>
                <w:szCs w:val="26"/>
              </w:rPr>
              <w:t>+ Đền thờ Gióng</w:t>
            </w:r>
          </w:p>
          <w:p w14:paraId="3C0E0355" w14:textId="77777777" w:rsidR="00B67CA3" w:rsidRPr="00B06B81" w:rsidRDefault="00B67CA3" w:rsidP="00B06B81">
            <w:pPr>
              <w:spacing w:line="276" w:lineRule="auto"/>
              <w:jc w:val="both"/>
              <w:rPr>
                <w:color w:val="auto"/>
                <w:sz w:val="26"/>
                <w:szCs w:val="26"/>
              </w:rPr>
            </w:pPr>
            <w:r w:rsidRPr="00B06B81">
              <w:rPr>
                <w:color w:val="auto"/>
                <w:sz w:val="26"/>
                <w:szCs w:val="26"/>
              </w:rPr>
              <w:t>+ Núi Sóc</w:t>
            </w:r>
          </w:p>
          <w:p w14:paraId="00A2AC39" w14:textId="77777777" w:rsidR="00B67CA3" w:rsidRPr="00B06B81" w:rsidRDefault="00B67CA3" w:rsidP="00B06B81">
            <w:pPr>
              <w:spacing w:line="276" w:lineRule="auto"/>
              <w:jc w:val="both"/>
              <w:rPr>
                <w:color w:val="auto"/>
                <w:sz w:val="26"/>
                <w:szCs w:val="26"/>
              </w:rPr>
            </w:pPr>
            <w:r w:rsidRPr="00B06B81">
              <w:rPr>
                <w:color w:val="auto"/>
                <w:sz w:val="26"/>
                <w:szCs w:val="26"/>
              </w:rPr>
              <w:t>+ Vua Hùng</w:t>
            </w:r>
          </w:p>
          <w:p w14:paraId="7BB5C019" w14:textId="77777777" w:rsidR="00B67CA3" w:rsidRPr="00B06B81" w:rsidRDefault="00B67CA3" w:rsidP="00B06B81">
            <w:pPr>
              <w:spacing w:line="276" w:lineRule="auto"/>
              <w:jc w:val="both"/>
              <w:rPr>
                <w:color w:val="auto"/>
                <w:sz w:val="26"/>
                <w:szCs w:val="26"/>
              </w:rPr>
            </w:pPr>
            <w:r w:rsidRPr="00B06B81">
              <w:rPr>
                <w:color w:val="auto"/>
                <w:sz w:val="26"/>
                <w:szCs w:val="26"/>
              </w:rPr>
              <w:t>+ Hội làng Gióng</w:t>
            </w:r>
          </w:p>
          <w:p w14:paraId="06978489" w14:textId="77777777" w:rsidR="00B67CA3" w:rsidRPr="00B06B81" w:rsidRDefault="00B67CA3" w:rsidP="00B06B81">
            <w:pPr>
              <w:spacing w:before="60" w:after="60" w:line="276" w:lineRule="auto"/>
              <w:jc w:val="both"/>
              <w:rPr>
                <w:rFonts w:eastAsia="Calibri"/>
                <w:color w:val="auto"/>
                <w:sz w:val="26"/>
                <w:szCs w:val="26"/>
              </w:rPr>
            </w:pPr>
            <w:r w:rsidRPr="00B06B81">
              <w:rPr>
                <w:rFonts w:eastAsia="Calibri"/>
                <w:color w:val="auto"/>
                <w:sz w:val="26"/>
                <w:szCs w:val="26"/>
              </w:rPr>
              <w:lastRenderedPageBreak/>
              <w:t>+ Lập đền thờ, phong Phù Đổng Thiên Vương mở hội Gióng.</w:t>
            </w:r>
          </w:p>
          <w:p w14:paraId="7DC427C0"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6935E27D" w14:textId="77777777" w:rsidR="00B67CA3" w:rsidRPr="00B06B81" w:rsidRDefault="00B67CA3" w:rsidP="00B06B81">
            <w:pPr>
              <w:spacing w:line="276" w:lineRule="auto"/>
              <w:jc w:val="both"/>
              <w:rPr>
                <w:bCs/>
                <w:color w:val="auto"/>
                <w:sz w:val="26"/>
                <w:szCs w:val="26"/>
                <w:lang w:val="nl-NL"/>
              </w:rPr>
            </w:pPr>
            <w:r w:rsidRPr="00B06B81">
              <w:rPr>
                <w:rFonts w:eastAsia="Calibri"/>
                <w:b/>
                <w:color w:val="auto"/>
                <w:sz w:val="26"/>
                <w:szCs w:val="26"/>
                <w:lang w:val="de-DE"/>
              </w:rPr>
              <w:t>Bước 4: Đánh giá kết quả thực hiện nhiệm vụ</w:t>
            </w:r>
          </w:p>
          <w:p w14:paraId="533ECB6C" w14:textId="77777777" w:rsidR="00B67CA3" w:rsidRPr="00B06B81" w:rsidRDefault="00B67CA3" w:rsidP="00B06B81">
            <w:pPr>
              <w:spacing w:line="276" w:lineRule="auto"/>
              <w:jc w:val="both"/>
              <w:rPr>
                <w:rFonts w:eastAsia="Calibri"/>
                <w:bCs/>
                <w:color w:val="auto"/>
                <w:sz w:val="26"/>
                <w:szCs w:val="26"/>
                <w:lang w:val="nl-NL"/>
              </w:rPr>
            </w:pPr>
            <w:r w:rsidRPr="00B06B81">
              <w:rPr>
                <w:rFonts w:eastAsia="Calibri"/>
                <w:bCs/>
                <w:color w:val="auto"/>
                <w:sz w:val="26"/>
                <w:szCs w:val="26"/>
                <w:lang w:val="nl-NL"/>
              </w:rPr>
              <w:t>- Yêu cầu học sinh nhận xét câu trả lời.</w:t>
            </w:r>
          </w:p>
          <w:p w14:paraId="2B0ECB4C"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Giáo viên sửa chữa, đánh giá, chốt kiến thức.</w:t>
            </w:r>
          </w:p>
          <w:p w14:paraId="7199ED03" w14:textId="77777777" w:rsidR="00B67CA3" w:rsidRPr="00B06B81" w:rsidRDefault="00B67CA3" w:rsidP="00B06B81">
            <w:pPr>
              <w:spacing w:before="60" w:after="60" w:line="276" w:lineRule="auto"/>
              <w:jc w:val="both"/>
              <w:rPr>
                <w:rFonts w:eastAsia="Calibri"/>
                <w:color w:val="auto"/>
                <w:sz w:val="26"/>
                <w:szCs w:val="26"/>
                <w:lang w:val="nl-NL"/>
              </w:rPr>
            </w:pPr>
            <w:r w:rsidRPr="00B06B81">
              <w:rPr>
                <w:rFonts w:eastAsia="Calibri"/>
                <w:color w:val="auto"/>
                <w:sz w:val="26"/>
                <w:szCs w:val="26"/>
                <w:lang w:val="nl-NL"/>
              </w:rPr>
              <w:t>GV</w:t>
            </w:r>
            <w:r w:rsidRPr="00B06B81">
              <w:rPr>
                <w:rFonts w:eastAsia="Calibri"/>
                <w:color w:val="auto"/>
                <w:sz w:val="26"/>
                <w:szCs w:val="26"/>
              </w:rPr>
              <w:t>: Li</w:t>
            </w:r>
            <w:r w:rsidRPr="00B06B81">
              <w:rPr>
                <w:rFonts w:eastAsia="Calibri"/>
                <w:color w:val="auto"/>
                <w:sz w:val="26"/>
                <w:szCs w:val="26"/>
                <w:lang w:val="nl-NL"/>
              </w:rPr>
              <w:t>ên hệ “Hội khoẻ Phù Đổng” hàng năm thể hiện sức mạnh của nhân dân, khối đại đoàn kết dân tộc.</w:t>
            </w:r>
          </w:p>
          <w:p w14:paraId="39267417" w14:textId="77777777" w:rsidR="00B67CA3" w:rsidRPr="00B06B81" w:rsidRDefault="00B67CA3" w:rsidP="00B06B81">
            <w:pPr>
              <w:spacing w:before="60" w:after="60" w:line="276" w:lineRule="auto"/>
              <w:jc w:val="both"/>
              <w:rPr>
                <w:rFonts w:eastAsia="Calibri"/>
                <w:b/>
                <w:i/>
                <w:color w:val="auto"/>
                <w:sz w:val="26"/>
                <w:szCs w:val="26"/>
                <w:lang w:val="nl-NL"/>
              </w:rPr>
            </w:pPr>
            <w:r w:rsidRPr="00B06B81">
              <w:rPr>
                <w:rFonts w:eastAsia="Calibri"/>
                <w:b/>
                <w:i/>
                <w:color w:val="auto"/>
                <w:sz w:val="26"/>
                <w:szCs w:val="26"/>
                <w:lang w:val="nl-NL"/>
              </w:rPr>
              <w:t>? Theo em truyện T</w:t>
            </w:r>
            <w:r w:rsidRPr="00B06B81">
              <w:rPr>
                <w:rFonts w:eastAsia="Calibri"/>
                <w:b/>
                <w:i/>
                <w:color w:val="auto"/>
                <w:sz w:val="26"/>
                <w:szCs w:val="26"/>
              </w:rPr>
              <w:t xml:space="preserve">hánh Gióng </w:t>
            </w:r>
            <w:r w:rsidRPr="00B06B81">
              <w:rPr>
                <w:rFonts w:eastAsia="Calibri"/>
                <w:b/>
                <w:i/>
                <w:color w:val="auto"/>
                <w:sz w:val="26"/>
                <w:szCs w:val="26"/>
                <w:lang w:val="nl-NL"/>
              </w:rPr>
              <w:t>có thật không?</w:t>
            </w:r>
          </w:p>
          <w:p w14:paraId="134074B1" w14:textId="77777777" w:rsidR="00B67CA3" w:rsidRPr="00B06B81" w:rsidRDefault="00B67CA3" w:rsidP="00B06B81">
            <w:pPr>
              <w:spacing w:line="276" w:lineRule="auto"/>
              <w:jc w:val="both"/>
              <w:rPr>
                <w:i/>
                <w:color w:val="auto"/>
                <w:sz w:val="26"/>
                <w:szCs w:val="26"/>
              </w:rPr>
            </w:pPr>
            <w:r w:rsidRPr="00B06B81">
              <w:rPr>
                <w:b/>
                <w:color w:val="auto"/>
                <w:sz w:val="26"/>
                <w:szCs w:val="26"/>
              </w:rPr>
              <w:t xml:space="preserve">Giáo viên mở rộng:  </w:t>
            </w:r>
            <w:r w:rsidRPr="00B06B81">
              <w:rPr>
                <w:i/>
                <w:color w:val="auto"/>
                <w:sz w:val="26"/>
                <w:szCs w:val="26"/>
              </w:rPr>
              <w:t>Cơ sở sự thật lịch sử của truyện:</w:t>
            </w:r>
          </w:p>
          <w:p w14:paraId="2AC97814" w14:textId="77777777" w:rsidR="00B67CA3" w:rsidRPr="00B06B81" w:rsidRDefault="00B67CA3" w:rsidP="00B06B81">
            <w:pPr>
              <w:spacing w:line="276" w:lineRule="auto"/>
              <w:jc w:val="both"/>
              <w:rPr>
                <w:color w:val="auto"/>
                <w:sz w:val="26"/>
                <w:szCs w:val="26"/>
              </w:rPr>
            </w:pPr>
            <w:r w:rsidRPr="00B06B81">
              <w:rPr>
                <w:color w:val="auto"/>
                <w:sz w:val="26"/>
                <w:szCs w:val="26"/>
              </w:rPr>
              <w:t>- Vào thời đại Hùng Vương, chiến tranh tự vệ ngày càng trở nên ác liệt, đòi hỏi phải huy động sức mạnh của cả cộng đồng.</w:t>
            </w:r>
          </w:p>
          <w:p w14:paraId="0E105F93" w14:textId="77777777" w:rsidR="00B67CA3" w:rsidRPr="00B06B81" w:rsidRDefault="00B67CA3" w:rsidP="00B06B81">
            <w:pPr>
              <w:spacing w:line="276" w:lineRule="auto"/>
              <w:jc w:val="both"/>
              <w:rPr>
                <w:color w:val="auto"/>
                <w:sz w:val="26"/>
                <w:szCs w:val="26"/>
              </w:rPr>
            </w:pPr>
            <w:r w:rsidRPr="00B06B81">
              <w:rPr>
                <w:color w:val="auto"/>
                <w:sz w:val="26"/>
                <w:szCs w:val="26"/>
              </w:rPr>
              <w:t>- Số lượng và kiểu loại vũ khí của người Việt cổ tăng lên từ giai đoạn Phùng Nguyên đến giai đoạn Đông Sơn.</w:t>
            </w:r>
          </w:p>
          <w:p w14:paraId="252F48BF" w14:textId="77777777" w:rsidR="00B67CA3" w:rsidRPr="00B06B81" w:rsidRDefault="00B67CA3" w:rsidP="00B06B81">
            <w:pPr>
              <w:spacing w:line="276" w:lineRule="auto"/>
              <w:jc w:val="both"/>
              <w:rPr>
                <w:rFonts w:eastAsia="Calibri"/>
                <w:b/>
                <w:color w:val="auto"/>
                <w:sz w:val="26"/>
                <w:szCs w:val="26"/>
              </w:rPr>
            </w:pPr>
            <w:r w:rsidRPr="00B06B81">
              <w:rPr>
                <w:color w:val="auto"/>
                <w:sz w:val="26"/>
                <w:szCs w:val="26"/>
              </w:rPr>
              <w:t>- Vào thời đại Hùng Vương, cư dân Việt cổ tuy nhỏ nhưng đã kiên quyết chống lại mọi đạo quân xâm lược lớn mạnh để bảo vệ cộng đồng.</w:t>
            </w:r>
          </w:p>
        </w:tc>
        <w:tc>
          <w:tcPr>
            <w:tcW w:w="3225" w:type="dxa"/>
            <w:gridSpan w:val="3"/>
            <w:tcBorders>
              <w:top w:val="single" w:sz="4" w:space="0" w:color="auto"/>
              <w:left w:val="single" w:sz="4" w:space="0" w:color="auto"/>
              <w:bottom w:val="single" w:sz="4" w:space="0" w:color="auto"/>
              <w:right w:val="single" w:sz="4" w:space="0" w:color="auto"/>
            </w:tcBorders>
          </w:tcPr>
          <w:p w14:paraId="22067FA9" w14:textId="77777777" w:rsidR="00B67CA3" w:rsidRPr="00B06B81" w:rsidRDefault="00B67CA3" w:rsidP="00B06B81">
            <w:pPr>
              <w:spacing w:line="276" w:lineRule="auto"/>
              <w:jc w:val="both"/>
              <w:rPr>
                <w:b/>
                <w:i/>
                <w:color w:val="auto"/>
                <w:sz w:val="26"/>
                <w:szCs w:val="26"/>
              </w:rPr>
            </w:pPr>
            <w:r w:rsidRPr="00B06B81">
              <w:rPr>
                <w:b/>
                <w:i/>
                <w:color w:val="auto"/>
                <w:sz w:val="26"/>
                <w:szCs w:val="26"/>
              </w:rPr>
              <w:lastRenderedPageBreak/>
              <w:t>4. Dấu tích còn lại</w:t>
            </w:r>
          </w:p>
          <w:p w14:paraId="6E5C39AD"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Bụi tre đằng ngà huyện Gia Bình...</w:t>
            </w:r>
          </w:p>
          <w:p w14:paraId="631DA665"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Vết chân ngựa thành ao hồ...</w:t>
            </w:r>
          </w:p>
          <w:p w14:paraId="038556F9" w14:textId="77777777" w:rsidR="00B67CA3" w:rsidRPr="00B06B81" w:rsidRDefault="00B67CA3" w:rsidP="00B06B81">
            <w:pPr>
              <w:widowControl w:val="0"/>
              <w:tabs>
                <w:tab w:val="left" w:pos="271"/>
              </w:tabs>
              <w:autoSpaceDE w:val="0"/>
              <w:autoSpaceDN w:val="0"/>
              <w:spacing w:before="161" w:line="276" w:lineRule="auto"/>
              <w:jc w:val="both"/>
              <w:rPr>
                <w:color w:val="auto"/>
                <w:sz w:val="26"/>
                <w:szCs w:val="26"/>
              </w:rPr>
            </w:pPr>
            <w:r w:rsidRPr="00B06B81">
              <w:rPr>
                <w:color w:val="auto"/>
                <w:sz w:val="26"/>
                <w:szCs w:val="26"/>
                <w:lang w:val="pt-BR"/>
              </w:rPr>
              <w:t>- Ngựa thét ra lửa thiêu cháy một làng...-&gt;</w:t>
            </w:r>
            <w:r w:rsidRPr="00B06B81">
              <w:rPr>
                <w:color w:val="auto"/>
                <w:sz w:val="26"/>
                <w:szCs w:val="26"/>
              </w:rPr>
              <w:t>Làng Cháy</w:t>
            </w:r>
          </w:p>
          <w:p w14:paraId="2D663F9D" w14:textId="77777777" w:rsidR="00B67CA3" w:rsidRPr="00B06B81" w:rsidRDefault="00B67CA3" w:rsidP="00B06B81">
            <w:pPr>
              <w:spacing w:line="276" w:lineRule="auto"/>
              <w:jc w:val="both"/>
              <w:rPr>
                <w:color w:val="auto"/>
                <w:sz w:val="26"/>
                <w:szCs w:val="26"/>
                <w:lang w:val="pt-BR"/>
              </w:rPr>
            </w:pPr>
          </w:p>
          <w:p w14:paraId="46A32381"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xml:space="preserve">=&gt; </w:t>
            </w:r>
            <w:r w:rsidRPr="00B06B81">
              <w:rPr>
                <w:color w:val="auto"/>
                <w:sz w:val="26"/>
                <w:szCs w:val="26"/>
              </w:rPr>
              <w:t>Thể hiện sự trân trọng, biết ơn, niềm tự hào và ước muốn về một người anh hùng đánh giặc cứu nước.</w:t>
            </w:r>
          </w:p>
        </w:tc>
      </w:tr>
      <w:tr w:rsidR="004548FC" w:rsidRPr="00ED421E" w14:paraId="3373E785" w14:textId="77777777" w:rsidTr="002133A6">
        <w:tc>
          <w:tcPr>
            <w:tcW w:w="8959" w:type="dxa"/>
            <w:gridSpan w:val="4"/>
            <w:tcBorders>
              <w:top w:val="single" w:sz="4" w:space="0" w:color="auto"/>
              <w:left w:val="single" w:sz="4" w:space="0" w:color="auto"/>
              <w:bottom w:val="single" w:sz="4" w:space="0" w:color="auto"/>
              <w:right w:val="single" w:sz="4" w:space="0" w:color="auto"/>
            </w:tcBorders>
            <w:hideMark/>
          </w:tcPr>
          <w:p w14:paraId="426E86FC" w14:textId="77777777" w:rsidR="00B67CA3" w:rsidRPr="00B06B81" w:rsidRDefault="00B67CA3" w:rsidP="00B06B81">
            <w:pPr>
              <w:tabs>
                <w:tab w:val="left" w:pos="2700"/>
              </w:tabs>
              <w:spacing w:line="276" w:lineRule="auto"/>
              <w:jc w:val="both"/>
              <w:rPr>
                <w:b/>
                <w:color w:val="auto"/>
                <w:sz w:val="26"/>
                <w:szCs w:val="26"/>
              </w:rPr>
            </w:pPr>
            <w:r w:rsidRPr="00B06B81">
              <w:rPr>
                <w:rFonts w:eastAsia="Calibri"/>
                <w:b/>
                <w:color w:val="auto"/>
                <w:sz w:val="26"/>
                <w:szCs w:val="26"/>
              </w:rPr>
              <w:t xml:space="preserve">                                            Nhiệm vụ 3: Tổng kết </w:t>
            </w:r>
          </w:p>
          <w:p w14:paraId="253D3775" w14:textId="77777777" w:rsidR="00B67CA3" w:rsidRPr="00B06B81" w:rsidRDefault="00B67CA3" w:rsidP="00B06B81">
            <w:pPr>
              <w:spacing w:line="276" w:lineRule="auto"/>
              <w:rPr>
                <w:rFonts w:eastAsia="Calibri"/>
                <w:i/>
                <w:color w:val="auto"/>
                <w:sz w:val="26"/>
                <w:szCs w:val="26"/>
              </w:rPr>
            </w:pPr>
            <w:r w:rsidRPr="00B06B81">
              <w:rPr>
                <w:rFonts w:eastAsia="Calibri"/>
                <w:i/>
                <w:color w:val="auto"/>
                <w:sz w:val="26"/>
                <w:szCs w:val="26"/>
              </w:rPr>
              <w:t>a. Mục tiêu:</w:t>
            </w:r>
            <w:r w:rsidRPr="00B06B81">
              <w:rPr>
                <w:rFonts w:eastAsia="Calibri"/>
                <w:color w:val="auto"/>
                <w:sz w:val="26"/>
                <w:szCs w:val="26"/>
              </w:rPr>
              <w:t xml:space="preserve"> Hs nắm được nội dung và nghệ thuật, ý nghĩa của văn bản</w:t>
            </w:r>
          </w:p>
          <w:p w14:paraId="3885490A" w14:textId="77777777" w:rsidR="00B67CA3" w:rsidRPr="00B06B81" w:rsidRDefault="00B67CA3" w:rsidP="00B06B81">
            <w:pPr>
              <w:spacing w:line="276" w:lineRule="auto"/>
              <w:rPr>
                <w:rFonts w:eastAsia="Calibri"/>
                <w:color w:val="auto"/>
                <w:sz w:val="26"/>
                <w:szCs w:val="26"/>
              </w:rPr>
            </w:pPr>
            <w:r w:rsidRPr="00B06B81">
              <w:rPr>
                <w:rFonts w:eastAsia="Calibri"/>
                <w:i/>
                <w:color w:val="auto"/>
                <w:sz w:val="26"/>
                <w:szCs w:val="26"/>
              </w:rPr>
              <w:t xml:space="preserve">b. Nội dung: Hướng dẫn học sinh </w:t>
            </w:r>
            <w:r w:rsidRPr="00B06B81">
              <w:rPr>
                <w:rFonts w:eastAsia="Calibri"/>
                <w:color w:val="auto"/>
                <w:sz w:val="26"/>
                <w:szCs w:val="26"/>
              </w:rPr>
              <w:t xml:space="preserve"> trả lời câu hỏi tổng kết văn bản để chỉ ra những thành công về nghệ thuật, nêu nội dung, ý nghĩa bài học của văn bản.</w:t>
            </w:r>
          </w:p>
          <w:p w14:paraId="6C4FCDAF" w14:textId="77777777" w:rsidR="00B67CA3" w:rsidRPr="00B06B81" w:rsidRDefault="00B67CA3" w:rsidP="00B06B81">
            <w:pPr>
              <w:spacing w:line="276" w:lineRule="auto"/>
              <w:jc w:val="both"/>
              <w:rPr>
                <w:rFonts w:eastAsia="Calibri"/>
                <w:color w:val="auto"/>
                <w:sz w:val="26"/>
                <w:szCs w:val="26"/>
              </w:rPr>
            </w:pPr>
            <w:r w:rsidRPr="00B06B81">
              <w:rPr>
                <w:rFonts w:eastAsia="Calibri"/>
                <w:i/>
                <w:color w:val="auto"/>
                <w:sz w:val="26"/>
                <w:szCs w:val="26"/>
              </w:rPr>
              <w:t>c. Sản phẩm:</w:t>
            </w:r>
            <w:r w:rsidRPr="00B06B81">
              <w:rPr>
                <w:rFonts w:eastAsia="Calibri"/>
                <w:color w:val="auto"/>
                <w:sz w:val="26"/>
                <w:szCs w:val="26"/>
              </w:rPr>
              <w:t xml:space="preserve"> Các câu trả lời của học sinh</w:t>
            </w:r>
          </w:p>
          <w:p w14:paraId="4C92B699" w14:textId="77777777" w:rsidR="00B67CA3" w:rsidRPr="00B06B81" w:rsidRDefault="00B67CA3" w:rsidP="00B06B81">
            <w:pPr>
              <w:spacing w:line="276" w:lineRule="auto"/>
              <w:rPr>
                <w:rFonts w:eastAsia="Calibri"/>
                <w:color w:val="auto"/>
                <w:sz w:val="26"/>
                <w:szCs w:val="26"/>
              </w:rPr>
            </w:pPr>
            <w:r w:rsidRPr="00B06B81">
              <w:rPr>
                <w:rFonts w:eastAsia="Calibri"/>
                <w:i/>
                <w:color w:val="auto"/>
                <w:sz w:val="26"/>
                <w:szCs w:val="26"/>
              </w:rPr>
              <w:t>d. Tổ chức thực hiện</w:t>
            </w:r>
          </w:p>
        </w:tc>
      </w:tr>
      <w:tr w:rsidR="004548FC" w:rsidRPr="00ED421E" w14:paraId="11E20FBC" w14:textId="77777777" w:rsidTr="002133A6">
        <w:tc>
          <w:tcPr>
            <w:tcW w:w="6123" w:type="dxa"/>
            <w:gridSpan w:val="3"/>
            <w:tcBorders>
              <w:top w:val="single" w:sz="4" w:space="0" w:color="auto"/>
              <w:left w:val="single" w:sz="4" w:space="0" w:color="auto"/>
              <w:bottom w:val="single" w:sz="4" w:space="0" w:color="auto"/>
              <w:right w:val="single" w:sz="4" w:space="0" w:color="auto"/>
            </w:tcBorders>
            <w:hideMark/>
          </w:tcPr>
          <w:p w14:paraId="0085AE4A" w14:textId="77777777" w:rsidR="00B67CA3" w:rsidRPr="00B06B81" w:rsidRDefault="00B67CA3" w:rsidP="00B06B81">
            <w:pPr>
              <w:spacing w:line="276" w:lineRule="auto"/>
              <w:jc w:val="both"/>
              <w:rPr>
                <w:b/>
                <w:color w:val="auto"/>
                <w:sz w:val="26"/>
                <w:szCs w:val="26"/>
              </w:rPr>
            </w:pPr>
            <w:r w:rsidRPr="00B06B81">
              <w:rPr>
                <w:rFonts w:eastAsia="Calibri"/>
                <w:b/>
                <w:color w:val="auto"/>
                <w:sz w:val="26"/>
                <w:szCs w:val="26"/>
              </w:rPr>
              <w:t>Bước 1: Chuyển giao nhiệm vụ học tập:</w:t>
            </w:r>
          </w:p>
          <w:p w14:paraId="237BFF9D"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rPr>
              <w:t xml:space="preserve">GV giao nhiệm vụ cho HS thông qua hệ thống câu hỏi </w:t>
            </w:r>
          </w:p>
          <w:p w14:paraId="6709DC63" w14:textId="77777777" w:rsidR="00B67CA3" w:rsidRPr="00B06B81" w:rsidRDefault="00B67CA3" w:rsidP="00B06B81">
            <w:pPr>
              <w:spacing w:line="276" w:lineRule="auto"/>
              <w:ind w:right="57"/>
              <w:jc w:val="both"/>
              <w:rPr>
                <w:b/>
                <w:bCs/>
                <w:i/>
                <w:color w:val="auto"/>
                <w:sz w:val="26"/>
                <w:szCs w:val="26"/>
                <w:lang w:val="nl-NL"/>
              </w:rPr>
            </w:pPr>
            <w:r w:rsidRPr="00B06B81">
              <w:rPr>
                <w:b/>
                <w:bCs/>
                <w:i/>
                <w:color w:val="auto"/>
                <w:sz w:val="26"/>
                <w:szCs w:val="26"/>
                <w:lang w:val="nl-NL"/>
              </w:rPr>
              <w:t xml:space="preserve">1. Nét đặc sắc về nội dung và nghệ thuật của văn bản? </w:t>
            </w:r>
          </w:p>
          <w:p w14:paraId="0058A9B5" w14:textId="77777777" w:rsidR="00B67CA3" w:rsidRPr="00B06B81" w:rsidRDefault="00B67CA3" w:rsidP="00B06B81">
            <w:pPr>
              <w:spacing w:line="276" w:lineRule="auto"/>
              <w:ind w:right="57"/>
              <w:jc w:val="both"/>
              <w:rPr>
                <w:b/>
                <w:bCs/>
                <w:i/>
                <w:color w:val="auto"/>
                <w:sz w:val="26"/>
                <w:szCs w:val="26"/>
                <w:lang w:val="nl-NL"/>
              </w:rPr>
            </w:pPr>
            <w:r w:rsidRPr="00B06B81">
              <w:rPr>
                <w:rFonts w:eastAsia="Calibri"/>
                <w:b/>
                <w:i/>
                <w:color w:val="auto"/>
                <w:sz w:val="26"/>
                <w:szCs w:val="26"/>
              </w:rPr>
              <w:t xml:space="preserve">2. </w:t>
            </w:r>
            <w:r w:rsidRPr="00B06B81">
              <w:rPr>
                <w:rFonts w:eastAsia="Calibri"/>
                <w:b/>
                <w:i/>
                <w:color w:val="auto"/>
                <w:sz w:val="26"/>
                <w:szCs w:val="26"/>
                <w:lang w:val="nl-NL"/>
              </w:rPr>
              <w:t>Qua hình tượng Thánh Gióng gợi cho em suy nghĩ gì về quan niệm và ước mơ của nhân dân</w:t>
            </w:r>
            <w:r w:rsidRPr="00B06B81">
              <w:rPr>
                <w:rFonts w:eastAsia="Calibri"/>
                <w:b/>
                <w:i/>
                <w:color w:val="auto"/>
                <w:sz w:val="26"/>
                <w:szCs w:val="26"/>
              </w:rPr>
              <w:t>?</w:t>
            </w:r>
          </w:p>
          <w:p w14:paraId="6473378E" w14:textId="77777777" w:rsidR="00B67CA3" w:rsidRPr="00B06B81" w:rsidRDefault="00B67CA3" w:rsidP="00B06B81">
            <w:pPr>
              <w:spacing w:after="60" w:line="276" w:lineRule="auto"/>
              <w:jc w:val="both"/>
              <w:rPr>
                <w:rFonts w:eastAsia="Calibri"/>
                <w:b/>
                <w:i/>
                <w:color w:val="auto"/>
                <w:sz w:val="26"/>
                <w:szCs w:val="26"/>
              </w:rPr>
            </w:pPr>
            <w:r w:rsidRPr="00B06B81">
              <w:rPr>
                <w:rFonts w:eastAsia="Calibri"/>
                <w:b/>
                <w:i/>
                <w:color w:val="auto"/>
                <w:sz w:val="26"/>
                <w:szCs w:val="26"/>
              </w:rPr>
              <w:t xml:space="preserve">3. </w:t>
            </w:r>
            <w:r w:rsidRPr="00B06B81">
              <w:rPr>
                <w:b/>
                <w:i/>
                <w:color w:val="auto"/>
                <w:sz w:val="26"/>
                <w:szCs w:val="26"/>
              </w:rPr>
              <w:t>Ý nghĩa của văn bản?</w:t>
            </w:r>
          </w:p>
          <w:p w14:paraId="33272246" w14:textId="77777777" w:rsidR="00B67CA3" w:rsidRPr="00B06B81" w:rsidRDefault="00B67CA3" w:rsidP="00B06B81">
            <w:pPr>
              <w:spacing w:after="60" w:line="276" w:lineRule="auto"/>
              <w:jc w:val="both"/>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7F5A9791" w14:textId="77777777" w:rsidR="00B67CA3" w:rsidRPr="00B06B81" w:rsidRDefault="00B67CA3" w:rsidP="00B06B81">
            <w:pPr>
              <w:spacing w:line="276" w:lineRule="auto"/>
              <w:rPr>
                <w:rFonts w:eastAsia="Calibri"/>
                <w:color w:val="auto"/>
                <w:sz w:val="26"/>
                <w:szCs w:val="26"/>
                <w:lang w:val="pt-BR"/>
              </w:rPr>
            </w:pPr>
            <w:r w:rsidRPr="00B06B81">
              <w:rPr>
                <w:rFonts w:eastAsia="Calibri"/>
                <w:color w:val="auto"/>
                <w:sz w:val="26"/>
                <w:szCs w:val="26"/>
                <w:lang w:val="pt-BR"/>
              </w:rPr>
              <w:t>- Học sinh làm việc cá nhân, suy nghĩ, trả lời.</w:t>
            </w:r>
          </w:p>
          <w:p w14:paraId="51758219"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240CCCA1"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1A130446"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-Học sinh trình bày cá nhân</w:t>
            </w:r>
          </w:p>
          <w:p w14:paraId="6697A55A" w14:textId="77777777" w:rsidR="00B67CA3" w:rsidRPr="00B06B81" w:rsidRDefault="00B67CA3" w:rsidP="00B06B81">
            <w:pPr>
              <w:spacing w:before="60" w:after="60" w:line="276" w:lineRule="auto"/>
              <w:jc w:val="both"/>
              <w:rPr>
                <w:rFonts w:eastAsia="Calibri"/>
                <w:color w:val="auto"/>
                <w:sz w:val="26"/>
                <w:szCs w:val="26"/>
              </w:rPr>
            </w:pPr>
            <w:r w:rsidRPr="00B06B81">
              <w:rPr>
                <w:rFonts w:eastAsia="Calibri"/>
                <w:color w:val="auto"/>
                <w:sz w:val="26"/>
                <w:szCs w:val="26"/>
              </w:rPr>
              <w:t>+ Là ước mơ của nhân dân về sức mạnh tự cường của dân</w:t>
            </w:r>
          </w:p>
          <w:p w14:paraId="62AF692D" w14:textId="77777777" w:rsidR="00B67CA3" w:rsidRPr="00B06B81" w:rsidRDefault="00B67CA3" w:rsidP="00B06B81">
            <w:pPr>
              <w:spacing w:before="60" w:after="60" w:line="276" w:lineRule="auto"/>
              <w:jc w:val="both"/>
              <w:rPr>
                <w:rFonts w:eastAsia="Calibri"/>
                <w:color w:val="auto"/>
                <w:sz w:val="26"/>
                <w:szCs w:val="26"/>
              </w:rPr>
            </w:pPr>
            <w:r w:rsidRPr="00B06B81">
              <w:rPr>
                <w:rFonts w:eastAsia="Calibri"/>
                <w:color w:val="auto"/>
                <w:sz w:val="26"/>
                <w:szCs w:val="26"/>
              </w:rPr>
              <w:lastRenderedPageBreak/>
              <w:t>+ Mơ ước về người anh hùng có sức mạnh siêu nhiên, lớn lao kì vĩ giúp nhân dân đánh giặc, bảo vệ dân tộc.</w:t>
            </w:r>
          </w:p>
          <w:p w14:paraId="7E62CA5F" w14:textId="77777777" w:rsidR="00B67CA3" w:rsidRPr="00B06B81" w:rsidRDefault="00B67CA3" w:rsidP="00B06B81">
            <w:pPr>
              <w:spacing w:before="60" w:after="60" w:line="276" w:lineRule="auto"/>
              <w:jc w:val="both"/>
              <w:rPr>
                <w:rFonts w:eastAsia="Calibri"/>
                <w:color w:val="auto"/>
                <w:sz w:val="26"/>
                <w:szCs w:val="26"/>
              </w:rPr>
            </w:pPr>
            <w:r w:rsidRPr="00B06B81">
              <w:rPr>
                <w:rFonts w:eastAsia="Calibri"/>
                <w:color w:val="auto"/>
                <w:sz w:val="26"/>
                <w:szCs w:val="26"/>
              </w:rPr>
              <w:t>+ Sự trân trọng và lòng biết ơn.</w:t>
            </w:r>
          </w:p>
          <w:p w14:paraId="2EFA9559"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5E405477" w14:textId="77777777" w:rsidR="00B67CA3" w:rsidRPr="00B06B81" w:rsidRDefault="00B67CA3" w:rsidP="00B06B81">
            <w:pPr>
              <w:spacing w:line="276" w:lineRule="auto"/>
              <w:jc w:val="both"/>
              <w:rPr>
                <w:bCs/>
                <w:color w:val="auto"/>
                <w:sz w:val="26"/>
                <w:szCs w:val="26"/>
                <w:lang w:val="nl-NL"/>
              </w:rPr>
            </w:pPr>
            <w:r w:rsidRPr="00B06B81">
              <w:rPr>
                <w:rFonts w:eastAsia="Calibri"/>
                <w:b/>
                <w:color w:val="auto"/>
                <w:sz w:val="26"/>
                <w:szCs w:val="26"/>
                <w:lang w:val="de-DE"/>
              </w:rPr>
              <w:t>Bước 4: Đánh giá kết quả thực hiện nhiệm vụ</w:t>
            </w:r>
          </w:p>
          <w:p w14:paraId="64F550F7" w14:textId="77777777" w:rsidR="00B67CA3" w:rsidRPr="00B06B81" w:rsidRDefault="00B67CA3" w:rsidP="00B06B81">
            <w:pPr>
              <w:spacing w:line="276" w:lineRule="auto"/>
              <w:jc w:val="both"/>
              <w:rPr>
                <w:rFonts w:eastAsia="Calibri"/>
                <w:bCs/>
                <w:color w:val="auto"/>
                <w:sz w:val="26"/>
                <w:szCs w:val="26"/>
                <w:lang w:val="nl-NL"/>
              </w:rPr>
            </w:pPr>
            <w:r w:rsidRPr="00B06B81">
              <w:rPr>
                <w:rFonts w:eastAsia="Calibri"/>
                <w:bCs/>
                <w:color w:val="auto"/>
                <w:sz w:val="26"/>
                <w:szCs w:val="26"/>
                <w:lang w:val="nl-NL"/>
              </w:rPr>
              <w:t>- Yêu cầu học sinh nhận xét câu trả lời.</w:t>
            </w:r>
          </w:p>
          <w:p w14:paraId="322FF79C"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Giáo viên sửa chữa, đánh giá, chốt kiến thức.</w:t>
            </w:r>
          </w:p>
          <w:p w14:paraId="753AFA61" w14:textId="77777777" w:rsidR="00B67CA3" w:rsidRPr="00B06B81" w:rsidRDefault="00B67CA3" w:rsidP="00B06B81">
            <w:pPr>
              <w:spacing w:line="276" w:lineRule="auto"/>
              <w:jc w:val="both"/>
              <w:rPr>
                <w:color w:val="auto"/>
                <w:sz w:val="26"/>
                <w:szCs w:val="26"/>
                <w:lang w:val="pt-BR"/>
              </w:rPr>
            </w:pPr>
            <w:r w:rsidRPr="00B06B81">
              <w:rPr>
                <w:b/>
                <w:color w:val="auto"/>
                <w:sz w:val="26"/>
                <w:szCs w:val="26"/>
                <w:lang w:val="pt-BR"/>
              </w:rPr>
              <w:t>GV</w:t>
            </w:r>
            <w:r w:rsidRPr="00B06B81">
              <w:rPr>
                <w:color w:val="auto"/>
                <w:sz w:val="26"/>
                <w:szCs w:val="26"/>
                <w:lang w:val="pt-BR"/>
              </w:rPr>
              <w:t xml:space="preserve">: </w:t>
            </w:r>
            <w:r w:rsidRPr="00B06B81">
              <w:rPr>
                <w:i/>
                <w:color w:val="auto"/>
                <w:sz w:val="26"/>
                <w:szCs w:val="26"/>
                <w:lang w:val="pt-BR"/>
              </w:rPr>
              <w:t>Ca ngợi hình tượng người anh hùng đánh giặc tiêu biểu cho sự trỗi dậy của truyền thống yêu nước, đoàn kết, tinh thần anh dũng, kiên cường của dân tộc ta.</w:t>
            </w:r>
            <w:r w:rsidRPr="00B06B81">
              <w:rPr>
                <w:rFonts w:eastAsia="Calibri"/>
                <w:i/>
                <w:color w:val="auto"/>
                <w:sz w:val="26"/>
                <w:szCs w:val="26"/>
                <w:lang w:val="nl-NL"/>
              </w:rPr>
              <w:t xml:space="preserve"> Để chiến thắng giặc ngoại xâm, cần đoàn kết toàn dân, chung sức, chung lòng, lớn mạnh vượt bậc, chiến đấu, hi sinh quên mình, không tiếc máu xương.</w:t>
            </w:r>
          </w:p>
        </w:tc>
        <w:tc>
          <w:tcPr>
            <w:tcW w:w="2836" w:type="dxa"/>
            <w:tcBorders>
              <w:top w:val="single" w:sz="4" w:space="0" w:color="auto"/>
              <w:left w:val="single" w:sz="4" w:space="0" w:color="auto"/>
              <w:bottom w:val="single" w:sz="4" w:space="0" w:color="auto"/>
              <w:right w:val="single" w:sz="4" w:space="0" w:color="auto"/>
            </w:tcBorders>
          </w:tcPr>
          <w:p w14:paraId="72A44BDA" w14:textId="77777777" w:rsidR="00B67CA3" w:rsidRPr="00B06B81" w:rsidRDefault="00B67CA3" w:rsidP="00B06B81">
            <w:pPr>
              <w:spacing w:line="276" w:lineRule="auto"/>
              <w:rPr>
                <w:rFonts w:eastAsia="Calibri"/>
                <w:b/>
                <w:color w:val="auto"/>
                <w:sz w:val="26"/>
                <w:szCs w:val="26"/>
              </w:rPr>
            </w:pPr>
            <w:r w:rsidRPr="00B06B81">
              <w:rPr>
                <w:rFonts w:eastAsia="Calibri"/>
                <w:b/>
                <w:color w:val="auto"/>
                <w:sz w:val="26"/>
                <w:szCs w:val="26"/>
              </w:rPr>
              <w:lastRenderedPageBreak/>
              <w:t>III. Tổng kết</w:t>
            </w:r>
          </w:p>
          <w:p w14:paraId="23FEEAB3" w14:textId="77777777" w:rsidR="00B67CA3" w:rsidRPr="00B06B81" w:rsidRDefault="00B67CA3" w:rsidP="00B06B81">
            <w:pPr>
              <w:spacing w:line="276" w:lineRule="auto"/>
              <w:jc w:val="both"/>
              <w:rPr>
                <w:b/>
                <w:color w:val="auto"/>
                <w:sz w:val="26"/>
                <w:szCs w:val="26"/>
                <w:lang w:val="pt-BR"/>
              </w:rPr>
            </w:pPr>
            <w:r w:rsidRPr="00B06B81">
              <w:rPr>
                <w:b/>
                <w:color w:val="auto"/>
                <w:sz w:val="26"/>
                <w:szCs w:val="26"/>
                <w:lang w:val="pt-BR"/>
              </w:rPr>
              <w:t>1. Nghệ thuật:</w:t>
            </w:r>
          </w:p>
          <w:p w14:paraId="057E9C4A" w14:textId="77777777" w:rsidR="00B67CA3" w:rsidRPr="00B06B81" w:rsidRDefault="00B67CA3" w:rsidP="00B06B81">
            <w:pPr>
              <w:widowControl w:val="0"/>
              <w:tabs>
                <w:tab w:val="left" w:pos="271"/>
              </w:tabs>
              <w:autoSpaceDE w:val="0"/>
              <w:autoSpaceDN w:val="0"/>
              <w:spacing w:before="153" w:line="276" w:lineRule="auto"/>
              <w:jc w:val="both"/>
              <w:rPr>
                <w:color w:val="auto"/>
                <w:sz w:val="26"/>
                <w:szCs w:val="26"/>
              </w:rPr>
            </w:pPr>
            <w:r w:rsidRPr="00B06B81">
              <w:rPr>
                <w:color w:val="auto"/>
                <w:sz w:val="26"/>
                <w:szCs w:val="26"/>
              </w:rPr>
              <w:t>- Chi tiết tưởng tượng kì ảo, khéo kết hợp huyền thoại và thực tế (cốt lõi sự thực lịch sử với những yếu tố hoang đường)</w:t>
            </w:r>
          </w:p>
          <w:p w14:paraId="653E6C64" w14:textId="77777777" w:rsidR="00B67CA3" w:rsidRPr="00B06B81" w:rsidRDefault="00B67CA3" w:rsidP="00B06B81">
            <w:pPr>
              <w:spacing w:line="276" w:lineRule="auto"/>
              <w:jc w:val="both"/>
              <w:rPr>
                <w:color w:val="auto"/>
                <w:sz w:val="26"/>
                <w:szCs w:val="26"/>
              </w:rPr>
            </w:pPr>
            <w:r w:rsidRPr="00B06B81">
              <w:rPr>
                <w:bCs/>
                <w:color w:val="auto"/>
                <w:sz w:val="26"/>
                <w:szCs w:val="26"/>
                <w:lang w:val="nl-NL"/>
              </w:rPr>
              <w:t xml:space="preserve">- </w:t>
            </w:r>
            <w:r w:rsidRPr="00B06B81">
              <w:rPr>
                <w:bCs/>
                <w:color w:val="auto"/>
                <w:sz w:val="26"/>
                <w:szCs w:val="26"/>
              </w:rPr>
              <w:t>Truyện gắn với phong tục, địa danh, những chi tiết kì lạ, khác thường.</w:t>
            </w:r>
          </w:p>
          <w:p w14:paraId="26D12A4C" w14:textId="77777777" w:rsidR="00B67CA3" w:rsidRPr="00B06B81" w:rsidRDefault="00B67CA3" w:rsidP="00B06B81">
            <w:pPr>
              <w:spacing w:line="276" w:lineRule="auto"/>
              <w:jc w:val="both"/>
              <w:rPr>
                <w:b/>
                <w:color w:val="auto"/>
                <w:sz w:val="26"/>
                <w:szCs w:val="26"/>
                <w:lang w:val="pt-BR"/>
              </w:rPr>
            </w:pPr>
            <w:r w:rsidRPr="00B06B81">
              <w:rPr>
                <w:b/>
                <w:color w:val="auto"/>
                <w:sz w:val="26"/>
                <w:szCs w:val="26"/>
                <w:lang w:val="pt-BR"/>
              </w:rPr>
              <w:t xml:space="preserve">2. Nội dung: </w:t>
            </w:r>
            <w:r w:rsidRPr="00B06B81">
              <w:rPr>
                <w:color w:val="auto"/>
                <w:sz w:val="26"/>
                <w:szCs w:val="26"/>
              </w:rPr>
              <w:t xml:space="preserve">Truyện kể về công lao đánh đuổi giặc ngoại xâm của người anh hùng Thánh </w:t>
            </w:r>
            <w:r w:rsidRPr="00B06B81">
              <w:rPr>
                <w:color w:val="auto"/>
                <w:sz w:val="26"/>
                <w:szCs w:val="26"/>
              </w:rPr>
              <w:lastRenderedPageBreak/>
              <w:t>Gióng, qua đó thể hiện ý thức tự cường của dân tộc ta.</w:t>
            </w:r>
          </w:p>
          <w:p w14:paraId="415063A6" w14:textId="77777777" w:rsidR="00B67CA3" w:rsidRPr="00B06B81" w:rsidRDefault="00B67CA3" w:rsidP="00B06B81">
            <w:pPr>
              <w:spacing w:line="276" w:lineRule="auto"/>
              <w:jc w:val="both"/>
              <w:rPr>
                <w:b/>
                <w:bCs/>
                <w:color w:val="auto"/>
                <w:sz w:val="26"/>
                <w:szCs w:val="26"/>
                <w:lang w:val="nl-NL"/>
              </w:rPr>
            </w:pPr>
            <w:r w:rsidRPr="00B06B81">
              <w:rPr>
                <w:b/>
                <w:bCs/>
                <w:color w:val="auto"/>
                <w:sz w:val="26"/>
                <w:szCs w:val="26"/>
                <w:lang w:val="nl-NL"/>
              </w:rPr>
              <w:t xml:space="preserve">3. Ý nghĩa: </w:t>
            </w:r>
            <w:r w:rsidRPr="00B06B81">
              <w:rPr>
                <w:color w:val="auto"/>
                <w:sz w:val="26"/>
                <w:szCs w:val="26"/>
              </w:rPr>
              <w:t>Truyện ca ngợi người anh hùng đánh giặc tiêu biểu cho sự trỗi dậy của truyền thống yêu nước, tinh thần đoàn kết, anh dũng kiên cường của dân tộc ta.</w:t>
            </w:r>
          </w:p>
          <w:p w14:paraId="440BC06E" w14:textId="77777777" w:rsidR="00B67CA3" w:rsidRPr="00B06B81" w:rsidRDefault="00B67CA3" w:rsidP="00B06B81">
            <w:pPr>
              <w:spacing w:line="276" w:lineRule="auto"/>
              <w:jc w:val="both"/>
              <w:rPr>
                <w:b/>
                <w:bCs/>
                <w:color w:val="auto"/>
                <w:sz w:val="26"/>
                <w:szCs w:val="26"/>
                <w:lang w:val="nl-NL"/>
              </w:rPr>
            </w:pPr>
          </w:p>
        </w:tc>
      </w:tr>
      <w:tr w:rsidR="004548FC" w:rsidRPr="00ED421E" w14:paraId="5A8DECD4" w14:textId="77777777" w:rsidTr="002133A6">
        <w:tc>
          <w:tcPr>
            <w:tcW w:w="8959" w:type="dxa"/>
            <w:gridSpan w:val="4"/>
            <w:tcBorders>
              <w:top w:val="single" w:sz="4" w:space="0" w:color="auto"/>
              <w:left w:val="single" w:sz="4" w:space="0" w:color="auto"/>
              <w:bottom w:val="single" w:sz="4" w:space="0" w:color="auto"/>
              <w:right w:val="single" w:sz="4" w:space="0" w:color="auto"/>
            </w:tcBorders>
            <w:hideMark/>
          </w:tcPr>
          <w:p w14:paraId="2882559F" w14:textId="36D53B95" w:rsidR="00B67CA3" w:rsidRPr="00B06B81" w:rsidRDefault="00904A7D" w:rsidP="00B06B81">
            <w:pPr>
              <w:spacing w:before="120" w:after="120" w:line="276" w:lineRule="auto"/>
              <w:ind w:firstLine="539"/>
              <w:jc w:val="center"/>
              <w:rPr>
                <w:rFonts w:eastAsia="Calibri"/>
                <w:i/>
                <w:iCs/>
                <w:color w:val="auto"/>
                <w:sz w:val="26"/>
                <w:szCs w:val="26"/>
              </w:rPr>
            </w:pPr>
            <w:r w:rsidRPr="00B06B81">
              <w:rPr>
                <w:rFonts w:eastAsia="Calibri"/>
                <w:b/>
                <w:bCs/>
                <w:color w:val="auto"/>
                <w:sz w:val="26"/>
                <w:szCs w:val="26"/>
                <w:lang w:val="pt-BR"/>
              </w:rPr>
              <w:lastRenderedPageBreak/>
              <w:t>*</w:t>
            </w:r>
            <w:r w:rsidR="00B67CA3" w:rsidRPr="00B06B81">
              <w:rPr>
                <w:rFonts w:eastAsia="Calibri"/>
                <w:b/>
                <w:bCs/>
                <w:color w:val="auto"/>
                <w:sz w:val="26"/>
                <w:szCs w:val="26"/>
              </w:rPr>
              <w:t>Hoạt động 3: Luyện tập</w:t>
            </w:r>
          </w:p>
          <w:p w14:paraId="2B1B82B0" w14:textId="77777777" w:rsidR="00B67CA3" w:rsidRPr="00B06B81" w:rsidRDefault="00B67CA3" w:rsidP="00B06B81">
            <w:pPr>
              <w:spacing w:line="276" w:lineRule="auto"/>
              <w:jc w:val="both"/>
              <w:rPr>
                <w:rFonts w:eastAsia="Calibri"/>
                <w:color w:val="auto"/>
                <w:sz w:val="26"/>
                <w:szCs w:val="26"/>
              </w:rPr>
            </w:pPr>
            <w:r w:rsidRPr="00B06B81">
              <w:rPr>
                <w:rFonts w:eastAsia="Calibri"/>
                <w:i/>
                <w:color w:val="auto"/>
                <w:sz w:val="26"/>
                <w:szCs w:val="26"/>
              </w:rPr>
              <w:t>a. Mục tiêu:</w:t>
            </w:r>
            <w:r w:rsidRPr="00B06B81">
              <w:rPr>
                <w:rFonts w:eastAsia="Calibri"/>
                <w:color w:val="auto"/>
                <w:sz w:val="26"/>
                <w:szCs w:val="26"/>
              </w:rPr>
              <w:t xml:space="preserve"> Học sinh biết vận dụng kiến thức vừa học giải quyết bài tập cụ thể.</w:t>
            </w:r>
          </w:p>
          <w:p w14:paraId="5971702E" w14:textId="77777777" w:rsidR="00B67CA3" w:rsidRPr="00B06B81" w:rsidRDefault="00B67CA3" w:rsidP="00B06B81">
            <w:pPr>
              <w:spacing w:line="276" w:lineRule="auto"/>
              <w:jc w:val="both"/>
              <w:rPr>
                <w:bCs/>
                <w:color w:val="auto"/>
                <w:sz w:val="26"/>
                <w:szCs w:val="26"/>
              </w:rPr>
            </w:pPr>
            <w:r w:rsidRPr="00B06B81">
              <w:rPr>
                <w:rFonts w:eastAsia="Calibri"/>
                <w:i/>
                <w:color w:val="auto"/>
                <w:sz w:val="26"/>
                <w:szCs w:val="26"/>
              </w:rPr>
              <w:t>b. Nội dung:</w:t>
            </w:r>
            <w:r w:rsidRPr="00B06B81">
              <w:rPr>
                <w:rFonts w:eastAsia="Calibri"/>
                <w:color w:val="auto"/>
                <w:sz w:val="26"/>
                <w:szCs w:val="26"/>
              </w:rPr>
              <w:t xml:space="preserve">  </w:t>
            </w:r>
            <w:r w:rsidRPr="00B06B81">
              <w:rPr>
                <w:rFonts w:eastAsia="Calibri"/>
                <w:bCs/>
                <w:color w:val="auto"/>
                <w:sz w:val="26"/>
                <w:szCs w:val="26"/>
              </w:rPr>
              <w:t xml:space="preserve">GV hướng dẫn cho HS làm bài tập. </w:t>
            </w:r>
          </w:p>
          <w:p w14:paraId="6FE9712B" w14:textId="77777777" w:rsidR="00B67CA3" w:rsidRPr="00B06B81" w:rsidRDefault="00B67CA3" w:rsidP="00B06B81">
            <w:pPr>
              <w:spacing w:line="276" w:lineRule="auto"/>
              <w:jc w:val="both"/>
              <w:rPr>
                <w:rFonts w:eastAsia="Calibri"/>
                <w:color w:val="auto"/>
                <w:sz w:val="26"/>
                <w:szCs w:val="26"/>
              </w:rPr>
            </w:pPr>
            <w:r w:rsidRPr="00B06B81">
              <w:rPr>
                <w:rFonts w:eastAsia="Calibri"/>
                <w:i/>
                <w:color w:val="auto"/>
                <w:sz w:val="26"/>
                <w:szCs w:val="26"/>
              </w:rPr>
              <w:t xml:space="preserve">c. Sản phẩm: </w:t>
            </w:r>
            <w:r w:rsidRPr="00B06B81">
              <w:rPr>
                <w:rFonts w:eastAsia="Calibri"/>
                <w:color w:val="auto"/>
                <w:sz w:val="26"/>
                <w:szCs w:val="26"/>
              </w:rPr>
              <w:t>Câu trả lời học sinh</w:t>
            </w:r>
          </w:p>
          <w:p w14:paraId="69A7845E" w14:textId="77777777" w:rsidR="00B67CA3" w:rsidRPr="00B06B81" w:rsidRDefault="00B67CA3" w:rsidP="00B06B81">
            <w:pPr>
              <w:spacing w:line="276" w:lineRule="auto"/>
              <w:rPr>
                <w:rFonts w:eastAsia="Calibri"/>
                <w:i/>
                <w:color w:val="auto"/>
                <w:sz w:val="26"/>
                <w:szCs w:val="26"/>
              </w:rPr>
            </w:pPr>
            <w:r w:rsidRPr="00B06B81">
              <w:rPr>
                <w:rFonts w:eastAsia="Calibri"/>
                <w:i/>
                <w:color w:val="auto"/>
                <w:sz w:val="26"/>
                <w:szCs w:val="26"/>
              </w:rPr>
              <w:t>d. Tổ chức thực hiện:</w:t>
            </w:r>
          </w:p>
        </w:tc>
      </w:tr>
      <w:tr w:rsidR="004548FC" w:rsidRPr="00B06B81" w14:paraId="5C0845FE" w14:textId="77777777" w:rsidTr="002133A6">
        <w:tc>
          <w:tcPr>
            <w:tcW w:w="5809" w:type="dxa"/>
            <w:gridSpan w:val="2"/>
            <w:tcBorders>
              <w:top w:val="single" w:sz="4" w:space="0" w:color="auto"/>
              <w:left w:val="single" w:sz="4" w:space="0" w:color="auto"/>
              <w:bottom w:val="single" w:sz="4" w:space="0" w:color="auto"/>
              <w:right w:val="single" w:sz="4" w:space="0" w:color="auto"/>
            </w:tcBorders>
            <w:hideMark/>
          </w:tcPr>
          <w:p w14:paraId="11C36353" w14:textId="77777777" w:rsidR="00B67CA3" w:rsidRPr="00B06B81" w:rsidRDefault="00B67CA3" w:rsidP="00B06B81">
            <w:pPr>
              <w:spacing w:line="276" w:lineRule="auto"/>
              <w:jc w:val="both"/>
              <w:rPr>
                <w:b/>
                <w:color w:val="auto"/>
                <w:sz w:val="26"/>
                <w:szCs w:val="26"/>
              </w:rPr>
            </w:pPr>
            <w:r w:rsidRPr="00B06B81">
              <w:rPr>
                <w:rFonts w:eastAsia="Calibri"/>
                <w:b/>
                <w:color w:val="auto"/>
                <w:sz w:val="26"/>
                <w:szCs w:val="26"/>
              </w:rPr>
              <w:t>Bước 1: Chuyển giao nhiệm vụ học tập</w:t>
            </w:r>
          </w:p>
          <w:p w14:paraId="0FC6269F" w14:textId="77777777" w:rsidR="00B67CA3" w:rsidRPr="00B06B81" w:rsidRDefault="00B67CA3" w:rsidP="00B06B81">
            <w:pPr>
              <w:spacing w:line="276" w:lineRule="auto"/>
              <w:jc w:val="both"/>
              <w:rPr>
                <w:b/>
                <w:bCs/>
                <w:color w:val="auto"/>
                <w:sz w:val="26"/>
                <w:szCs w:val="26"/>
                <w:lang w:val="nl-NL"/>
              </w:rPr>
            </w:pPr>
            <w:r w:rsidRPr="00B06B81">
              <w:rPr>
                <w:b/>
                <w:bCs/>
                <w:color w:val="auto"/>
                <w:sz w:val="26"/>
                <w:szCs w:val="26"/>
                <w:lang w:val="nl-NL"/>
              </w:rPr>
              <w:t>* GV phát phiếu học tập cho học sinh</w:t>
            </w:r>
          </w:p>
          <w:p w14:paraId="3FC44F78" w14:textId="77777777" w:rsidR="00B67CA3" w:rsidRPr="00B06B81" w:rsidRDefault="00B67CA3" w:rsidP="00B06B81">
            <w:pPr>
              <w:spacing w:line="276" w:lineRule="auto"/>
              <w:rPr>
                <w:b/>
                <w:i/>
                <w:color w:val="auto"/>
                <w:sz w:val="26"/>
                <w:szCs w:val="26"/>
                <w:lang w:val="pt-BR"/>
              </w:rPr>
            </w:pPr>
            <w:r w:rsidRPr="00B06B81">
              <w:rPr>
                <w:b/>
                <w:i/>
                <w:color w:val="auto"/>
                <w:sz w:val="26"/>
                <w:szCs w:val="26"/>
              </w:rPr>
              <w:t xml:space="preserve">1.HS quan sát tranh trong SGK. </w:t>
            </w:r>
            <w:r w:rsidRPr="00B06B81">
              <w:rPr>
                <w:b/>
                <w:i/>
                <w:color w:val="auto"/>
                <w:sz w:val="26"/>
                <w:szCs w:val="26"/>
                <w:lang w:val="pt-BR"/>
              </w:rPr>
              <w:t>Bức tranh trên vẽ lại cảnh gì? Bằng lời văn của mình, em hãy kể lại đoạn Gióng ra trận đánh giặc?</w:t>
            </w:r>
          </w:p>
          <w:p w14:paraId="692980CA" w14:textId="77777777" w:rsidR="00B67CA3" w:rsidRPr="00B06B81" w:rsidRDefault="00B67CA3" w:rsidP="00B06B81">
            <w:pPr>
              <w:spacing w:line="276" w:lineRule="auto"/>
              <w:jc w:val="both"/>
              <w:rPr>
                <w:b/>
                <w:i/>
                <w:color w:val="auto"/>
                <w:sz w:val="26"/>
                <w:szCs w:val="26"/>
                <w:lang w:val="pt-BR"/>
              </w:rPr>
            </w:pPr>
            <w:r w:rsidRPr="00B06B81">
              <w:rPr>
                <w:b/>
                <w:bCs/>
                <w:i/>
                <w:color w:val="auto"/>
                <w:sz w:val="26"/>
                <w:szCs w:val="26"/>
                <w:lang w:val="pt-BR"/>
              </w:rPr>
              <w:t>2.</w:t>
            </w:r>
            <w:r w:rsidRPr="00B06B81">
              <w:rPr>
                <w:b/>
                <w:i/>
                <w:color w:val="auto"/>
                <w:sz w:val="26"/>
                <w:szCs w:val="26"/>
                <w:lang w:val="pt-BR"/>
              </w:rPr>
              <w:t xml:space="preserve"> Hình ảnh nào của Gióng là hình ảnh đẹp nhất?</w:t>
            </w:r>
          </w:p>
          <w:p w14:paraId="783EA92F" w14:textId="77777777" w:rsidR="00B67CA3" w:rsidRPr="00B06B81" w:rsidRDefault="00B67CA3" w:rsidP="00B06B81">
            <w:pPr>
              <w:spacing w:line="276" w:lineRule="auto"/>
              <w:jc w:val="both"/>
              <w:rPr>
                <w:b/>
                <w:i/>
                <w:color w:val="auto"/>
                <w:sz w:val="26"/>
                <w:szCs w:val="26"/>
                <w:lang w:val="pt-BR"/>
              </w:rPr>
            </w:pPr>
            <w:r w:rsidRPr="00B06B81">
              <w:rPr>
                <w:b/>
                <w:bCs/>
                <w:i/>
                <w:color w:val="auto"/>
                <w:sz w:val="26"/>
                <w:szCs w:val="26"/>
                <w:lang w:val="pt-BR"/>
              </w:rPr>
              <w:t>3.</w:t>
            </w:r>
            <w:r w:rsidRPr="00B06B81">
              <w:rPr>
                <w:b/>
                <w:i/>
                <w:color w:val="auto"/>
                <w:sz w:val="26"/>
                <w:szCs w:val="26"/>
                <w:lang w:val="pt-BR"/>
              </w:rPr>
              <w:t xml:space="preserve"> Giải thích tại sao, hội thi thể thao trong nhà trường PT lại mang tên HKPĐ?</w:t>
            </w:r>
          </w:p>
          <w:p w14:paraId="16ED6E2E"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2DA8A92A" w14:textId="77777777" w:rsidR="00B67CA3" w:rsidRPr="00B06B81" w:rsidRDefault="00B67CA3" w:rsidP="00B06B81">
            <w:pPr>
              <w:spacing w:line="276" w:lineRule="auto"/>
              <w:jc w:val="both"/>
              <w:rPr>
                <w:rFonts w:eastAsia="Calibri"/>
                <w:color w:val="auto"/>
                <w:sz w:val="26"/>
                <w:szCs w:val="26"/>
              </w:rPr>
            </w:pPr>
            <w:r w:rsidRPr="00B06B81">
              <w:rPr>
                <w:rFonts w:eastAsia="Calibri"/>
                <w:color w:val="auto"/>
                <w:sz w:val="26"/>
                <w:szCs w:val="26"/>
                <w:lang w:val="de-DE"/>
              </w:rPr>
              <w:t>- Học sinh tiếp nhận</w:t>
            </w:r>
            <w:r w:rsidRPr="00B06B81">
              <w:rPr>
                <w:rFonts w:eastAsia="Calibri"/>
                <w:color w:val="auto"/>
                <w:sz w:val="26"/>
                <w:szCs w:val="26"/>
              </w:rPr>
              <w:t>: Nắm được yêu cầu,</w:t>
            </w:r>
            <w:r w:rsidRPr="00B06B81">
              <w:rPr>
                <w:rFonts w:eastAsia="Calibri"/>
                <w:color w:val="auto"/>
                <w:sz w:val="26"/>
                <w:szCs w:val="26"/>
                <w:lang w:val="de-DE"/>
              </w:rPr>
              <w:t xml:space="preserve"> thực hiện nhiệm vụ</w:t>
            </w:r>
            <w:r w:rsidRPr="00B06B81">
              <w:rPr>
                <w:rFonts w:eastAsia="Calibri"/>
                <w:color w:val="auto"/>
                <w:sz w:val="26"/>
                <w:szCs w:val="26"/>
              </w:rPr>
              <w:t>.</w:t>
            </w:r>
          </w:p>
          <w:p w14:paraId="3A6E6A8D" w14:textId="77777777" w:rsidR="00B67CA3" w:rsidRPr="00B06B81" w:rsidRDefault="00B67CA3" w:rsidP="00B06B81">
            <w:pPr>
              <w:spacing w:line="276" w:lineRule="auto"/>
              <w:jc w:val="both"/>
              <w:rPr>
                <w:color w:val="auto"/>
                <w:sz w:val="26"/>
                <w:szCs w:val="26"/>
                <w:lang w:val="pt-BR"/>
              </w:rPr>
            </w:pPr>
            <w:r w:rsidRPr="00B06B81">
              <w:rPr>
                <w:rFonts w:eastAsia="Calibri"/>
                <w:color w:val="auto"/>
                <w:sz w:val="26"/>
                <w:szCs w:val="26"/>
              </w:rPr>
              <w:t xml:space="preserve"> </w:t>
            </w:r>
            <w:r w:rsidRPr="00B06B81">
              <w:rPr>
                <w:color w:val="auto"/>
                <w:sz w:val="26"/>
                <w:szCs w:val="26"/>
                <w:lang w:val="pt-BR"/>
              </w:rPr>
              <w:t>- Giáo viên: Quan sát, theo dõi quá trình học sinh thực hiện, gợi ý nếu cần</w:t>
            </w:r>
          </w:p>
          <w:p w14:paraId="38FA8933"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7E6E4B88"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xml:space="preserve">- Học sinh phát biểu tuỳ theo cảm nhận của từng cá nhân. </w:t>
            </w:r>
          </w:p>
          <w:p w14:paraId="685490B9"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Gióng lớn nhanh như thổi,</w:t>
            </w:r>
          </w:p>
          <w:p w14:paraId="0F40EDD7" w14:textId="77777777" w:rsidR="00B67CA3" w:rsidRPr="00B06B81" w:rsidRDefault="00B67CA3" w:rsidP="00B06B81">
            <w:pPr>
              <w:spacing w:line="276" w:lineRule="auto"/>
              <w:rPr>
                <w:color w:val="auto"/>
                <w:sz w:val="26"/>
                <w:szCs w:val="26"/>
                <w:lang w:val="pt-BR"/>
              </w:rPr>
            </w:pPr>
            <w:r w:rsidRPr="00B06B81">
              <w:rPr>
                <w:color w:val="auto"/>
                <w:sz w:val="26"/>
                <w:szCs w:val="26"/>
                <w:lang w:val="pt-BR"/>
              </w:rPr>
              <w:t>+ Gióng bay về trời...</w:t>
            </w:r>
          </w:p>
          <w:p w14:paraId="48F10268" w14:textId="77777777" w:rsidR="00B67CA3" w:rsidRPr="00B06B81" w:rsidRDefault="00B67CA3" w:rsidP="00B06B81">
            <w:pPr>
              <w:spacing w:line="276" w:lineRule="auto"/>
              <w:rPr>
                <w:color w:val="auto"/>
                <w:sz w:val="26"/>
                <w:szCs w:val="26"/>
                <w:lang w:val="pt-BR"/>
              </w:rPr>
            </w:pPr>
            <w:r w:rsidRPr="00B06B81">
              <w:rPr>
                <w:i/>
                <w:color w:val="auto"/>
                <w:sz w:val="26"/>
                <w:szCs w:val="26"/>
                <w:lang w:val="pt-BR"/>
              </w:rPr>
              <w:t xml:space="preserve">- </w:t>
            </w:r>
            <w:r w:rsidRPr="00B06B81">
              <w:rPr>
                <w:color w:val="auto"/>
                <w:sz w:val="26"/>
                <w:szCs w:val="26"/>
                <w:lang w:val="pt-BR"/>
              </w:rPr>
              <w:t>Học sinh trao đổi trình bày - Nhóm khác bổ sung.</w:t>
            </w:r>
          </w:p>
          <w:p w14:paraId="60F63D8D"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Đây là hội thi dành cho lứa tuổi thanh thiếu niên học sinh - lứa tuổi của Gióng trong thời đại mới.</w:t>
            </w:r>
          </w:p>
          <w:p w14:paraId="61A42808"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lastRenderedPageBreak/>
              <w:t>+ Mục đích cuộc thi: biểu dương sức mạnh của tuổi trẻ, rèn luyện sức khoẻ để học tập, lao động tốt hơn để có thể góp phần vào sự nghiệp xây dựng và bảo vệ Tổ quốc.</w:t>
            </w:r>
          </w:p>
          <w:p w14:paraId="71A0A4A1"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3AD899A4" w14:textId="77777777" w:rsidR="00B67CA3" w:rsidRPr="00B06B81" w:rsidRDefault="00B67CA3" w:rsidP="00B06B81">
            <w:pPr>
              <w:spacing w:line="276" w:lineRule="auto"/>
              <w:jc w:val="both"/>
              <w:rPr>
                <w:bCs/>
                <w:color w:val="auto"/>
                <w:sz w:val="26"/>
                <w:szCs w:val="26"/>
                <w:lang w:val="nl-NL"/>
              </w:rPr>
            </w:pPr>
            <w:r w:rsidRPr="00B06B81">
              <w:rPr>
                <w:rFonts w:eastAsia="Calibri"/>
                <w:b/>
                <w:color w:val="auto"/>
                <w:sz w:val="26"/>
                <w:szCs w:val="26"/>
                <w:lang w:val="de-DE"/>
              </w:rPr>
              <w:t>Bước 4: Đánh giá kết quả thực hiện nhiệm vụ</w:t>
            </w:r>
          </w:p>
          <w:p w14:paraId="228B0AD0" w14:textId="77777777" w:rsidR="00B67CA3" w:rsidRPr="00B06B81" w:rsidRDefault="00B67CA3" w:rsidP="00B06B81">
            <w:pPr>
              <w:spacing w:line="276" w:lineRule="auto"/>
              <w:jc w:val="both"/>
              <w:rPr>
                <w:rFonts w:eastAsia="Calibri"/>
                <w:bCs/>
                <w:color w:val="auto"/>
                <w:sz w:val="26"/>
                <w:szCs w:val="26"/>
                <w:lang w:val="nl-NL"/>
              </w:rPr>
            </w:pPr>
            <w:r w:rsidRPr="00B06B81">
              <w:rPr>
                <w:rFonts w:eastAsia="Calibri"/>
                <w:bCs/>
                <w:color w:val="auto"/>
                <w:sz w:val="26"/>
                <w:szCs w:val="26"/>
                <w:lang w:val="nl-NL"/>
              </w:rPr>
              <w:t>- Học sinh nhận xét câu trả lời.</w:t>
            </w:r>
          </w:p>
          <w:p w14:paraId="4B2A860F"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Giáo viên sửa chữa, đánh giá, chốt kiến thức.</w:t>
            </w:r>
          </w:p>
          <w:p w14:paraId="3965C5A4" w14:textId="77777777" w:rsidR="00B67CA3" w:rsidRPr="00B06B81" w:rsidRDefault="00B67CA3" w:rsidP="00B06B81">
            <w:pPr>
              <w:spacing w:before="60" w:after="60" w:line="276" w:lineRule="auto"/>
              <w:jc w:val="both"/>
              <w:rPr>
                <w:rFonts w:eastAsia="Calibri"/>
                <w:color w:val="auto"/>
                <w:sz w:val="26"/>
                <w:szCs w:val="26"/>
              </w:rPr>
            </w:pPr>
            <w:r w:rsidRPr="00B06B81">
              <w:rPr>
                <w:rFonts w:eastAsia="Calibri"/>
                <w:color w:val="auto"/>
                <w:sz w:val="26"/>
                <w:szCs w:val="26"/>
              </w:rPr>
              <w:t xml:space="preserve">+ </w:t>
            </w:r>
            <w:r w:rsidRPr="00B06B81">
              <w:rPr>
                <w:rFonts w:eastAsia="Calibri"/>
                <w:color w:val="auto"/>
                <w:sz w:val="26"/>
                <w:szCs w:val="26"/>
                <w:lang w:val="nl-NL"/>
              </w:rPr>
              <w:t>Gióng bay về trời là hình ảnh đẹp đầy ý nghĩa: là vị thần giúp dân đánh giặc không vì danh lợi vinh hoa ... Gióng là non nước, đất trời, là biểu tượng của người dân Văn Lang... Gióng sống mãi...</w:t>
            </w:r>
          </w:p>
          <w:p w14:paraId="105BF667" w14:textId="77777777" w:rsidR="00B67CA3" w:rsidRPr="00B06B81" w:rsidRDefault="00B67CA3" w:rsidP="00B06B81">
            <w:pPr>
              <w:widowControl w:val="0"/>
              <w:spacing w:before="60" w:after="60" w:line="276" w:lineRule="auto"/>
              <w:jc w:val="both"/>
              <w:rPr>
                <w:rFonts w:eastAsia="Calibri"/>
                <w:color w:val="auto"/>
                <w:sz w:val="26"/>
                <w:szCs w:val="26"/>
                <w:lang w:val="nl-NL"/>
              </w:rPr>
            </w:pPr>
            <w:r w:rsidRPr="00B06B81">
              <w:rPr>
                <w:rFonts w:eastAsia="Calibri"/>
                <w:color w:val="auto"/>
                <w:sz w:val="26"/>
                <w:szCs w:val="26"/>
              </w:rPr>
              <w:t xml:space="preserve">GV bình: </w:t>
            </w:r>
            <w:r w:rsidRPr="00B06B81">
              <w:rPr>
                <w:rFonts w:eastAsia="Calibri"/>
                <w:color w:val="auto"/>
                <w:sz w:val="26"/>
                <w:szCs w:val="26"/>
                <w:lang w:val="nl-NL"/>
              </w:rPr>
              <w:t>Đây là sự ra đi thật kì lạ mà cũng rất trân trọng, nó chứng tỏ Gióng không màng danh lợi, đồng thời cho chúng ta thấy thái độ của nhân dân ta đối với người anh hùng đánh giặc cứu nước. N</w:t>
            </w:r>
            <w:r w:rsidRPr="00B06B81">
              <w:rPr>
                <w:rFonts w:eastAsia="Calibri"/>
                <w:color w:val="auto"/>
                <w:sz w:val="26"/>
                <w:szCs w:val="26"/>
              </w:rPr>
              <w:t>hân dân</w:t>
            </w:r>
            <w:r w:rsidRPr="00B06B81">
              <w:rPr>
                <w:rFonts w:eastAsia="Calibri"/>
                <w:color w:val="auto"/>
                <w:sz w:val="26"/>
                <w:szCs w:val="26"/>
                <w:lang w:val="nl-NL"/>
              </w:rPr>
              <w:t xml:space="preserve"> yêu mến, trân trọng muốn giữ mãi hình ảnh của người anh hùng nên đã để Gióng về với cõi vô biên, bất tử. Bay lên trời Gióng là non nước, là đất trời, là biểu tượng của người dân Văn Lang.</w:t>
            </w:r>
          </w:p>
        </w:tc>
        <w:tc>
          <w:tcPr>
            <w:tcW w:w="3150" w:type="dxa"/>
            <w:gridSpan w:val="2"/>
            <w:tcBorders>
              <w:top w:val="single" w:sz="4" w:space="0" w:color="auto"/>
              <w:left w:val="single" w:sz="4" w:space="0" w:color="auto"/>
              <w:bottom w:val="single" w:sz="4" w:space="0" w:color="auto"/>
              <w:right w:val="single" w:sz="4" w:space="0" w:color="auto"/>
            </w:tcBorders>
          </w:tcPr>
          <w:p w14:paraId="33088E62" w14:textId="77777777" w:rsidR="00B67CA3" w:rsidRPr="00B06B81" w:rsidRDefault="00B67CA3" w:rsidP="00B06B81">
            <w:pPr>
              <w:spacing w:line="276" w:lineRule="auto"/>
              <w:rPr>
                <w:rFonts w:eastAsia="Calibri"/>
                <w:b/>
                <w:color w:val="auto"/>
                <w:sz w:val="26"/>
                <w:szCs w:val="26"/>
              </w:rPr>
            </w:pPr>
            <w:r w:rsidRPr="00B06B81">
              <w:rPr>
                <w:rFonts w:eastAsia="Calibri"/>
                <w:b/>
                <w:color w:val="auto"/>
                <w:sz w:val="26"/>
                <w:szCs w:val="26"/>
              </w:rPr>
              <w:lastRenderedPageBreak/>
              <w:t>IV. Luyện tập</w:t>
            </w:r>
          </w:p>
          <w:p w14:paraId="6A4B0B95" w14:textId="77777777" w:rsidR="00B67CA3" w:rsidRPr="00B06B81" w:rsidRDefault="00B67CA3" w:rsidP="00B06B81">
            <w:pPr>
              <w:spacing w:line="276" w:lineRule="auto"/>
              <w:jc w:val="both"/>
              <w:rPr>
                <w:rFonts w:eastAsia="Calibri"/>
                <w:color w:val="auto"/>
                <w:sz w:val="26"/>
                <w:szCs w:val="26"/>
              </w:rPr>
            </w:pPr>
          </w:p>
        </w:tc>
      </w:tr>
      <w:tr w:rsidR="004548FC" w:rsidRPr="00ED421E" w14:paraId="0EF00212" w14:textId="77777777" w:rsidTr="002133A6">
        <w:tc>
          <w:tcPr>
            <w:tcW w:w="8959" w:type="dxa"/>
            <w:gridSpan w:val="4"/>
            <w:tcBorders>
              <w:top w:val="single" w:sz="4" w:space="0" w:color="auto"/>
              <w:left w:val="single" w:sz="4" w:space="0" w:color="auto"/>
              <w:bottom w:val="single" w:sz="4" w:space="0" w:color="auto"/>
              <w:right w:val="single" w:sz="4" w:space="0" w:color="auto"/>
            </w:tcBorders>
            <w:hideMark/>
          </w:tcPr>
          <w:p w14:paraId="44720C92" w14:textId="77777777" w:rsidR="00B67CA3" w:rsidRPr="00B06B81" w:rsidRDefault="00B67CA3" w:rsidP="00B06B81">
            <w:pPr>
              <w:spacing w:line="276" w:lineRule="auto"/>
              <w:ind w:firstLine="539"/>
              <w:jc w:val="center"/>
              <w:rPr>
                <w:rFonts w:eastAsia="Calibri"/>
                <w:i/>
                <w:iCs/>
                <w:color w:val="auto"/>
                <w:sz w:val="26"/>
                <w:szCs w:val="26"/>
              </w:rPr>
            </w:pPr>
            <w:r w:rsidRPr="00B06B81">
              <w:rPr>
                <w:rFonts w:eastAsia="Calibri"/>
                <w:b/>
                <w:bCs/>
                <w:color w:val="auto"/>
                <w:sz w:val="26"/>
                <w:szCs w:val="26"/>
              </w:rPr>
              <w:t>Hoạt động 4: Vận dụng</w:t>
            </w:r>
          </w:p>
          <w:p w14:paraId="0370802C" w14:textId="2F2EBB6F" w:rsidR="00B67CA3" w:rsidRPr="00B06B81" w:rsidRDefault="00B67CA3" w:rsidP="00B06B81">
            <w:pPr>
              <w:spacing w:line="276" w:lineRule="auto"/>
              <w:jc w:val="both"/>
              <w:rPr>
                <w:rFonts w:eastAsia="Calibri"/>
                <w:i/>
                <w:color w:val="auto"/>
                <w:sz w:val="26"/>
                <w:szCs w:val="26"/>
              </w:rPr>
            </w:pPr>
            <w:r w:rsidRPr="00B06B81">
              <w:rPr>
                <w:rFonts w:eastAsia="Calibri"/>
                <w:i/>
                <w:color w:val="auto"/>
                <w:sz w:val="26"/>
                <w:szCs w:val="26"/>
              </w:rPr>
              <w:t>a. Mụ</w:t>
            </w:r>
            <w:r w:rsidR="005846EE" w:rsidRPr="00B06B81">
              <w:rPr>
                <w:rFonts w:eastAsia="Calibri"/>
                <w:i/>
                <w:color w:val="auto"/>
                <w:sz w:val="26"/>
                <w:szCs w:val="26"/>
              </w:rPr>
              <w:t xml:space="preserve">c tiêu: </w:t>
            </w:r>
            <w:r w:rsidRPr="00B06B81">
              <w:rPr>
                <w:rFonts w:eastAsia="Calibri"/>
                <w:color w:val="auto"/>
                <w:sz w:val="26"/>
                <w:szCs w:val="26"/>
              </w:rPr>
              <w:t>HS vận dụng những kiến thức đã học để giải quyết một số vấn đề trong cuộc sống</w:t>
            </w:r>
          </w:p>
          <w:p w14:paraId="0DF1CA6A" w14:textId="77777777" w:rsidR="00B67CA3" w:rsidRPr="00B06B81" w:rsidRDefault="00B67CA3" w:rsidP="00B06B81">
            <w:pPr>
              <w:spacing w:line="276" w:lineRule="auto"/>
              <w:jc w:val="both"/>
              <w:rPr>
                <w:rFonts w:eastAsia="Calibri"/>
                <w:color w:val="auto"/>
                <w:spacing w:val="-4"/>
                <w:sz w:val="26"/>
                <w:szCs w:val="26"/>
              </w:rPr>
            </w:pPr>
            <w:r w:rsidRPr="00B06B81">
              <w:rPr>
                <w:rFonts w:eastAsia="Calibri"/>
                <w:i/>
                <w:color w:val="auto"/>
                <w:spacing w:val="-4"/>
                <w:sz w:val="26"/>
                <w:szCs w:val="26"/>
              </w:rPr>
              <w:t xml:space="preserve">b. Nội dung: </w:t>
            </w:r>
            <w:r w:rsidRPr="00B06B81">
              <w:rPr>
                <w:rFonts w:eastAsia="Calibri"/>
                <w:color w:val="auto"/>
                <w:spacing w:val="-4"/>
                <w:sz w:val="26"/>
                <w:szCs w:val="26"/>
              </w:rPr>
              <w:t>Giáo viên yêu cầu học sinh thảo luận theo tổ để thực hiện dự án, hoàn thành nhiệm vụ: làm bài tập viết đoạn văn cảm nhận, miêu tả, vẽ tranh, làm thơ...</w:t>
            </w:r>
          </w:p>
          <w:p w14:paraId="0FEF015A" w14:textId="77777777" w:rsidR="00B67CA3" w:rsidRPr="00B06B81" w:rsidRDefault="00B67CA3" w:rsidP="00B06B81">
            <w:pPr>
              <w:spacing w:line="276" w:lineRule="auto"/>
              <w:jc w:val="both"/>
              <w:rPr>
                <w:rFonts w:eastAsia="Calibri"/>
                <w:color w:val="auto"/>
                <w:sz w:val="26"/>
                <w:szCs w:val="26"/>
              </w:rPr>
            </w:pPr>
            <w:r w:rsidRPr="00B06B81">
              <w:rPr>
                <w:rFonts w:eastAsia="Calibri"/>
                <w:i/>
                <w:color w:val="auto"/>
                <w:sz w:val="26"/>
                <w:szCs w:val="26"/>
              </w:rPr>
              <w:t>c. Sản phẩm:</w:t>
            </w:r>
            <w:r w:rsidRPr="00B06B81">
              <w:rPr>
                <w:rFonts w:eastAsia="Calibri"/>
                <w:color w:val="auto"/>
                <w:sz w:val="26"/>
                <w:szCs w:val="26"/>
              </w:rPr>
              <w:t xml:space="preserve"> Bài làm của học sinh</w:t>
            </w:r>
          </w:p>
          <w:p w14:paraId="5F13A00D" w14:textId="77777777" w:rsidR="00B67CA3" w:rsidRPr="00B06B81" w:rsidRDefault="00B67CA3" w:rsidP="00B06B81">
            <w:pPr>
              <w:spacing w:line="276" w:lineRule="auto"/>
              <w:rPr>
                <w:rFonts w:eastAsia="Calibri"/>
                <w:i/>
                <w:color w:val="auto"/>
                <w:sz w:val="26"/>
                <w:szCs w:val="26"/>
              </w:rPr>
            </w:pPr>
            <w:r w:rsidRPr="00B06B81">
              <w:rPr>
                <w:rFonts w:eastAsia="Calibri"/>
                <w:i/>
                <w:color w:val="auto"/>
                <w:sz w:val="26"/>
                <w:szCs w:val="26"/>
              </w:rPr>
              <w:t>d. Tổ chức thực hiện:</w:t>
            </w:r>
          </w:p>
        </w:tc>
      </w:tr>
      <w:tr w:rsidR="004548FC" w:rsidRPr="00ED421E" w14:paraId="0A202948" w14:textId="77777777" w:rsidTr="002133A6">
        <w:tc>
          <w:tcPr>
            <w:tcW w:w="5809" w:type="dxa"/>
            <w:gridSpan w:val="2"/>
            <w:tcBorders>
              <w:top w:val="single" w:sz="4" w:space="0" w:color="auto"/>
              <w:left w:val="single" w:sz="4" w:space="0" w:color="auto"/>
              <w:bottom w:val="single" w:sz="4" w:space="0" w:color="auto"/>
              <w:right w:val="single" w:sz="4" w:space="0" w:color="auto"/>
            </w:tcBorders>
            <w:hideMark/>
          </w:tcPr>
          <w:p w14:paraId="288C1CDF" w14:textId="77777777" w:rsidR="00B67CA3" w:rsidRPr="00B06B81" w:rsidRDefault="00B67CA3" w:rsidP="00B06B81">
            <w:pPr>
              <w:spacing w:line="276" w:lineRule="auto"/>
              <w:jc w:val="both"/>
              <w:rPr>
                <w:b/>
                <w:color w:val="auto"/>
                <w:sz w:val="26"/>
                <w:szCs w:val="26"/>
              </w:rPr>
            </w:pPr>
            <w:r w:rsidRPr="00B06B81">
              <w:rPr>
                <w:rFonts w:eastAsia="Calibri"/>
                <w:b/>
                <w:color w:val="auto"/>
                <w:sz w:val="26"/>
                <w:szCs w:val="26"/>
              </w:rPr>
              <w:t>Bước 1: Chuyển giao nhiệm vụ học tập</w:t>
            </w:r>
          </w:p>
          <w:p w14:paraId="223C508F" w14:textId="77777777" w:rsidR="00B67CA3" w:rsidRPr="00B06B81" w:rsidRDefault="00B67CA3" w:rsidP="00B06B81">
            <w:pPr>
              <w:spacing w:line="276" w:lineRule="auto"/>
              <w:jc w:val="both"/>
              <w:rPr>
                <w:b/>
                <w:bCs/>
                <w:color w:val="auto"/>
                <w:sz w:val="26"/>
                <w:szCs w:val="26"/>
                <w:lang w:val="nl-NL"/>
              </w:rPr>
            </w:pPr>
            <w:r w:rsidRPr="00B06B81">
              <w:rPr>
                <w:b/>
                <w:bCs/>
                <w:color w:val="auto"/>
                <w:sz w:val="26"/>
                <w:szCs w:val="26"/>
                <w:lang w:val="nl-NL"/>
              </w:rPr>
              <w:t>*GV giao bài tập thảo luận nhóm theo tổ để dự án viết đoạn, vẽ tranh, làm thơ, hoạt cảnh:</w:t>
            </w:r>
          </w:p>
          <w:p w14:paraId="7EEB449A" w14:textId="77777777" w:rsidR="00B67CA3" w:rsidRPr="00B06B81" w:rsidRDefault="00B67CA3" w:rsidP="00B06B81">
            <w:pPr>
              <w:spacing w:line="276" w:lineRule="auto"/>
              <w:jc w:val="both"/>
              <w:rPr>
                <w:b/>
                <w:bCs/>
                <w:i/>
                <w:color w:val="auto"/>
                <w:sz w:val="26"/>
                <w:szCs w:val="26"/>
                <w:lang w:val="nl-NL"/>
              </w:rPr>
            </w:pPr>
            <w:r w:rsidRPr="00B06B81">
              <w:rPr>
                <w:b/>
                <w:bCs/>
                <w:i/>
                <w:color w:val="auto"/>
                <w:sz w:val="26"/>
                <w:szCs w:val="26"/>
                <w:lang w:val="nl-NL" w:bidi="he-IL"/>
              </w:rPr>
              <w:t>?</w:t>
            </w:r>
            <w:r w:rsidRPr="00B06B81">
              <w:rPr>
                <w:b/>
                <w:bCs/>
                <w:i/>
                <w:color w:val="auto"/>
                <w:sz w:val="26"/>
                <w:szCs w:val="26"/>
                <w:lang w:val="nl-NL"/>
              </w:rPr>
              <w:t>Hình ảnh Gióng trong trận đánh giặc là một hình ảnh đẹp. Em có thể viết đoạn văn miêu tả lại trận đánh hay cảm nhận về người anh hùng Gióng, hoặc em có thể vẽ tranh, làm thơ...</w:t>
            </w:r>
          </w:p>
          <w:p w14:paraId="22B3D32A"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2: Thực hiện nhiệm vụ học tập</w:t>
            </w:r>
          </w:p>
          <w:p w14:paraId="67B8B89D" w14:textId="77777777" w:rsidR="00B67CA3" w:rsidRPr="00B06B81" w:rsidRDefault="00B67CA3" w:rsidP="00B06B81">
            <w:pPr>
              <w:spacing w:line="276" w:lineRule="auto"/>
              <w:jc w:val="both"/>
              <w:rPr>
                <w:rFonts w:eastAsia="Calibri"/>
                <w:color w:val="auto"/>
                <w:sz w:val="26"/>
                <w:szCs w:val="26"/>
                <w:lang w:val="de-DE"/>
              </w:rPr>
            </w:pPr>
            <w:r w:rsidRPr="00B06B81">
              <w:rPr>
                <w:rFonts w:eastAsia="Calibri"/>
                <w:color w:val="auto"/>
                <w:sz w:val="26"/>
                <w:szCs w:val="26"/>
                <w:lang w:val="de-DE"/>
              </w:rPr>
              <w:t>- Học sinh trả lời câu hỏi</w:t>
            </w:r>
          </w:p>
          <w:p w14:paraId="348F4E61"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t>- Giáo viên: Quan sát, theo dõi quá trình học sinh thực hiện, gợi ý nếu cần</w:t>
            </w:r>
          </w:p>
          <w:p w14:paraId="78BEB5ED" w14:textId="77777777" w:rsidR="00B67CA3" w:rsidRPr="00B06B81" w:rsidRDefault="00B67CA3" w:rsidP="00B06B81">
            <w:pPr>
              <w:spacing w:line="276" w:lineRule="auto"/>
              <w:rPr>
                <w:rFonts w:eastAsia="Calibri"/>
                <w:b/>
                <w:color w:val="auto"/>
                <w:sz w:val="26"/>
                <w:szCs w:val="26"/>
                <w:lang w:val="de-DE"/>
              </w:rPr>
            </w:pPr>
            <w:r w:rsidRPr="00B06B81">
              <w:rPr>
                <w:rFonts w:eastAsia="Calibri"/>
                <w:b/>
                <w:color w:val="auto"/>
                <w:sz w:val="26"/>
                <w:szCs w:val="26"/>
                <w:lang w:val="de-DE"/>
              </w:rPr>
              <w:t>Bước 3: Báo cáo kết quả và thảo luận</w:t>
            </w:r>
          </w:p>
          <w:p w14:paraId="47564B5E" w14:textId="77777777" w:rsidR="00B67CA3" w:rsidRPr="00B06B81" w:rsidRDefault="00B67CA3" w:rsidP="00B06B81">
            <w:pPr>
              <w:spacing w:line="276" w:lineRule="auto"/>
              <w:rPr>
                <w:rFonts w:eastAsia="Calibri"/>
                <w:color w:val="auto"/>
                <w:sz w:val="26"/>
                <w:szCs w:val="26"/>
              </w:rPr>
            </w:pPr>
            <w:r w:rsidRPr="00B06B81">
              <w:rPr>
                <w:rFonts w:eastAsia="Calibri"/>
                <w:color w:val="auto"/>
                <w:sz w:val="26"/>
                <w:szCs w:val="26"/>
              </w:rPr>
              <w:t>- Học sinh làm việc nhóm, cử đại diện trình bày.</w:t>
            </w:r>
          </w:p>
          <w:p w14:paraId="5496422B" w14:textId="77777777" w:rsidR="00B67CA3" w:rsidRPr="00B06B81" w:rsidRDefault="00B67CA3" w:rsidP="00B06B81">
            <w:pPr>
              <w:spacing w:line="276" w:lineRule="auto"/>
              <w:jc w:val="both"/>
              <w:rPr>
                <w:color w:val="auto"/>
                <w:sz w:val="26"/>
                <w:szCs w:val="26"/>
                <w:lang w:val="pt-BR"/>
              </w:rPr>
            </w:pPr>
            <w:r w:rsidRPr="00B06B81">
              <w:rPr>
                <w:color w:val="auto"/>
                <w:sz w:val="26"/>
                <w:szCs w:val="26"/>
                <w:lang w:val="pt-BR"/>
              </w:rPr>
              <w:lastRenderedPageBreak/>
              <w:t>- Giáo viên: Quan sát, theo dõi quá trình học sinh thực hiện, gợi ý nếu cần</w:t>
            </w:r>
          </w:p>
          <w:p w14:paraId="2375507A" w14:textId="77777777" w:rsidR="00B67CA3" w:rsidRPr="00B06B81" w:rsidRDefault="00B67CA3" w:rsidP="00B06B81">
            <w:pPr>
              <w:spacing w:line="276" w:lineRule="auto"/>
              <w:jc w:val="both"/>
              <w:rPr>
                <w:rFonts w:eastAsia="Calibri"/>
                <w:b/>
                <w:color w:val="auto"/>
                <w:sz w:val="26"/>
                <w:szCs w:val="26"/>
                <w:lang w:val="de-DE"/>
              </w:rPr>
            </w:pPr>
            <w:r w:rsidRPr="00B06B81">
              <w:rPr>
                <w:rFonts w:eastAsia="Calibri"/>
                <w:b/>
                <w:color w:val="auto"/>
                <w:sz w:val="26"/>
                <w:szCs w:val="26"/>
                <w:lang w:val="de-DE"/>
              </w:rPr>
              <w:t>Bước 4: Đánh giá kết quả thực hiện nhiệm vụ</w:t>
            </w:r>
          </w:p>
          <w:p w14:paraId="669D1E87"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Học sinh nhận xét câu trả lời</w:t>
            </w:r>
          </w:p>
          <w:p w14:paraId="34A90273" w14:textId="77777777" w:rsidR="00B67CA3" w:rsidRPr="00B06B81" w:rsidRDefault="00B67CA3" w:rsidP="00B06B81">
            <w:pPr>
              <w:spacing w:line="276" w:lineRule="auto"/>
              <w:rPr>
                <w:rFonts w:eastAsia="Calibri"/>
                <w:bCs/>
                <w:color w:val="auto"/>
                <w:sz w:val="26"/>
                <w:szCs w:val="26"/>
                <w:lang w:val="nl-NL"/>
              </w:rPr>
            </w:pPr>
            <w:r w:rsidRPr="00B06B81">
              <w:rPr>
                <w:rFonts w:eastAsia="Calibri"/>
                <w:bCs/>
                <w:color w:val="auto"/>
                <w:sz w:val="26"/>
                <w:szCs w:val="26"/>
                <w:lang w:val="nl-NL"/>
              </w:rPr>
              <w:t>- Giáo viên sửa chữa, đánh giá, chốt kiến thức.</w:t>
            </w:r>
          </w:p>
        </w:tc>
        <w:tc>
          <w:tcPr>
            <w:tcW w:w="3150" w:type="dxa"/>
            <w:gridSpan w:val="2"/>
            <w:tcBorders>
              <w:top w:val="single" w:sz="4" w:space="0" w:color="auto"/>
              <w:left w:val="single" w:sz="4" w:space="0" w:color="auto"/>
              <w:bottom w:val="single" w:sz="4" w:space="0" w:color="auto"/>
              <w:right w:val="single" w:sz="4" w:space="0" w:color="auto"/>
            </w:tcBorders>
          </w:tcPr>
          <w:p w14:paraId="6EEE9D6B" w14:textId="77777777" w:rsidR="005846EE" w:rsidRPr="00B06B81" w:rsidRDefault="005846EE" w:rsidP="00B06B81">
            <w:pPr>
              <w:widowControl w:val="0"/>
              <w:spacing w:after="80" w:line="276" w:lineRule="auto"/>
              <w:ind w:firstLine="460"/>
              <w:jc w:val="both"/>
              <w:rPr>
                <w:rFonts w:eastAsia="Arial"/>
                <w:color w:val="auto"/>
                <w:sz w:val="26"/>
                <w:szCs w:val="26"/>
              </w:rPr>
            </w:pPr>
            <w:r w:rsidRPr="00B06B81">
              <w:rPr>
                <w:rFonts w:eastAsia="Arial"/>
                <w:color w:val="auto"/>
                <w:sz w:val="26"/>
                <w:szCs w:val="26"/>
              </w:rPr>
              <w:lastRenderedPageBreak/>
              <w:t>Tham khảo dàn ý: Nêu cảm nhận về chi tiết “</w:t>
            </w:r>
            <w:r w:rsidRPr="00B06B81">
              <w:rPr>
                <w:rFonts w:eastAsia="Arial"/>
                <w:i/>
                <w:iCs/>
                <w:color w:val="auto"/>
                <w:sz w:val="26"/>
                <w:szCs w:val="26"/>
              </w:rPr>
              <w:t>Ngựa sắt phun ra lửa, roi sắt quật giặc chết như ngả rạ và những cụm tre cạnh đường quật giặc tan vỡ.”</w:t>
            </w:r>
          </w:p>
          <w:p w14:paraId="531A0496" w14:textId="77777777" w:rsidR="005846EE" w:rsidRPr="00B06B81" w:rsidRDefault="005846EE" w:rsidP="00B06B81">
            <w:pPr>
              <w:widowControl w:val="0"/>
              <w:numPr>
                <w:ilvl w:val="0"/>
                <w:numId w:val="3"/>
              </w:numPr>
              <w:spacing w:line="276" w:lineRule="auto"/>
              <w:jc w:val="both"/>
              <w:rPr>
                <w:rFonts w:eastAsia="Arial"/>
                <w:color w:val="auto"/>
                <w:sz w:val="26"/>
                <w:szCs w:val="26"/>
              </w:rPr>
            </w:pPr>
            <w:r w:rsidRPr="00B06B81">
              <w:rPr>
                <w:rFonts w:eastAsia="Arial"/>
                <w:color w:val="auto"/>
                <w:sz w:val="26"/>
                <w:szCs w:val="26"/>
              </w:rPr>
              <w:t>Mở đoạn: Giới thiệu chi tiết (Trong truyền thuyết Thánh Gióng, em thích nhất là chi tiết ngựa sắt…….)</w:t>
            </w:r>
          </w:p>
          <w:p w14:paraId="282ECBEE" w14:textId="77777777" w:rsidR="005846EE" w:rsidRPr="00B06B81" w:rsidRDefault="005846EE" w:rsidP="00B06B81">
            <w:pPr>
              <w:widowControl w:val="0"/>
              <w:numPr>
                <w:ilvl w:val="0"/>
                <w:numId w:val="3"/>
              </w:numPr>
              <w:spacing w:line="276" w:lineRule="auto"/>
              <w:jc w:val="both"/>
              <w:rPr>
                <w:rFonts w:eastAsia="Arial"/>
                <w:color w:val="auto"/>
                <w:sz w:val="26"/>
                <w:szCs w:val="26"/>
              </w:rPr>
            </w:pPr>
            <w:r w:rsidRPr="00B06B81">
              <w:rPr>
                <w:rFonts w:eastAsia="Arial"/>
                <w:color w:val="auto"/>
                <w:sz w:val="26"/>
                <w:szCs w:val="26"/>
              </w:rPr>
              <w:t xml:space="preserve">Thân đoạn: </w:t>
            </w:r>
          </w:p>
          <w:p w14:paraId="26523058" w14:textId="77777777" w:rsidR="005846EE" w:rsidRPr="00B06B81" w:rsidRDefault="005846EE" w:rsidP="00B06B81">
            <w:pPr>
              <w:widowControl w:val="0"/>
              <w:spacing w:after="80" w:line="276" w:lineRule="auto"/>
              <w:ind w:left="110"/>
              <w:jc w:val="both"/>
              <w:rPr>
                <w:rFonts w:eastAsia="Arial"/>
                <w:color w:val="auto"/>
                <w:sz w:val="26"/>
                <w:szCs w:val="26"/>
              </w:rPr>
            </w:pPr>
            <w:r w:rsidRPr="00B06B81">
              <w:rPr>
                <w:rFonts w:eastAsia="Arial"/>
                <w:color w:val="auto"/>
                <w:sz w:val="26"/>
                <w:szCs w:val="26"/>
              </w:rPr>
              <w:t xml:space="preserve">+ Nêu vị trí của chi tiết: </w:t>
            </w:r>
            <w:r w:rsidRPr="00B06B81">
              <w:rPr>
                <w:rFonts w:eastAsia="Arial"/>
                <w:color w:val="auto"/>
                <w:sz w:val="26"/>
                <w:szCs w:val="26"/>
              </w:rPr>
              <w:lastRenderedPageBreak/>
              <w:t xml:space="preserve">Thánh Gióng ra trận và giết giặc. </w:t>
            </w:r>
          </w:p>
          <w:p w14:paraId="3A15735D" w14:textId="77777777" w:rsidR="005846EE" w:rsidRPr="00B06B81" w:rsidRDefault="005846EE" w:rsidP="00B06B81">
            <w:pPr>
              <w:widowControl w:val="0"/>
              <w:spacing w:after="80" w:line="276" w:lineRule="auto"/>
              <w:ind w:left="110"/>
              <w:jc w:val="both"/>
              <w:rPr>
                <w:rFonts w:eastAsia="Arial"/>
                <w:color w:val="auto"/>
                <w:sz w:val="26"/>
                <w:szCs w:val="26"/>
              </w:rPr>
            </w:pPr>
            <w:r w:rsidRPr="00B06B81">
              <w:rPr>
                <w:rFonts w:eastAsia="Arial"/>
                <w:color w:val="auto"/>
                <w:sz w:val="26"/>
                <w:szCs w:val="26"/>
              </w:rPr>
              <w:t xml:space="preserve">+ Nêu ý nghĩa của  chi tiết: </w:t>
            </w:r>
          </w:p>
          <w:p w14:paraId="63F796FE" w14:textId="77777777" w:rsidR="005846EE" w:rsidRPr="00B06B81" w:rsidRDefault="005846EE" w:rsidP="00B06B81">
            <w:pPr>
              <w:spacing w:line="276" w:lineRule="auto"/>
              <w:contextualSpacing/>
              <w:jc w:val="both"/>
              <w:rPr>
                <w:color w:val="auto"/>
                <w:sz w:val="26"/>
                <w:szCs w:val="26"/>
              </w:rPr>
            </w:pPr>
            <w:r w:rsidRPr="00B06B81">
              <w:rPr>
                <w:color w:val="auto"/>
                <w:sz w:val="26"/>
                <w:szCs w:val="26"/>
              </w:rPr>
              <w:t xml:space="preserve">. Việc thần kì hoá vũ khí bằng sắt của Thánh Gióng là một chi tiết có ý nghĩa biểu tượng, ca ngợi thành tựu văn minh kim loại của người Việt cổ ở thời đại Hùng Vương. </w:t>
            </w:r>
          </w:p>
          <w:p w14:paraId="2C6870CE" w14:textId="77777777" w:rsidR="005846EE" w:rsidRPr="00B06B81" w:rsidRDefault="005846EE" w:rsidP="00B06B81">
            <w:pPr>
              <w:spacing w:line="276" w:lineRule="auto"/>
              <w:contextualSpacing/>
              <w:jc w:val="both"/>
              <w:rPr>
                <w:i/>
                <w:color w:val="auto"/>
                <w:sz w:val="26"/>
                <w:szCs w:val="26"/>
                <w:lang w:val="pt-BR"/>
              </w:rPr>
            </w:pPr>
            <w:r w:rsidRPr="00B06B81">
              <w:rPr>
                <w:color w:val="auto"/>
                <w:sz w:val="26"/>
                <w:szCs w:val="26"/>
              </w:rPr>
              <w:t>. Đó cũng là đặc điểm nổi bật của thời đại truyền thuyết - thời đại anh hùng trên nhiều phương diện, trong đó có những đổi thay lớn vê' công cụ sản xuất và vũ khí chiến đấu</w:t>
            </w:r>
          </w:p>
          <w:p w14:paraId="52CFD4B6" w14:textId="5B826FC1" w:rsidR="00B67CA3" w:rsidRPr="00B06B81" w:rsidRDefault="005846EE" w:rsidP="00B06B81">
            <w:pPr>
              <w:widowControl w:val="0"/>
              <w:numPr>
                <w:ilvl w:val="0"/>
                <w:numId w:val="3"/>
              </w:numPr>
              <w:spacing w:line="276" w:lineRule="auto"/>
              <w:jc w:val="both"/>
              <w:rPr>
                <w:rFonts w:eastAsia="Arial"/>
                <w:color w:val="auto"/>
                <w:sz w:val="26"/>
                <w:szCs w:val="26"/>
              </w:rPr>
            </w:pPr>
            <w:r w:rsidRPr="00B06B81">
              <w:rPr>
                <w:rFonts w:eastAsia="Arial"/>
                <w:color w:val="auto"/>
                <w:sz w:val="26"/>
                <w:szCs w:val="26"/>
              </w:rPr>
              <w:t xml:space="preserve">Kết đoạn: Nêu suy nghĩ của bản thân. </w:t>
            </w:r>
          </w:p>
        </w:tc>
      </w:tr>
    </w:tbl>
    <w:p w14:paraId="210A91D9" w14:textId="77777777" w:rsidR="00806B37" w:rsidRPr="00B06B81" w:rsidRDefault="00806B37" w:rsidP="00B06B81">
      <w:pPr>
        <w:spacing w:line="276" w:lineRule="auto"/>
        <w:jc w:val="both"/>
        <w:rPr>
          <w:b/>
          <w:bCs/>
          <w:sz w:val="26"/>
          <w:szCs w:val="26"/>
          <w:lang w:val="pt-BR"/>
        </w:rPr>
      </w:pPr>
    </w:p>
    <w:p w14:paraId="2D89FE69" w14:textId="77777777" w:rsidR="00806B37" w:rsidRPr="00B06B81" w:rsidRDefault="00806B37" w:rsidP="00B06B81">
      <w:pPr>
        <w:spacing w:line="276" w:lineRule="auto"/>
        <w:jc w:val="both"/>
        <w:rPr>
          <w:b/>
          <w:bCs/>
          <w:sz w:val="26"/>
          <w:szCs w:val="26"/>
          <w:lang w:val="pt-BR"/>
        </w:rPr>
      </w:pPr>
    </w:p>
    <w:p w14:paraId="21F1CE0D" w14:textId="77777777" w:rsidR="00806B37" w:rsidRPr="00B06B81" w:rsidRDefault="00806B37" w:rsidP="00B06B81">
      <w:pPr>
        <w:spacing w:line="276" w:lineRule="auto"/>
        <w:jc w:val="both"/>
        <w:rPr>
          <w:b/>
          <w:bCs/>
          <w:sz w:val="26"/>
          <w:szCs w:val="26"/>
          <w:lang w:val="pt-BR"/>
        </w:rPr>
      </w:pPr>
    </w:p>
    <w:p w14:paraId="547A7C46" w14:textId="77777777" w:rsidR="00806B37" w:rsidRPr="00B06B81" w:rsidRDefault="00806B37" w:rsidP="00B06B81">
      <w:pPr>
        <w:spacing w:line="276" w:lineRule="auto"/>
        <w:jc w:val="both"/>
        <w:rPr>
          <w:b/>
          <w:bCs/>
          <w:sz w:val="26"/>
          <w:szCs w:val="26"/>
          <w:lang w:val="pt-BR"/>
        </w:rPr>
      </w:pPr>
    </w:p>
    <w:p w14:paraId="79FE6211" w14:textId="77777777" w:rsidR="00806B37" w:rsidRPr="00B06B81" w:rsidRDefault="00806B37" w:rsidP="00B06B81">
      <w:pPr>
        <w:spacing w:line="276" w:lineRule="auto"/>
        <w:jc w:val="both"/>
        <w:rPr>
          <w:b/>
          <w:bCs/>
          <w:sz w:val="26"/>
          <w:szCs w:val="26"/>
          <w:lang w:val="pt-BR"/>
        </w:rPr>
      </w:pPr>
    </w:p>
    <w:p w14:paraId="2F0521CF" w14:textId="77777777" w:rsidR="00806B37" w:rsidRPr="00B06B81" w:rsidRDefault="00806B37" w:rsidP="00B06B81">
      <w:pPr>
        <w:spacing w:line="276" w:lineRule="auto"/>
        <w:jc w:val="both"/>
        <w:rPr>
          <w:b/>
          <w:bCs/>
          <w:sz w:val="26"/>
          <w:szCs w:val="26"/>
          <w:lang w:val="pt-BR"/>
        </w:rPr>
      </w:pPr>
    </w:p>
    <w:p w14:paraId="72EED0F2" w14:textId="77777777" w:rsidR="00806B37" w:rsidRPr="00B06B81" w:rsidRDefault="00806B37" w:rsidP="00B06B81">
      <w:pPr>
        <w:spacing w:line="276" w:lineRule="auto"/>
        <w:jc w:val="both"/>
        <w:rPr>
          <w:b/>
          <w:bCs/>
          <w:sz w:val="26"/>
          <w:szCs w:val="26"/>
          <w:lang w:val="pt-BR"/>
        </w:rPr>
      </w:pPr>
    </w:p>
    <w:p w14:paraId="4ED2D072" w14:textId="77777777" w:rsidR="00806B37" w:rsidRPr="00B06B81" w:rsidRDefault="00806B37" w:rsidP="00B06B81">
      <w:pPr>
        <w:spacing w:line="276" w:lineRule="auto"/>
        <w:jc w:val="both"/>
        <w:rPr>
          <w:b/>
          <w:bCs/>
          <w:sz w:val="26"/>
          <w:szCs w:val="26"/>
          <w:lang w:val="pt-BR"/>
        </w:rPr>
      </w:pPr>
    </w:p>
    <w:p w14:paraId="08937B10" w14:textId="77777777" w:rsidR="00806B37" w:rsidRPr="00B06B81" w:rsidRDefault="00806B37" w:rsidP="00B06B81">
      <w:pPr>
        <w:spacing w:line="276" w:lineRule="auto"/>
        <w:jc w:val="both"/>
        <w:rPr>
          <w:b/>
          <w:bCs/>
          <w:sz w:val="26"/>
          <w:szCs w:val="26"/>
          <w:lang w:val="pt-BR"/>
        </w:rPr>
      </w:pPr>
    </w:p>
    <w:p w14:paraId="1CE4B988" w14:textId="77777777" w:rsidR="00806B37" w:rsidRPr="00B06B81" w:rsidRDefault="00806B37" w:rsidP="00B06B81">
      <w:pPr>
        <w:spacing w:line="276" w:lineRule="auto"/>
        <w:jc w:val="both"/>
        <w:rPr>
          <w:b/>
          <w:bCs/>
          <w:sz w:val="26"/>
          <w:szCs w:val="26"/>
          <w:lang w:val="pt-BR"/>
        </w:rPr>
      </w:pPr>
    </w:p>
    <w:p w14:paraId="0DAE4A09" w14:textId="77777777" w:rsidR="00806B37" w:rsidRPr="00B06B81" w:rsidRDefault="00806B37" w:rsidP="00B06B81">
      <w:pPr>
        <w:spacing w:line="276" w:lineRule="auto"/>
        <w:jc w:val="both"/>
        <w:rPr>
          <w:b/>
          <w:bCs/>
          <w:sz w:val="26"/>
          <w:szCs w:val="26"/>
          <w:lang w:val="pt-BR"/>
        </w:rPr>
      </w:pPr>
    </w:p>
    <w:p w14:paraId="725AF483" w14:textId="77777777" w:rsidR="00806B37" w:rsidRPr="00B06B81" w:rsidRDefault="00806B37" w:rsidP="00B06B81">
      <w:pPr>
        <w:spacing w:line="276" w:lineRule="auto"/>
        <w:jc w:val="both"/>
        <w:rPr>
          <w:b/>
          <w:bCs/>
          <w:sz w:val="26"/>
          <w:szCs w:val="26"/>
          <w:lang w:val="pt-BR"/>
        </w:rPr>
      </w:pPr>
    </w:p>
    <w:p w14:paraId="26633D1A" w14:textId="77777777" w:rsidR="00806B37" w:rsidRPr="00B06B81" w:rsidRDefault="00806B37" w:rsidP="00B06B81">
      <w:pPr>
        <w:spacing w:line="276" w:lineRule="auto"/>
        <w:jc w:val="both"/>
        <w:rPr>
          <w:b/>
          <w:bCs/>
          <w:sz w:val="26"/>
          <w:szCs w:val="26"/>
          <w:lang w:val="pt-BR"/>
        </w:rPr>
      </w:pPr>
    </w:p>
    <w:p w14:paraId="3606276A" w14:textId="77777777" w:rsidR="005846EE" w:rsidRPr="00B06B81" w:rsidRDefault="005846EE" w:rsidP="00B06B81">
      <w:pPr>
        <w:spacing w:line="276" w:lineRule="auto"/>
        <w:jc w:val="both"/>
        <w:rPr>
          <w:b/>
          <w:bCs/>
          <w:sz w:val="26"/>
          <w:szCs w:val="26"/>
          <w:lang w:val="pt-BR"/>
        </w:rPr>
      </w:pPr>
    </w:p>
    <w:p w14:paraId="2522E15B" w14:textId="77777777" w:rsidR="005846EE" w:rsidRPr="00B06B81" w:rsidRDefault="005846EE" w:rsidP="00B06B81">
      <w:pPr>
        <w:spacing w:line="276" w:lineRule="auto"/>
        <w:jc w:val="both"/>
        <w:rPr>
          <w:b/>
          <w:bCs/>
          <w:sz w:val="26"/>
          <w:szCs w:val="26"/>
          <w:lang w:val="pt-BR"/>
        </w:rPr>
      </w:pPr>
    </w:p>
    <w:p w14:paraId="462C1D5A" w14:textId="77777777" w:rsidR="005846EE" w:rsidRPr="00B06B81" w:rsidRDefault="005846EE" w:rsidP="00B06B81">
      <w:pPr>
        <w:spacing w:line="276" w:lineRule="auto"/>
        <w:jc w:val="both"/>
        <w:rPr>
          <w:b/>
          <w:bCs/>
          <w:sz w:val="26"/>
          <w:szCs w:val="26"/>
          <w:lang w:val="pt-BR"/>
        </w:rPr>
      </w:pPr>
    </w:p>
    <w:p w14:paraId="256ECF80" w14:textId="77777777" w:rsidR="005846EE" w:rsidRPr="00B06B81" w:rsidRDefault="005846EE" w:rsidP="00B06B81">
      <w:pPr>
        <w:spacing w:line="276" w:lineRule="auto"/>
        <w:jc w:val="both"/>
        <w:rPr>
          <w:b/>
          <w:bCs/>
          <w:sz w:val="26"/>
          <w:szCs w:val="26"/>
          <w:lang w:val="pt-BR"/>
        </w:rPr>
      </w:pPr>
    </w:p>
    <w:p w14:paraId="271B381E" w14:textId="77777777" w:rsidR="005846EE" w:rsidRPr="00B06B81" w:rsidRDefault="005846EE" w:rsidP="00B06B81">
      <w:pPr>
        <w:spacing w:line="276" w:lineRule="auto"/>
        <w:jc w:val="both"/>
        <w:rPr>
          <w:b/>
          <w:bCs/>
          <w:sz w:val="26"/>
          <w:szCs w:val="26"/>
          <w:lang w:val="pt-BR"/>
        </w:rPr>
      </w:pPr>
    </w:p>
    <w:p w14:paraId="5A44AFD6" w14:textId="77777777" w:rsidR="005846EE" w:rsidRPr="00B06B81" w:rsidRDefault="005846EE" w:rsidP="00B06B81">
      <w:pPr>
        <w:spacing w:line="276" w:lineRule="auto"/>
        <w:jc w:val="both"/>
        <w:rPr>
          <w:b/>
          <w:bCs/>
          <w:sz w:val="26"/>
          <w:szCs w:val="26"/>
          <w:lang w:val="pt-BR"/>
        </w:rPr>
      </w:pPr>
    </w:p>
    <w:p w14:paraId="181A95E3" w14:textId="77777777" w:rsidR="005846EE" w:rsidRPr="00B06B81" w:rsidRDefault="005846EE" w:rsidP="00B06B81">
      <w:pPr>
        <w:spacing w:line="276" w:lineRule="auto"/>
        <w:jc w:val="both"/>
        <w:rPr>
          <w:b/>
          <w:bCs/>
          <w:sz w:val="26"/>
          <w:szCs w:val="26"/>
          <w:lang w:val="pt-BR"/>
        </w:rPr>
      </w:pPr>
    </w:p>
    <w:p w14:paraId="58F85ACE" w14:textId="77777777" w:rsidR="005625F2" w:rsidRPr="00B06B81" w:rsidRDefault="005625F2" w:rsidP="00B06B81">
      <w:pPr>
        <w:spacing w:line="276" w:lineRule="auto"/>
        <w:jc w:val="both"/>
        <w:rPr>
          <w:b/>
          <w:bCs/>
          <w:sz w:val="26"/>
          <w:szCs w:val="26"/>
          <w:lang w:val="pt-BR"/>
        </w:rPr>
      </w:pPr>
    </w:p>
    <w:p w14:paraId="12E0E4D6" w14:textId="77777777" w:rsidR="005846EE" w:rsidRPr="00B06B81" w:rsidRDefault="005846EE" w:rsidP="00B06B81">
      <w:pPr>
        <w:spacing w:line="276" w:lineRule="auto"/>
        <w:jc w:val="both"/>
        <w:rPr>
          <w:b/>
          <w:bCs/>
          <w:sz w:val="26"/>
          <w:szCs w:val="26"/>
          <w:lang w:val="pt-BR"/>
        </w:rPr>
      </w:pPr>
    </w:p>
    <w:p w14:paraId="1BB5EBE1" w14:textId="4D5A9091" w:rsidR="00806B37" w:rsidRPr="00E75DCF" w:rsidRDefault="00806B37" w:rsidP="00B06B81">
      <w:pPr>
        <w:spacing w:before="13" w:line="276" w:lineRule="auto"/>
        <w:rPr>
          <w:sz w:val="26"/>
          <w:szCs w:val="26"/>
          <w:lang w:val="vi-VN"/>
        </w:rPr>
      </w:pPr>
      <w:r w:rsidRPr="00B06B81">
        <w:rPr>
          <w:sz w:val="26"/>
          <w:szCs w:val="26"/>
          <w:lang w:val="pt-BR"/>
        </w:rPr>
        <w:lastRenderedPageBreak/>
        <w:t>Ngày soạn:</w:t>
      </w:r>
      <w:r w:rsidR="00EE56D3" w:rsidRPr="00B06B81">
        <w:rPr>
          <w:sz w:val="26"/>
          <w:szCs w:val="26"/>
          <w:lang w:val="pt-BR"/>
        </w:rPr>
        <w:t xml:space="preserve"> 2/2/202</w:t>
      </w:r>
      <w:r w:rsidR="00E75DCF">
        <w:rPr>
          <w:sz w:val="26"/>
          <w:szCs w:val="26"/>
          <w:lang w:val="vi-VN"/>
        </w:rPr>
        <w:t>4</w:t>
      </w:r>
    </w:p>
    <w:p w14:paraId="2D26DE85" w14:textId="20641584" w:rsidR="00806B37" w:rsidRPr="00E75DCF" w:rsidRDefault="00806B37" w:rsidP="00B06B81">
      <w:pPr>
        <w:spacing w:before="13" w:line="276" w:lineRule="auto"/>
        <w:rPr>
          <w:sz w:val="26"/>
          <w:szCs w:val="26"/>
          <w:lang w:val="vi-VN"/>
        </w:rPr>
      </w:pPr>
      <w:r w:rsidRPr="00B06B81">
        <w:rPr>
          <w:sz w:val="26"/>
          <w:szCs w:val="26"/>
          <w:lang w:val="pt-BR"/>
        </w:rPr>
        <w:t>Ngày dạy:</w:t>
      </w:r>
      <w:r w:rsidR="00EE56D3" w:rsidRPr="00B06B81">
        <w:rPr>
          <w:sz w:val="26"/>
          <w:szCs w:val="26"/>
          <w:lang w:val="pt-BR"/>
        </w:rPr>
        <w:t xml:space="preserve"> 3/2/202</w:t>
      </w:r>
      <w:r w:rsidR="00E75DCF">
        <w:rPr>
          <w:sz w:val="26"/>
          <w:szCs w:val="26"/>
          <w:lang w:val="vi-VN"/>
        </w:rPr>
        <w:t>4</w:t>
      </w:r>
    </w:p>
    <w:p w14:paraId="622B7640" w14:textId="669DCB14" w:rsidR="00806B37" w:rsidRPr="00B06B81" w:rsidRDefault="00806B37" w:rsidP="00B06B81">
      <w:pPr>
        <w:spacing w:before="13" w:line="276" w:lineRule="auto"/>
        <w:jc w:val="center"/>
        <w:rPr>
          <w:b/>
          <w:sz w:val="26"/>
          <w:szCs w:val="26"/>
          <w:lang w:val="pt-BR"/>
        </w:rPr>
      </w:pPr>
      <w:r w:rsidRPr="00B06B81">
        <w:rPr>
          <w:b/>
          <w:sz w:val="26"/>
          <w:szCs w:val="26"/>
          <w:lang w:val="pt-BR"/>
        </w:rPr>
        <w:t xml:space="preserve">Tiết 76: </w:t>
      </w:r>
      <w:r w:rsidRPr="00B06B81">
        <w:rPr>
          <w:b/>
          <w:bCs/>
          <w:iCs/>
          <w:sz w:val="26"/>
          <w:szCs w:val="26"/>
          <w:lang w:val="pt-BR"/>
        </w:rPr>
        <w:t>THỰC HÀNH TIẾNG VIỆT</w:t>
      </w:r>
    </w:p>
    <w:p w14:paraId="7FC3F059" w14:textId="77777777" w:rsidR="009B6A6B" w:rsidRPr="00B06B81" w:rsidRDefault="00806B37" w:rsidP="00B06B81">
      <w:pPr>
        <w:spacing w:line="276" w:lineRule="auto"/>
        <w:jc w:val="both"/>
        <w:rPr>
          <w:b/>
          <w:bCs/>
          <w:iCs/>
          <w:sz w:val="26"/>
          <w:szCs w:val="26"/>
          <w:lang w:val="nl-NL"/>
        </w:rPr>
      </w:pPr>
      <w:r w:rsidRPr="00B06B81">
        <w:rPr>
          <w:b/>
          <w:bCs/>
          <w:iCs/>
          <w:sz w:val="26"/>
          <w:szCs w:val="26"/>
          <w:lang w:val="nl-NL"/>
        </w:rPr>
        <w:t xml:space="preserve">I. </w:t>
      </w:r>
      <w:r w:rsidR="009B6A6B" w:rsidRPr="00B06B81">
        <w:rPr>
          <w:b/>
          <w:bCs/>
          <w:iCs/>
          <w:sz w:val="26"/>
          <w:szCs w:val="26"/>
          <w:lang w:val="nl-NL"/>
        </w:rPr>
        <w:t>YÊU CẦU CẦN ĐẠT</w:t>
      </w:r>
    </w:p>
    <w:p w14:paraId="4391FB91" w14:textId="7D84FD01" w:rsidR="009B6A6B" w:rsidRPr="00B06B81" w:rsidRDefault="009B6A6B" w:rsidP="00B06B81">
      <w:pPr>
        <w:spacing w:line="276" w:lineRule="auto"/>
        <w:jc w:val="both"/>
        <w:rPr>
          <w:rFonts w:eastAsia="Calibri"/>
          <w:b/>
          <w:sz w:val="26"/>
          <w:szCs w:val="26"/>
          <w:lang w:val="pt-BR"/>
        </w:rPr>
      </w:pPr>
      <w:r w:rsidRPr="00B06B81">
        <w:rPr>
          <w:rFonts w:eastAsia="Calibri"/>
          <w:b/>
          <w:sz w:val="26"/>
          <w:szCs w:val="26"/>
          <w:lang w:val="pt-BR"/>
        </w:rPr>
        <w:t>1.</w:t>
      </w:r>
      <w:r w:rsidR="005A6A76" w:rsidRPr="00B06B81">
        <w:rPr>
          <w:rFonts w:eastAsia="Calibri"/>
          <w:b/>
          <w:sz w:val="26"/>
          <w:szCs w:val="26"/>
          <w:lang w:val="pt-BR"/>
        </w:rPr>
        <w:t xml:space="preserve"> </w:t>
      </w:r>
      <w:r w:rsidRPr="00B06B81">
        <w:rPr>
          <w:rFonts w:eastAsia="Calibri"/>
          <w:b/>
          <w:sz w:val="26"/>
          <w:szCs w:val="26"/>
          <w:lang w:val="pt-BR"/>
        </w:rPr>
        <w:t>Năng lực</w:t>
      </w:r>
    </w:p>
    <w:p w14:paraId="526CC6E3" w14:textId="77777777" w:rsidR="009B6A6B" w:rsidRPr="00B06B81" w:rsidRDefault="009B6A6B" w:rsidP="00B06B81">
      <w:pPr>
        <w:spacing w:line="276" w:lineRule="auto"/>
        <w:jc w:val="both"/>
        <w:rPr>
          <w:rFonts w:eastAsia="Calibri"/>
          <w:sz w:val="26"/>
          <w:szCs w:val="26"/>
          <w:lang w:val="pt-BR"/>
        </w:rPr>
      </w:pPr>
      <w:r w:rsidRPr="00B06B81">
        <w:rPr>
          <w:rFonts w:eastAsia="Calibri"/>
          <w:b/>
          <w:sz w:val="26"/>
          <w:szCs w:val="26"/>
          <w:lang w:val="pt-BR"/>
        </w:rPr>
        <w:t xml:space="preserve">* </w:t>
      </w:r>
      <w:r w:rsidRPr="00B06B81">
        <w:rPr>
          <w:rFonts w:eastAsia="Calibri"/>
          <w:sz w:val="26"/>
          <w:szCs w:val="26"/>
          <w:lang w:val="pt-BR"/>
        </w:rPr>
        <w:t>Năng lực riêng:</w:t>
      </w:r>
    </w:p>
    <w:p w14:paraId="3216CACE" w14:textId="77777777" w:rsidR="009B6A6B" w:rsidRPr="00B06B81" w:rsidRDefault="009B6A6B" w:rsidP="00B06B81">
      <w:pPr>
        <w:spacing w:line="276" w:lineRule="auto"/>
        <w:jc w:val="both"/>
        <w:rPr>
          <w:spacing w:val="4"/>
          <w:sz w:val="26"/>
          <w:szCs w:val="26"/>
          <w:lang w:val="pt-BR"/>
        </w:rPr>
      </w:pPr>
      <w:r w:rsidRPr="00B06B81">
        <w:rPr>
          <w:spacing w:val="4"/>
          <w:sz w:val="26"/>
          <w:szCs w:val="26"/>
          <w:lang w:val="pt-BR"/>
        </w:rPr>
        <w:t xml:space="preserve"> Năng lực nhận diện từ ghép, từ láy, cụm động từ, cụm tính từ, các biện pháp tu từ, các từ Hán Việt và chỉ ra được các từ loại trong văn bản.</w:t>
      </w:r>
    </w:p>
    <w:p w14:paraId="2F6F2098" w14:textId="77777777" w:rsidR="009B6A6B" w:rsidRPr="00B06B81" w:rsidRDefault="009B6A6B" w:rsidP="00B06B81">
      <w:pPr>
        <w:spacing w:line="276" w:lineRule="auto"/>
        <w:jc w:val="both"/>
        <w:rPr>
          <w:rFonts w:eastAsia="Calibri"/>
          <w:sz w:val="26"/>
          <w:szCs w:val="26"/>
          <w:lang w:val="pt-BR"/>
        </w:rPr>
      </w:pPr>
      <w:r w:rsidRPr="00B06B81">
        <w:rPr>
          <w:rFonts w:eastAsia="Calibri"/>
          <w:b/>
          <w:sz w:val="26"/>
          <w:szCs w:val="26"/>
          <w:lang w:val="pt-BR"/>
        </w:rPr>
        <w:t xml:space="preserve">* </w:t>
      </w:r>
      <w:r w:rsidRPr="00B06B81">
        <w:rPr>
          <w:rFonts w:eastAsia="Calibri"/>
          <w:sz w:val="26"/>
          <w:szCs w:val="26"/>
          <w:lang w:val="pt-BR"/>
        </w:rPr>
        <w:t>Năng lực chung:</w:t>
      </w:r>
    </w:p>
    <w:p w14:paraId="718DA772" w14:textId="7B20E47A" w:rsidR="009B6A6B" w:rsidRPr="00B06B81" w:rsidRDefault="009B6A6B" w:rsidP="00B06B81">
      <w:pPr>
        <w:spacing w:line="276" w:lineRule="auto"/>
        <w:rPr>
          <w:rFonts w:eastAsia="Calibri"/>
          <w:sz w:val="26"/>
          <w:szCs w:val="26"/>
          <w:lang w:val="pt-BR"/>
        </w:rPr>
      </w:pPr>
      <w:r w:rsidRPr="00B06B81">
        <w:rPr>
          <w:sz w:val="26"/>
          <w:szCs w:val="26"/>
          <w:lang w:val="pt-BR"/>
        </w:rPr>
        <w:t xml:space="preserve"> Năng lực giải quyết vấn đề, năng lực tự quản bản thân, năng lực giao tiếp, năng lực hợp tác...</w:t>
      </w:r>
      <w:r w:rsidRPr="00B06B81">
        <w:rPr>
          <w:rFonts w:eastAsia="Calibri"/>
          <w:b/>
          <w:sz w:val="26"/>
          <w:szCs w:val="26"/>
          <w:lang w:val="pt-BR"/>
        </w:rPr>
        <w:t>.</w:t>
      </w:r>
      <w:r w:rsidR="005A6A76" w:rsidRPr="00B06B81">
        <w:rPr>
          <w:rFonts w:eastAsia="Calibri"/>
          <w:b/>
          <w:sz w:val="26"/>
          <w:szCs w:val="26"/>
          <w:lang w:val="pt-BR"/>
        </w:rPr>
        <w:t xml:space="preserve"> </w:t>
      </w:r>
      <w:r w:rsidRPr="00B06B81">
        <w:rPr>
          <w:rFonts w:eastAsia="Calibri"/>
          <w:b/>
          <w:sz w:val="26"/>
          <w:szCs w:val="26"/>
          <w:lang w:val="pt-BR"/>
        </w:rPr>
        <w:t>Phẩm chất:</w:t>
      </w:r>
      <w:r w:rsidRPr="00B06B81">
        <w:rPr>
          <w:rFonts w:eastAsia="Calibri"/>
          <w:sz w:val="26"/>
          <w:szCs w:val="26"/>
          <w:lang w:val="pt-BR"/>
        </w:rPr>
        <w:t>Có ý thức vận dụng kiến thức vào giao tiếp và tạo lập văn bản.</w:t>
      </w:r>
    </w:p>
    <w:p w14:paraId="11B6F13C" w14:textId="7C591293" w:rsidR="00806B37" w:rsidRPr="00B06B81" w:rsidRDefault="00806B37" w:rsidP="00B06B81">
      <w:pPr>
        <w:spacing w:line="276" w:lineRule="auto"/>
        <w:jc w:val="both"/>
        <w:rPr>
          <w:b/>
          <w:bCs/>
          <w:sz w:val="26"/>
          <w:szCs w:val="26"/>
          <w:lang w:val="nl-NL"/>
        </w:rPr>
      </w:pPr>
      <w:r w:rsidRPr="00B06B81">
        <w:rPr>
          <w:b/>
          <w:bCs/>
          <w:sz w:val="26"/>
          <w:szCs w:val="26"/>
          <w:lang w:val="nl-NL"/>
        </w:rPr>
        <w:t>II. THIẾT BỊ DẠY HỌC VÀ HỌC LIỆU</w:t>
      </w:r>
    </w:p>
    <w:p w14:paraId="7327C594" w14:textId="5F0F1C99" w:rsidR="00806B37" w:rsidRPr="00B06B81" w:rsidRDefault="00806B37" w:rsidP="00B06B81">
      <w:pPr>
        <w:spacing w:line="276" w:lineRule="auto"/>
        <w:contextualSpacing/>
        <w:jc w:val="both"/>
        <w:rPr>
          <w:sz w:val="26"/>
          <w:szCs w:val="26"/>
          <w:lang w:val="nl-NL"/>
        </w:rPr>
      </w:pPr>
      <w:r w:rsidRPr="00B06B81">
        <w:rPr>
          <w:sz w:val="26"/>
          <w:szCs w:val="26"/>
          <w:lang w:val="vi-VN"/>
        </w:rPr>
        <w:t xml:space="preserve">- </w:t>
      </w:r>
      <w:r w:rsidR="00832603" w:rsidRPr="00B06B81">
        <w:rPr>
          <w:sz w:val="26"/>
          <w:szCs w:val="26"/>
          <w:lang w:val="nl-NL"/>
        </w:rPr>
        <w:t>Kế hoạch bài dạy</w:t>
      </w:r>
    </w:p>
    <w:p w14:paraId="57D3C2B7" w14:textId="77777777" w:rsidR="00806B37" w:rsidRPr="00B06B81" w:rsidRDefault="00806B37" w:rsidP="00B06B81">
      <w:pPr>
        <w:spacing w:line="276" w:lineRule="auto"/>
        <w:contextualSpacing/>
        <w:jc w:val="both"/>
        <w:rPr>
          <w:sz w:val="26"/>
          <w:szCs w:val="26"/>
          <w:lang w:val="vi-VN"/>
        </w:rPr>
      </w:pPr>
      <w:r w:rsidRPr="00B06B81">
        <w:rPr>
          <w:sz w:val="26"/>
          <w:szCs w:val="26"/>
          <w:lang w:val="vi-VN"/>
        </w:rPr>
        <w:t>- Phiếu bài tập, trả lời câu hỏi</w:t>
      </w:r>
    </w:p>
    <w:p w14:paraId="71E1BB5F" w14:textId="77777777" w:rsidR="00806B37" w:rsidRPr="00B06B81" w:rsidRDefault="00806B37" w:rsidP="00B06B81">
      <w:pPr>
        <w:spacing w:line="276" w:lineRule="auto"/>
        <w:contextualSpacing/>
        <w:jc w:val="both"/>
        <w:rPr>
          <w:sz w:val="26"/>
          <w:szCs w:val="26"/>
          <w:lang w:val="vi-VN"/>
        </w:rPr>
      </w:pPr>
      <w:r w:rsidRPr="00B06B81">
        <w:rPr>
          <w:sz w:val="26"/>
          <w:szCs w:val="26"/>
          <w:lang w:val="vi-VN"/>
        </w:rPr>
        <w:t xml:space="preserve">- Bảng phân công nhiệm vụ cho học sinh hoạt động trên lớp </w:t>
      </w:r>
    </w:p>
    <w:p w14:paraId="7BDE23FE" w14:textId="77777777" w:rsidR="00806B37" w:rsidRPr="00B06B81" w:rsidRDefault="00806B37" w:rsidP="00B06B81">
      <w:pPr>
        <w:spacing w:line="276" w:lineRule="auto"/>
        <w:contextualSpacing/>
        <w:jc w:val="both"/>
        <w:rPr>
          <w:sz w:val="26"/>
          <w:szCs w:val="26"/>
          <w:lang w:val="vi-VN"/>
        </w:rPr>
      </w:pPr>
      <w:r w:rsidRPr="00B06B81">
        <w:rPr>
          <w:sz w:val="26"/>
          <w:szCs w:val="26"/>
          <w:lang w:val="vi-VN"/>
        </w:rPr>
        <w:t>- Bảng giao nhiệm vụ học tập cho học sinh ở nhà</w:t>
      </w:r>
    </w:p>
    <w:p w14:paraId="1417CA7A" w14:textId="76248AC9" w:rsidR="00806B37" w:rsidRPr="00B06B81" w:rsidRDefault="00832603" w:rsidP="00B06B81">
      <w:pPr>
        <w:spacing w:line="276" w:lineRule="auto"/>
        <w:rPr>
          <w:b/>
          <w:sz w:val="26"/>
          <w:szCs w:val="26"/>
          <w:lang w:val="vi-VN"/>
        </w:rPr>
      </w:pPr>
      <w:r w:rsidRPr="00B06B81">
        <w:rPr>
          <w:b/>
          <w:sz w:val="26"/>
          <w:szCs w:val="26"/>
          <w:lang w:val="vi-VN"/>
        </w:rPr>
        <w:t xml:space="preserve">- </w:t>
      </w:r>
      <w:r w:rsidR="00806B37" w:rsidRPr="00B06B81">
        <w:rPr>
          <w:sz w:val="26"/>
          <w:szCs w:val="26"/>
          <w:lang w:val="vi-VN"/>
        </w:rPr>
        <w:t xml:space="preserve">SGK, SBT Ngữ văn </w:t>
      </w:r>
      <w:r w:rsidRPr="00B06B81">
        <w:rPr>
          <w:sz w:val="26"/>
          <w:szCs w:val="26"/>
          <w:lang w:val="vi-VN"/>
        </w:rPr>
        <w:t>6</w:t>
      </w:r>
    </w:p>
    <w:p w14:paraId="6FBF5FE4" w14:textId="77777777" w:rsidR="00806B37" w:rsidRPr="00B06B81" w:rsidRDefault="00806B37" w:rsidP="00B06B81">
      <w:pPr>
        <w:spacing w:line="276" w:lineRule="auto"/>
        <w:jc w:val="both"/>
        <w:rPr>
          <w:b/>
          <w:sz w:val="26"/>
          <w:szCs w:val="26"/>
          <w:lang w:val="vi-VN"/>
        </w:rPr>
      </w:pPr>
      <w:r w:rsidRPr="00B06B81">
        <w:rPr>
          <w:b/>
          <w:sz w:val="26"/>
          <w:szCs w:val="26"/>
          <w:lang w:val="pt-BR"/>
        </w:rPr>
        <w:t>III. TIẾN TRÌNH DẠY</w:t>
      </w:r>
      <w:r w:rsidRPr="00B06B81">
        <w:rPr>
          <w:b/>
          <w:sz w:val="26"/>
          <w:szCs w:val="26"/>
          <w:lang w:val="vi-VN"/>
        </w:rPr>
        <w:t xml:space="preserve"> HỌC</w:t>
      </w:r>
    </w:p>
    <w:p w14:paraId="1BCEA92A" w14:textId="1765CA9D" w:rsidR="00806B37" w:rsidRPr="00B06B81" w:rsidRDefault="00806B37" w:rsidP="00B06B81">
      <w:pPr>
        <w:spacing w:line="276" w:lineRule="auto"/>
        <w:ind w:firstLine="426"/>
        <w:jc w:val="center"/>
        <w:rPr>
          <w:b/>
          <w:sz w:val="26"/>
          <w:szCs w:val="26"/>
          <w:lang w:val="nl-NL"/>
        </w:rPr>
      </w:pPr>
      <w:r w:rsidRPr="00B06B81">
        <w:rPr>
          <w:b/>
          <w:sz w:val="26"/>
          <w:szCs w:val="26"/>
          <w:lang w:val="nl-NL"/>
        </w:rPr>
        <w:t xml:space="preserve">HOẠT ĐỘNG 1: </w:t>
      </w:r>
      <w:r w:rsidR="00B35F99" w:rsidRPr="00B06B81">
        <w:rPr>
          <w:b/>
          <w:sz w:val="26"/>
          <w:szCs w:val="26"/>
          <w:lang w:val="nl-NL"/>
        </w:rPr>
        <w:t>MỞ ĐẦU</w:t>
      </w:r>
    </w:p>
    <w:p w14:paraId="623C6322" w14:textId="77777777" w:rsidR="00806B37" w:rsidRPr="00B06B81" w:rsidRDefault="00806B37" w:rsidP="00B06B81">
      <w:pPr>
        <w:spacing w:line="276" w:lineRule="auto"/>
        <w:jc w:val="both"/>
        <w:rPr>
          <w:iCs/>
          <w:sz w:val="26"/>
          <w:szCs w:val="26"/>
          <w:lang w:val="de-DE"/>
        </w:rPr>
      </w:pPr>
      <w:r w:rsidRPr="00B06B81">
        <w:rPr>
          <w:b/>
          <w:iCs/>
          <w:sz w:val="26"/>
          <w:szCs w:val="26"/>
          <w:lang w:val="de-DE"/>
        </w:rPr>
        <w:t>a) Mục tiêu:</w:t>
      </w:r>
      <w:r w:rsidRPr="00B06B81">
        <w:rPr>
          <w:sz w:val="26"/>
          <w:szCs w:val="26"/>
          <w:lang w:val="vi-VN"/>
        </w:rPr>
        <w:t>Tạo hứng thú cho HS, thu hút HS sẵn sàng thực hiện nhiệm vụ học tập của mình. HS khắc sâu kiến thức nội dung bài học.</w:t>
      </w:r>
    </w:p>
    <w:p w14:paraId="41B3F601" w14:textId="77777777" w:rsidR="00806B37" w:rsidRPr="00B06B81" w:rsidRDefault="00806B37" w:rsidP="00B06B81">
      <w:pPr>
        <w:spacing w:line="276" w:lineRule="auto"/>
        <w:jc w:val="both"/>
        <w:rPr>
          <w:iCs/>
          <w:sz w:val="26"/>
          <w:szCs w:val="26"/>
          <w:lang w:val="de-DE"/>
        </w:rPr>
      </w:pPr>
      <w:r w:rsidRPr="00B06B81">
        <w:rPr>
          <w:b/>
          <w:iCs/>
          <w:sz w:val="26"/>
          <w:szCs w:val="26"/>
          <w:lang w:val="de-DE"/>
        </w:rPr>
        <w:t>b) Nội dung:</w:t>
      </w:r>
      <w:r w:rsidRPr="00B06B81">
        <w:rPr>
          <w:iCs/>
          <w:sz w:val="26"/>
          <w:szCs w:val="26"/>
          <w:lang w:val="de-DE"/>
        </w:rPr>
        <w:t>GV trình bày vấn đề</w:t>
      </w:r>
    </w:p>
    <w:p w14:paraId="2FF1585C" w14:textId="77777777" w:rsidR="00806B37" w:rsidRPr="00B06B81" w:rsidRDefault="00806B37" w:rsidP="00B06B81">
      <w:pPr>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câu trả lời của HS.</w:t>
      </w:r>
    </w:p>
    <w:p w14:paraId="58D78CA6" w14:textId="77777777" w:rsidR="00806B37" w:rsidRPr="00B06B81" w:rsidRDefault="00806B37" w:rsidP="00B06B81">
      <w:pPr>
        <w:spacing w:line="276" w:lineRule="auto"/>
        <w:jc w:val="both"/>
        <w:rPr>
          <w:b/>
          <w:iCs/>
          <w:sz w:val="26"/>
          <w:szCs w:val="26"/>
          <w:lang w:val="de-DE"/>
        </w:rPr>
      </w:pPr>
      <w:r w:rsidRPr="00B06B81">
        <w:rPr>
          <w:b/>
          <w:iCs/>
          <w:sz w:val="26"/>
          <w:szCs w:val="26"/>
          <w:lang w:val="de-DE"/>
        </w:rPr>
        <w:t>d) Tổ chức thực hiện:</w:t>
      </w:r>
    </w:p>
    <w:tbl>
      <w:tblPr>
        <w:tblStyle w:val="TableGrid6"/>
        <w:tblW w:w="9516" w:type="dxa"/>
        <w:tblLook w:val="04A0" w:firstRow="1" w:lastRow="0" w:firstColumn="1" w:lastColumn="0" w:noHBand="0" w:noVBand="1"/>
      </w:tblPr>
      <w:tblGrid>
        <w:gridCol w:w="7196"/>
        <w:gridCol w:w="2320"/>
      </w:tblGrid>
      <w:tr w:rsidR="004548FC" w:rsidRPr="00B06B81" w14:paraId="1CC7845F" w14:textId="77777777" w:rsidTr="00832603">
        <w:tc>
          <w:tcPr>
            <w:tcW w:w="7196" w:type="dxa"/>
          </w:tcPr>
          <w:p w14:paraId="603BA43B" w14:textId="77777777" w:rsidR="00806B37" w:rsidRPr="00B06B81" w:rsidRDefault="00806B37" w:rsidP="00B06B81">
            <w:pPr>
              <w:spacing w:line="276" w:lineRule="auto"/>
              <w:jc w:val="center"/>
              <w:rPr>
                <w:b/>
                <w:color w:val="auto"/>
                <w:sz w:val="26"/>
                <w:szCs w:val="26"/>
                <w:lang w:val="de-DE"/>
              </w:rPr>
            </w:pPr>
            <w:r w:rsidRPr="00B06B81">
              <w:rPr>
                <w:b/>
                <w:color w:val="auto"/>
                <w:sz w:val="26"/>
                <w:szCs w:val="26"/>
                <w:lang w:val="de-DE"/>
              </w:rPr>
              <w:t>HOẠT ĐỘNG CỦA GV - HS</w:t>
            </w:r>
          </w:p>
        </w:tc>
        <w:tc>
          <w:tcPr>
            <w:tcW w:w="2320" w:type="dxa"/>
          </w:tcPr>
          <w:p w14:paraId="6B1842CC" w14:textId="77777777" w:rsidR="00806B37" w:rsidRPr="00B06B81" w:rsidRDefault="00806B37" w:rsidP="00B06B81">
            <w:pPr>
              <w:spacing w:line="276" w:lineRule="auto"/>
              <w:jc w:val="center"/>
              <w:rPr>
                <w:b/>
                <w:color w:val="auto"/>
                <w:sz w:val="26"/>
                <w:szCs w:val="26"/>
              </w:rPr>
            </w:pPr>
            <w:r w:rsidRPr="00B06B81">
              <w:rPr>
                <w:b/>
                <w:color w:val="auto"/>
                <w:sz w:val="26"/>
                <w:szCs w:val="26"/>
              </w:rPr>
              <w:t>DỰ KIẾN SẢN PHẨM</w:t>
            </w:r>
          </w:p>
        </w:tc>
      </w:tr>
      <w:tr w:rsidR="004548FC" w:rsidRPr="00B06B81" w14:paraId="220C384B" w14:textId="77777777" w:rsidTr="00832603">
        <w:tc>
          <w:tcPr>
            <w:tcW w:w="7196" w:type="dxa"/>
          </w:tcPr>
          <w:p w14:paraId="2D2DF885" w14:textId="77777777" w:rsidR="00806B37" w:rsidRPr="00B06B81" w:rsidRDefault="00806B3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57A3CF25" w14:textId="77777777" w:rsidR="00806B37" w:rsidRPr="00B06B81" w:rsidRDefault="00806B37" w:rsidP="00B06B81">
            <w:pPr>
              <w:widowControl w:val="0"/>
              <w:spacing w:line="276" w:lineRule="auto"/>
              <w:jc w:val="both"/>
              <w:rPr>
                <w:i/>
                <w:color w:val="auto"/>
                <w:sz w:val="26"/>
                <w:szCs w:val="26"/>
              </w:rPr>
            </w:pPr>
            <w:r w:rsidRPr="00B06B81">
              <w:rPr>
                <w:rFonts w:eastAsia="SimSun"/>
                <w:iCs/>
                <w:color w:val="auto"/>
                <w:kern w:val="2"/>
                <w:sz w:val="26"/>
                <w:szCs w:val="26"/>
                <w:lang w:eastAsia="zh-CN"/>
              </w:rPr>
              <w:t xml:space="preserve">GV giới thiệu bài học: </w:t>
            </w:r>
            <w:r w:rsidRPr="00B06B81">
              <w:rPr>
                <w:rFonts w:eastAsia="SimSun"/>
                <w:i/>
                <w:color w:val="auto"/>
                <w:kern w:val="2"/>
                <w:sz w:val="26"/>
                <w:szCs w:val="26"/>
                <w:lang w:eastAsia="zh-CN"/>
              </w:rPr>
              <w:t>Ở Tiểu học, các em đã học về các từ loại. Hãy kể tên các từ loại em đã học.</w:t>
            </w:r>
          </w:p>
          <w:p w14:paraId="424EAD8F" w14:textId="77777777" w:rsidR="00806B37" w:rsidRPr="00B06B81" w:rsidRDefault="00806B37" w:rsidP="00B06B81">
            <w:pPr>
              <w:shd w:val="clear" w:color="auto" w:fill="FFFFFF"/>
              <w:spacing w:line="276" w:lineRule="auto"/>
              <w:ind w:right="48"/>
              <w:jc w:val="both"/>
              <w:rPr>
                <w:color w:val="auto"/>
                <w:sz w:val="26"/>
                <w:szCs w:val="26"/>
              </w:rPr>
            </w:pPr>
            <w:r w:rsidRPr="00B06B81">
              <w:rPr>
                <w:rFonts w:eastAsia="SimSun"/>
                <w:b/>
                <w:color w:val="auto"/>
                <w:kern w:val="2"/>
                <w:sz w:val="26"/>
                <w:szCs w:val="26"/>
                <w:lang w:eastAsia="zh-CN"/>
              </w:rPr>
              <w:t>Bước 2: HS trao đổi thảo luận, thực hiện nhiệm vụ</w:t>
            </w:r>
          </w:p>
          <w:p w14:paraId="5F652F19" w14:textId="77777777" w:rsidR="00806B37" w:rsidRPr="00B06B81" w:rsidRDefault="00806B37"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vi-VN"/>
              </w:rPr>
              <w:t>+ HS nghe và trả lời</w:t>
            </w:r>
          </w:p>
          <w:p w14:paraId="47CCBE5A" w14:textId="77777777" w:rsidR="00806B37" w:rsidRPr="00B06B81" w:rsidRDefault="00806B3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14AF6E98" w14:textId="77777777" w:rsidR="00806B37" w:rsidRPr="00B06B81" w:rsidRDefault="00806B37"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HS trình bày sản phẩm thảo luận</w:t>
            </w:r>
          </w:p>
          <w:p w14:paraId="29328647" w14:textId="77777777" w:rsidR="00806B37" w:rsidRPr="00B06B81" w:rsidRDefault="00806B37"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gọi hs nhận xét, bổ sung câu trả lời của bạn.</w:t>
            </w:r>
          </w:p>
          <w:p w14:paraId="12560918" w14:textId="77777777" w:rsidR="00806B37" w:rsidRPr="00B06B81" w:rsidRDefault="00806B3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09A79325" w14:textId="77777777" w:rsidR="00806B37" w:rsidRPr="00B06B81" w:rsidRDefault="00806B37" w:rsidP="00B06B81">
            <w:pPr>
              <w:widowControl w:val="0"/>
              <w:spacing w:line="276" w:lineRule="auto"/>
              <w:jc w:val="both"/>
              <w:rPr>
                <w:bCs/>
                <w:color w:val="auto"/>
                <w:sz w:val="26"/>
                <w:szCs w:val="26"/>
              </w:rPr>
            </w:pPr>
            <w:r w:rsidRPr="00B06B81">
              <w:rPr>
                <w:bCs/>
                <w:color w:val="auto"/>
                <w:sz w:val="26"/>
                <w:szCs w:val="26"/>
              </w:rPr>
              <w:t xml:space="preserve">Gv dẫn dắt: </w:t>
            </w:r>
          </w:p>
        </w:tc>
        <w:tc>
          <w:tcPr>
            <w:tcW w:w="2320" w:type="dxa"/>
          </w:tcPr>
          <w:p w14:paraId="7CC4B978" w14:textId="77777777" w:rsidR="00806B37" w:rsidRPr="00B06B81" w:rsidRDefault="00806B37" w:rsidP="00B06B81">
            <w:pPr>
              <w:spacing w:line="276" w:lineRule="auto"/>
              <w:jc w:val="both"/>
              <w:rPr>
                <w:bCs/>
                <w:color w:val="auto"/>
                <w:sz w:val="26"/>
                <w:szCs w:val="26"/>
              </w:rPr>
            </w:pPr>
            <w:r w:rsidRPr="00B06B81">
              <w:rPr>
                <w:bCs/>
                <w:color w:val="auto"/>
                <w:sz w:val="26"/>
                <w:szCs w:val="26"/>
              </w:rPr>
              <w:t>HS nắm được yêu cầu của bài thực hành tiếng việt.</w:t>
            </w:r>
          </w:p>
        </w:tc>
      </w:tr>
    </w:tbl>
    <w:p w14:paraId="63ACCC94" w14:textId="77777777" w:rsidR="00E63086" w:rsidRPr="00B06B81" w:rsidRDefault="00E63086" w:rsidP="00B06B81">
      <w:pPr>
        <w:spacing w:line="276" w:lineRule="auto"/>
        <w:jc w:val="center"/>
        <w:rPr>
          <w:b/>
          <w:sz w:val="26"/>
          <w:szCs w:val="26"/>
          <w:lang w:val="nl-NL"/>
        </w:rPr>
      </w:pPr>
      <w:r w:rsidRPr="00B06B81">
        <w:rPr>
          <w:b/>
          <w:sz w:val="26"/>
          <w:szCs w:val="26"/>
          <w:lang w:val="vi-VN"/>
        </w:rPr>
        <w:t xml:space="preserve">HOẠT ĐỘNG 2: </w:t>
      </w:r>
      <w:r w:rsidRPr="00B06B81">
        <w:rPr>
          <w:b/>
          <w:sz w:val="26"/>
          <w:szCs w:val="26"/>
          <w:lang w:val="nl-NL"/>
        </w:rPr>
        <w:t xml:space="preserve">HÌNH THÀNH KIẾN THỨC </w:t>
      </w:r>
    </w:p>
    <w:p w14:paraId="773128FF" w14:textId="0F9CFDDB" w:rsidR="00E63086" w:rsidRPr="00B06B81" w:rsidRDefault="0054544D" w:rsidP="00B06B81">
      <w:pPr>
        <w:spacing w:line="276" w:lineRule="auto"/>
        <w:jc w:val="both"/>
        <w:rPr>
          <w:b/>
          <w:sz w:val="26"/>
          <w:szCs w:val="26"/>
          <w:lang w:val="nl-NL"/>
        </w:rPr>
      </w:pPr>
      <w:r w:rsidRPr="00B06B81">
        <w:rPr>
          <w:b/>
          <w:sz w:val="26"/>
          <w:szCs w:val="26"/>
          <w:lang w:val="nl-NL"/>
        </w:rPr>
        <w:t xml:space="preserve">Nhiệm vụ </w:t>
      </w:r>
      <w:r w:rsidR="00E63086" w:rsidRPr="00B06B81">
        <w:rPr>
          <w:b/>
          <w:sz w:val="26"/>
          <w:szCs w:val="26"/>
          <w:lang w:val="nl-NL"/>
        </w:rPr>
        <w:t>1: Tìm hiểu khái niệm từ và cụm từ</w:t>
      </w:r>
    </w:p>
    <w:p w14:paraId="33FEB9AC" w14:textId="77777777" w:rsidR="00E63086" w:rsidRPr="00B06B81" w:rsidRDefault="00E63086" w:rsidP="00B06B81">
      <w:pPr>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Nắm được các khái niệm từ và cụm từ.</w:t>
      </w:r>
    </w:p>
    <w:p w14:paraId="4E25B8DA" w14:textId="77777777" w:rsidR="00E63086" w:rsidRPr="00B06B81" w:rsidRDefault="00E63086"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183153F9" w14:textId="77777777" w:rsidR="00E63086" w:rsidRPr="00B06B81" w:rsidRDefault="00E63086"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p>
    <w:p w14:paraId="376F2397" w14:textId="77777777" w:rsidR="00E63086" w:rsidRPr="00B06B81" w:rsidRDefault="00E63086" w:rsidP="00B06B81">
      <w:pPr>
        <w:spacing w:line="276" w:lineRule="auto"/>
        <w:jc w:val="both"/>
        <w:rPr>
          <w:b/>
          <w:sz w:val="26"/>
          <w:szCs w:val="26"/>
          <w:lang w:val="nl-NL"/>
        </w:rPr>
      </w:pPr>
      <w:r w:rsidRPr="00B06B81">
        <w:rPr>
          <w:b/>
          <w:sz w:val="26"/>
          <w:szCs w:val="26"/>
          <w:lang w:val="nl-NL"/>
        </w:rPr>
        <w:t>d. Tổ chức thực hiện:</w:t>
      </w:r>
    </w:p>
    <w:tbl>
      <w:tblPr>
        <w:tblStyle w:val="TableGrid8"/>
        <w:tblW w:w="9464" w:type="dxa"/>
        <w:tblLook w:val="04A0" w:firstRow="1" w:lastRow="0" w:firstColumn="1" w:lastColumn="0" w:noHBand="0" w:noVBand="1"/>
      </w:tblPr>
      <w:tblGrid>
        <w:gridCol w:w="5524"/>
        <w:gridCol w:w="3940"/>
      </w:tblGrid>
      <w:tr w:rsidR="004548FC" w:rsidRPr="00B06B81" w14:paraId="18AA1666" w14:textId="77777777" w:rsidTr="007D0A36">
        <w:tc>
          <w:tcPr>
            <w:tcW w:w="5524" w:type="dxa"/>
            <w:tcBorders>
              <w:top w:val="single" w:sz="4" w:space="0" w:color="auto"/>
              <w:left w:val="single" w:sz="4" w:space="0" w:color="auto"/>
              <w:bottom w:val="single" w:sz="4" w:space="0" w:color="auto"/>
              <w:right w:val="single" w:sz="4" w:space="0" w:color="auto"/>
            </w:tcBorders>
            <w:hideMark/>
          </w:tcPr>
          <w:p w14:paraId="3DB5312C" w14:textId="77777777" w:rsidR="00E63086" w:rsidRPr="00B06B81" w:rsidRDefault="00E63086" w:rsidP="00B06B81">
            <w:pPr>
              <w:spacing w:line="276" w:lineRule="auto"/>
              <w:jc w:val="center"/>
              <w:rPr>
                <w:b/>
                <w:color w:val="auto"/>
                <w:sz w:val="26"/>
                <w:szCs w:val="26"/>
                <w:lang w:val="nl-NL"/>
              </w:rPr>
            </w:pPr>
            <w:r w:rsidRPr="00B06B81">
              <w:rPr>
                <w:b/>
                <w:color w:val="auto"/>
                <w:sz w:val="26"/>
                <w:szCs w:val="26"/>
                <w:lang w:val="de-DE"/>
              </w:rPr>
              <w:lastRenderedPageBreak/>
              <w:t>HOẠT ĐỘNG CỦA GV - HS</w:t>
            </w:r>
          </w:p>
        </w:tc>
        <w:tc>
          <w:tcPr>
            <w:tcW w:w="3940" w:type="dxa"/>
            <w:tcBorders>
              <w:top w:val="single" w:sz="4" w:space="0" w:color="auto"/>
              <w:left w:val="single" w:sz="4" w:space="0" w:color="auto"/>
              <w:bottom w:val="single" w:sz="4" w:space="0" w:color="auto"/>
              <w:right w:val="single" w:sz="4" w:space="0" w:color="auto"/>
            </w:tcBorders>
            <w:hideMark/>
          </w:tcPr>
          <w:p w14:paraId="6B2C2C3D" w14:textId="77777777" w:rsidR="00E63086" w:rsidRPr="00B06B81" w:rsidRDefault="00E63086" w:rsidP="00B06B81">
            <w:pPr>
              <w:spacing w:line="276" w:lineRule="auto"/>
              <w:jc w:val="center"/>
              <w:rPr>
                <w:b/>
                <w:color w:val="auto"/>
                <w:sz w:val="26"/>
                <w:szCs w:val="26"/>
              </w:rPr>
            </w:pPr>
            <w:r w:rsidRPr="00B06B81">
              <w:rPr>
                <w:b/>
                <w:color w:val="auto"/>
                <w:sz w:val="26"/>
                <w:szCs w:val="26"/>
              </w:rPr>
              <w:t>DỰ KIẾN SẢN PHẨM</w:t>
            </w:r>
          </w:p>
        </w:tc>
      </w:tr>
      <w:tr w:rsidR="004548FC" w:rsidRPr="00B06B81" w14:paraId="787E368F" w14:textId="77777777" w:rsidTr="007D0A36">
        <w:tc>
          <w:tcPr>
            <w:tcW w:w="5524" w:type="dxa"/>
            <w:tcBorders>
              <w:top w:val="single" w:sz="4" w:space="0" w:color="auto"/>
              <w:left w:val="single" w:sz="4" w:space="0" w:color="auto"/>
              <w:bottom w:val="single" w:sz="4" w:space="0" w:color="auto"/>
              <w:right w:val="single" w:sz="4" w:space="0" w:color="auto"/>
            </w:tcBorders>
            <w:hideMark/>
          </w:tcPr>
          <w:p w14:paraId="79205B2C"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6956AE3A"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 xml:space="preserve">- GV tổ chức trò chơi: </w:t>
            </w:r>
            <w:r w:rsidRPr="00B06B81">
              <w:rPr>
                <w:rFonts w:eastAsia="SimSun"/>
                <w:b/>
                <w:i/>
                <w:iCs/>
                <w:color w:val="auto"/>
                <w:kern w:val="2"/>
                <w:sz w:val="26"/>
                <w:szCs w:val="26"/>
                <w:lang w:eastAsia="zh-CN"/>
              </w:rPr>
              <w:t>Ai nhanh hơn</w:t>
            </w:r>
          </w:p>
          <w:p w14:paraId="3D66E207"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Chia lớp thành 4 nhóm, hãy ghép các từ ở cột phải với các từ ở cột trái cho phù hợp:</w:t>
            </w:r>
          </w:p>
          <w:p w14:paraId="2EFA0328"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A                                                       B</w:t>
            </w:r>
          </w:p>
          <w:tbl>
            <w:tblPr>
              <w:tblStyle w:val="TableGrid8"/>
              <w:tblW w:w="0" w:type="auto"/>
              <w:tblLook w:val="04A0" w:firstRow="1" w:lastRow="0" w:firstColumn="1" w:lastColumn="0" w:noHBand="0" w:noVBand="1"/>
            </w:tblPr>
            <w:tblGrid>
              <w:gridCol w:w="1438"/>
              <w:gridCol w:w="708"/>
              <w:gridCol w:w="3152"/>
            </w:tblGrid>
            <w:tr w:rsidR="004548FC" w:rsidRPr="00B06B81" w14:paraId="73152D6E" w14:textId="77777777">
              <w:tc>
                <w:tcPr>
                  <w:tcW w:w="1438" w:type="dxa"/>
                  <w:tcBorders>
                    <w:top w:val="single" w:sz="4" w:space="0" w:color="auto"/>
                    <w:left w:val="single" w:sz="4" w:space="0" w:color="auto"/>
                    <w:bottom w:val="single" w:sz="4" w:space="0" w:color="auto"/>
                    <w:right w:val="single" w:sz="4" w:space="0" w:color="auto"/>
                  </w:tcBorders>
                  <w:hideMark/>
                </w:tcPr>
                <w:p w14:paraId="4857DC7D"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Cụm từ</w:t>
                  </w:r>
                </w:p>
              </w:tc>
              <w:tc>
                <w:tcPr>
                  <w:tcW w:w="708" w:type="dxa"/>
                  <w:vMerge w:val="restart"/>
                  <w:tcBorders>
                    <w:top w:val="nil"/>
                    <w:left w:val="single" w:sz="4" w:space="0" w:color="auto"/>
                    <w:bottom w:val="single" w:sz="4" w:space="0" w:color="auto"/>
                    <w:right w:val="single" w:sz="4" w:space="0" w:color="auto"/>
                  </w:tcBorders>
                </w:tcPr>
                <w:p w14:paraId="6DB281C5" w14:textId="77777777" w:rsidR="00E63086" w:rsidRPr="00B06B81" w:rsidRDefault="00E63086" w:rsidP="00B06B81">
                  <w:pPr>
                    <w:widowControl w:val="0"/>
                    <w:spacing w:line="276" w:lineRule="auto"/>
                    <w:jc w:val="both"/>
                    <w:rPr>
                      <w:rFonts w:eastAsia="SimSun"/>
                      <w:bCs/>
                      <w:color w:val="auto"/>
                      <w:kern w:val="2"/>
                      <w:sz w:val="26"/>
                      <w:szCs w:val="26"/>
                      <w:lang w:eastAsia="zh-CN"/>
                    </w:rPr>
                  </w:pPr>
                </w:p>
              </w:tc>
              <w:tc>
                <w:tcPr>
                  <w:tcW w:w="3152" w:type="dxa"/>
                  <w:tcBorders>
                    <w:top w:val="single" w:sz="4" w:space="0" w:color="auto"/>
                    <w:left w:val="single" w:sz="4" w:space="0" w:color="auto"/>
                    <w:bottom w:val="single" w:sz="4" w:space="0" w:color="auto"/>
                    <w:right w:val="single" w:sz="4" w:space="0" w:color="auto"/>
                  </w:tcBorders>
                  <w:hideMark/>
                </w:tcPr>
                <w:p w14:paraId="74296504"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Từ chỉ đặc điểm, tính chất của sự vật, hiện tượng và hoạt động.</w:t>
                  </w:r>
                </w:p>
              </w:tc>
            </w:tr>
            <w:tr w:rsidR="004548FC" w:rsidRPr="00B06B81" w14:paraId="674A7A0A" w14:textId="77777777">
              <w:tc>
                <w:tcPr>
                  <w:tcW w:w="1438" w:type="dxa"/>
                  <w:tcBorders>
                    <w:top w:val="single" w:sz="4" w:space="0" w:color="auto"/>
                    <w:left w:val="single" w:sz="4" w:space="0" w:color="auto"/>
                    <w:bottom w:val="single" w:sz="4" w:space="0" w:color="auto"/>
                    <w:right w:val="single" w:sz="4" w:space="0" w:color="auto"/>
                  </w:tcBorders>
                  <w:hideMark/>
                </w:tcPr>
                <w:p w14:paraId="0E7CD338"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Tính từ</w:t>
                  </w:r>
                </w:p>
              </w:tc>
              <w:tc>
                <w:tcPr>
                  <w:tcW w:w="0" w:type="auto"/>
                  <w:vMerge/>
                  <w:tcBorders>
                    <w:top w:val="nil"/>
                    <w:left w:val="single" w:sz="4" w:space="0" w:color="auto"/>
                    <w:bottom w:val="single" w:sz="4" w:space="0" w:color="auto"/>
                    <w:right w:val="single" w:sz="4" w:space="0" w:color="auto"/>
                  </w:tcBorders>
                  <w:vAlign w:val="center"/>
                  <w:hideMark/>
                </w:tcPr>
                <w:p w14:paraId="65BFC15D" w14:textId="77777777" w:rsidR="00E63086" w:rsidRPr="00B06B81" w:rsidRDefault="00E63086" w:rsidP="00B06B81">
                  <w:pPr>
                    <w:spacing w:line="276" w:lineRule="auto"/>
                    <w:rPr>
                      <w:rFonts w:eastAsia="SimSun"/>
                      <w:bCs/>
                      <w:color w:val="auto"/>
                      <w:kern w:val="2"/>
                      <w:sz w:val="26"/>
                      <w:szCs w:val="26"/>
                      <w:lang w:eastAsia="zh-CN"/>
                    </w:rPr>
                  </w:pPr>
                </w:p>
              </w:tc>
              <w:tc>
                <w:tcPr>
                  <w:tcW w:w="3152" w:type="dxa"/>
                  <w:tcBorders>
                    <w:top w:val="single" w:sz="4" w:space="0" w:color="auto"/>
                    <w:left w:val="single" w:sz="4" w:space="0" w:color="auto"/>
                    <w:bottom w:val="single" w:sz="4" w:space="0" w:color="auto"/>
                    <w:right w:val="single" w:sz="4" w:space="0" w:color="auto"/>
                  </w:tcBorders>
                  <w:hideMark/>
                </w:tcPr>
                <w:p w14:paraId="086A0B91"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Từ chỉ hoạt động, trạng thái của sự vật, hiện tượng.</w:t>
                  </w:r>
                </w:p>
              </w:tc>
            </w:tr>
            <w:tr w:rsidR="004548FC" w:rsidRPr="00B06B81" w14:paraId="3A72D001" w14:textId="77777777">
              <w:tc>
                <w:tcPr>
                  <w:tcW w:w="1438" w:type="dxa"/>
                  <w:tcBorders>
                    <w:top w:val="single" w:sz="4" w:space="0" w:color="auto"/>
                    <w:left w:val="single" w:sz="4" w:space="0" w:color="auto"/>
                    <w:bottom w:val="single" w:sz="4" w:space="0" w:color="auto"/>
                    <w:right w:val="single" w:sz="4" w:space="0" w:color="auto"/>
                  </w:tcBorders>
                  <w:hideMark/>
                </w:tcPr>
                <w:p w14:paraId="2F38AC99"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Động từ</w:t>
                  </w:r>
                </w:p>
              </w:tc>
              <w:tc>
                <w:tcPr>
                  <w:tcW w:w="0" w:type="auto"/>
                  <w:vMerge/>
                  <w:tcBorders>
                    <w:top w:val="nil"/>
                    <w:left w:val="single" w:sz="4" w:space="0" w:color="auto"/>
                    <w:bottom w:val="single" w:sz="4" w:space="0" w:color="auto"/>
                    <w:right w:val="single" w:sz="4" w:space="0" w:color="auto"/>
                  </w:tcBorders>
                  <w:vAlign w:val="center"/>
                  <w:hideMark/>
                </w:tcPr>
                <w:p w14:paraId="2C4230B1" w14:textId="77777777" w:rsidR="00E63086" w:rsidRPr="00B06B81" w:rsidRDefault="00E63086" w:rsidP="00B06B81">
                  <w:pPr>
                    <w:spacing w:line="276" w:lineRule="auto"/>
                    <w:rPr>
                      <w:rFonts w:eastAsia="SimSun"/>
                      <w:bCs/>
                      <w:color w:val="auto"/>
                      <w:kern w:val="2"/>
                      <w:sz w:val="26"/>
                      <w:szCs w:val="26"/>
                      <w:lang w:eastAsia="zh-CN"/>
                    </w:rPr>
                  </w:pPr>
                </w:p>
              </w:tc>
              <w:tc>
                <w:tcPr>
                  <w:tcW w:w="3152" w:type="dxa"/>
                  <w:tcBorders>
                    <w:top w:val="single" w:sz="4" w:space="0" w:color="auto"/>
                    <w:left w:val="single" w:sz="4" w:space="0" w:color="auto"/>
                    <w:bottom w:val="single" w:sz="4" w:space="0" w:color="auto"/>
                    <w:right w:val="single" w:sz="4" w:space="0" w:color="auto"/>
                  </w:tcBorders>
                  <w:hideMark/>
                </w:tcPr>
                <w:p w14:paraId="0252B83E"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Nhóm, tập hợp nhiều từ</w:t>
                  </w:r>
                </w:p>
              </w:tc>
            </w:tr>
            <w:tr w:rsidR="004548FC" w:rsidRPr="00B06B81" w14:paraId="785CB39C" w14:textId="77777777">
              <w:tc>
                <w:tcPr>
                  <w:tcW w:w="1438" w:type="dxa"/>
                  <w:tcBorders>
                    <w:top w:val="single" w:sz="4" w:space="0" w:color="auto"/>
                    <w:left w:val="single" w:sz="4" w:space="0" w:color="auto"/>
                    <w:bottom w:val="single" w:sz="4" w:space="0" w:color="auto"/>
                    <w:right w:val="single" w:sz="4" w:space="0" w:color="auto"/>
                  </w:tcBorders>
                  <w:hideMark/>
                </w:tcPr>
                <w:p w14:paraId="61A29A05"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Từ Hán Việt</w:t>
                  </w:r>
                </w:p>
              </w:tc>
              <w:tc>
                <w:tcPr>
                  <w:tcW w:w="0" w:type="auto"/>
                  <w:vMerge/>
                  <w:tcBorders>
                    <w:top w:val="nil"/>
                    <w:left w:val="single" w:sz="4" w:space="0" w:color="auto"/>
                    <w:bottom w:val="single" w:sz="4" w:space="0" w:color="auto"/>
                    <w:right w:val="single" w:sz="4" w:space="0" w:color="auto"/>
                  </w:tcBorders>
                  <w:vAlign w:val="center"/>
                  <w:hideMark/>
                </w:tcPr>
                <w:p w14:paraId="35FB92A0" w14:textId="77777777" w:rsidR="00E63086" w:rsidRPr="00B06B81" w:rsidRDefault="00E63086" w:rsidP="00B06B81">
                  <w:pPr>
                    <w:spacing w:line="276" w:lineRule="auto"/>
                    <w:rPr>
                      <w:rFonts w:eastAsia="SimSun"/>
                      <w:bCs/>
                      <w:color w:val="auto"/>
                      <w:kern w:val="2"/>
                      <w:sz w:val="26"/>
                      <w:szCs w:val="26"/>
                      <w:lang w:eastAsia="zh-CN"/>
                    </w:rPr>
                  </w:pPr>
                </w:p>
              </w:tc>
              <w:tc>
                <w:tcPr>
                  <w:tcW w:w="3152" w:type="dxa"/>
                  <w:tcBorders>
                    <w:top w:val="single" w:sz="4" w:space="0" w:color="auto"/>
                    <w:left w:val="single" w:sz="4" w:space="0" w:color="auto"/>
                    <w:bottom w:val="single" w:sz="4" w:space="0" w:color="auto"/>
                    <w:right w:val="single" w:sz="4" w:space="0" w:color="auto"/>
                  </w:tcBorders>
                  <w:hideMark/>
                </w:tcPr>
                <w:p w14:paraId="0F34D1AE" w14:textId="77777777" w:rsidR="00E63086" w:rsidRPr="00B06B81" w:rsidRDefault="00E63086" w:rsidP="00B06B81">
                  <w:pPr>
                    <w:spacing w:line="276" w:lineRule="auto"/>
                    <w:rPr>
                      <w:rFonts w:eastAsia="SimSun"/>
                      <w:color w:val="auto"/>
                      <w:sz w:val="26"/>
                      <w:szCs w:val="26"/>
                      <w:lang w:eastAsia="zh-CN"/>
                    </w:rPr>
                  </w:pPr>
                  <w:r w:rsidRPr="00B06B81">
                    <w:rPr>
                      <w:rFonts w:eastAsia="SimSun"/>
                      <w:color w:val="auto"/>
                      <w:sz w:val="26"/>
                      <w:szCs w:val="26"/>
                      <w:lang w:eastAsia="zh-CN"/>
                    </w:rPr>
                    <w:t>Từ có nguồn gốc từ tiếng Hán, dùng theo cách cấu tạo, cách hiểu, đôi khi có đặc thù riêng của người Việt,</w:t>
                  </w:r>
                </w:p>
              </w:tc>
            </w:tr>
          </w:tbl>
          <w:p w14:paraId="176358BE" w14:textId="77777777" w:rsidR="00E63086" w:rsidRPr="00B06B81" w:rsidRDefault="00E63086" w:rsidP="00B06B81">
            <w:pPr>
              <w:widowControl w:val="0"/>
              <w:spacing w:line="276" w:lineRule="auto"/>
              <w:jc w:val="both"/>
              <w:rPr>
                <w:color w:val="auto"/>
                <w:sz w:val="26"/>
                <w:szCs w:val="26"/>
              </w:rPr>
            </w:pPr>
            <w:r w:rsidRPr="00B06B81">
              <w:rPr>
                <w:color w:val="auto"/>
                <w:sz w:val="26"/>
                <w:szCs w:val="26"/>
              </w:rPr>
              <w:t>- HS thực hiện nhiệm vụ</w:t>
            </w:r>
          </w:p>
          <w:p w14:paraId="5950283F" w14:textId="77777777" w:rsidR="00E63086" w:rsidRPr="00B06B81" w:rsidRDefault="00E63086" w:rsidP="00B06B81">
            <w:pPr>
              <w:shd w:val="clear" w:color="auto" w:fill="FFFFFF"/>
              <w:spacing w:line="276" w:lineRule="auto"/>
              <w:ind w:right="48"/>
              <w:jc w:val="both"/>
              <w:rPr>
                <w:color w:val="auto"/>
                <w:sz w:val="26"/>
                <w:szCs w:val="26"/>
              </w:rPr>
            </w:pPr>
            <w:r w:rsidRPr="00B06B81">
              <w:rPr>
                <w:rFonts w:eastAsia="SimSun"/>
                <w:b/>
                <w:color w:val="auto"/>
                <w:kern w:val="2"/>
                <w:sz w:val="26"/>
                <w:szCs w:val="26"/>
                <w:lang w:eastAsia="zh-CN"/>
              </w:rPr>
              <w:t>Bước 2: HS trao đổi thảo luận, thực hiện nhiệm vụ</w:t>
            </w:r>
          </w:p>
          <w:p w14:paraId="7324CDB4"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vi-VN"/>
              </w:rPr>
            </w:pPr>
            <w:r w:rsidRPr="00B06B81">
              <w:rPr>
                <w:rFonts w:eastAsia="SimSun"/>
                <w:color w:val="auto"/>
                <w:kern w:val="2"/>
                <w:sz w:val="26"/>
                <w:szCs w:val="26"/>
                <w:lang w:eastAsia="vi-VN"/>
              </w:rPr>
              <w:t xml:space="preserve">+ HS thực hiện nhiệm vụ </w:t>
            </w:r>
          </w:p>
          <w:p w14:paraId="65F463E8"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Dự kiến sản phẩm:</w:t>
            </w:r>
          </w:p>
          <w:p w14:paraId="6BA99C50"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Vuốt – nhọn hoắt</w:t>
            </w:r>
          </w:p>
          <w:p w14:paraId="64DE8B84"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Cánh – hủn hoẳn</w:t>
            </w:r>
          </w:p>
          <w:p w14:paraId="489B3ADE"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Người – rung rinh, bóng mỡ</w:t>
            </w:r>
          </w:p>
          <w:p w14:paraId="062E306B"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Răng – đen nhánh, ngoằm ngoạp</w:t>
            </w:r>
          </w:p>
          <w:p w14:paraId="35041D36"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79E17E20" w14:textId="77777777" w:rsidR="00E63086" w:rsidRPr="00B06B81" w:rsidRDefault="00E63086"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HS trình bày sản phẩm thảo luận</w:t>
            </w:r>
          </w:p>
          <w:p w14:paraId="5AB085D6" w14:textId="77777777" w:rsidR="00E63086" w:rsidRPr="00B06B81" w:rsidRDefault="00E63086"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gọi hs nhận xét, bổ sung câu trả lời của bạn.</w:t>
            </w:r>
          </w:p>
          <w:p w14:paraId="410B5874"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6B4D41B0" w14:textId="77777777" w:rsidR="00E63086" w:rsidRPr="00B06B81" w:rsidRDefault="00E63086" w:rsidP="00B06B81">
            <w:pPr>
              <w:spacing w:line="276" w:lineRule="auto"/>
              <w:rPr>
                <w:rFonts w:eastAsia="SimSun"/>
                <w:color w:val="auto"/>
                <w:kern w:val="2"/>
                <w:sz w:val="26"/>
                <w:szCs w:val="26"/>
                <w:lang w:eastAsia="zh-CN"/>
              </w:rPr>
            </w:pPr>
            <w:r w:rsidRPr="00B06B81">
              <w:rPr>
                <w:rFonts w:eastAsia="SimSun"/>
                <w:color w:val="auto"/>
                <w:kern w:val="2"/>
                <w:sz w:val="26"/>
                <w:szCs w:val="26"/>
                <w:lang w:eastAsia="zh-CN"/>
              </w:rPr>
              <w:t>+ GV nhận xét, bổ sung, chốt lại kiến thức =&gt; Ghi lên bảng</w:t>
            </w:r>
          </w:p>
          <w:p w14:paraId="0DDDFE31" w14:textId="77777777" w:rsidR="00E63086" w:rsidRPr="00B06B81" w:rsidRDefault="00E63086" w:rsidP="00B06B81">
            <w:pPr>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 GV yêu cầu HS rút ra khái niệm về từ đơn, từ ghép, từ láy.</w:t>
            </w:r>
          </w:p>
        </w:tc>
        <w:tc>
          <w:tcPr>
            <w:tcW w:w="3940" w:type="dxa"/>
            <w:tcBorders>
              <w:top w:val="single" w:sz="4" w:space="0" w:color="auto"/>
              <w:left w:val="single" w:sz="4" w:space="0" w:color="auto"/>
              <w:bottom w:val="single" w:sz="4" w:space="0" w:color="auto"/>
              <w:right w:val="single" w:sz="4" w:space="0" w:color="auto"/>
            </w:tcBorders>
          </w:tcPr>
          <w:p w14:paraId="186D5E04" w14:textId="77777777" w:rsidR="00E63086" w:rsidRPr="00B06B81" w:rsidRDefault="00E63086" w:rsidP="00B06B81">
            <w:pPr>
              <w:spacing w:line="276" w:lineRule="auto"/>
              <w:jc w:val="both"/>
              <w:rPr>
                <w:b/>
                <w:color w:val="auto"/>
                <w:sz w:val="26"/>
                <w:szCs w:val="26"/>
              </w:rPr>
            </w:pPr>
            <w:r w:rsidRPr="00B06B81">
              <w:rPr>
                <w:b/>
                <w:color w:val="auto"/>
                <w:sz w:val="26"/>
                <w:szCs w:val="26"/>
              </w:rPr>
              <w:t>I. Từ và cụm từ</w:t>
            </w:r>
          </w:p>
          <w:p w14:paraId="36BC8C7B" w14:textId="77777777" w:rsidR="00E63086" w:rsidRPr="00B06B81" w:rsidRDefault="00E63086" w:rsidP="00B06B81">
            <w:pPr>
              <w:spacing w:line="276" w:lineRule="auto"/>
              <w:jc w:val="both"/>
              <w:rPr>
                <w:bCs/>
                <w:color w:val="auto"/>
                <w:sz w:val="26"/>
                <w:szCs w:val="26"/>
              </w:rPr>
            </w:pPr>
          </w:p>
          <w:p w14:paraId="7A661A08" w14:textId="77777777" w:rsidR="00E63086" w:rsidRPr="00B06B81" w:rsidRDefault="00E63086" w:rsidP="00B06B81">
            <w:pPr>
              <w:spacing w:line="276" w:lineRule="auto"/>
              <w:jc w:val="both"/>
              <w:rPr>
                <w:bCs/>
                <w:color w:val="auto"/>
                <w:sz w:val="26"/>
                <w:szCs w:val="26"/>
              </w:rPr>
            </w:pPr>
          </w:p>
          <w:p w14:paraId="3A018C75" w14:textId="77777777" w:rsidR="00E63086" w:rsidRPr="00B06B81" w:rsidRDefault="00E63086" w:rsidP="00B06B81">
            <w:pPr>
              <w:spacing w:line="276" w:lineRule="auto"/>
              <w:jc w:val="both"/>
              <w:rPr>
                <w:rFonts w:eastAsia="SimSun"/>
                <w:bCs/>
                <w:color w:val="auto"/>
                <w:kern w:val="2"/>
                <w:sz w:val="26"/>
                <w:szCs w:val="26"/>
                <w:lang w:eastAsia="zh-CN"/>
              </w:rPr>
            </w:pPr>
            <w:r w:rsidRPr="00B06B81">
              <w:rPr>
                <w:bCs/>
                <w:color w:val="auto"/>
                <w:sz w:val="26"/>
                <w:szCs w:val="26"/>
              </w:rPr>
              <w:t xml:space="preserve">- Cụm từ: </w:t>
            </w:r>
            <w:r w:rsidRPr="00B06B81">
              <w:rPr>
                <w:rFonts w:eastAsia="SimSun"/>
                <w:bCs/>
                <w:color w:val="auto"/>
                <w:kern w:val="2"/>
                <w:sz w:val="26"/>
                <w:szCs w:val="26"/>
                <w:lang w:eastAsia="zh-CN"/>
              </w:rPr>
              <w:t>Nhóm, tập hợp nhiều từ</w:t>
            </w:r>
          </w:p>
          <w:p w14:paraId="68763F8A" w14:textId="77777777" w:rsidR="00E63086" w:rsidRPr="00B06B81" w:rsidRDefault="00E63086" w:rsidP="00B06B81">
            <w:pPr>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 Tính từ: Từ chỉ đặc điểm, tính chất của sự vật, hiện tượng và hoạt động.</w:t>
            </w:r>
          </w:p>
          <w:p w14:paraId="1B708593" w14:textId="77777777" w:rsidR="00E63086" w:rsidRPr="00B06B81" w:rsidRDefault="00E63086" w:rsidP="00B06B81">
            <w:pPr>
              <w:spacing w:line="276" w:lineRule="auto"/>
              <w:jc w:val="both"/>
              <w:rPr>
                <w:rFonts w:eastAsia="SimSun"/>
                <w:bCs/>
                <w:color w:val="auto"/>
                <w:kern w:val="2"/>
                <w:sz w:val="26"/>
                <w:szCs w:val="26"/>
                <w:lang w:eastAsia="zh-CN"/>
              </w:rPr>
            </w:pPr>
            <w:r w:rsidRPr="00B06B81">
              <w:rPr>
                <w:bCs/>
                <w:color w:val="auto"/>
                <w:sz w:val="26"/>
                <w:szCs w:val="26"/>
              </w:rPr>
              <w:t xml:space="preserve">- Động từ: </w:t>
            </w:r>
            <w:r w:rsidRPr="00B06B81">
              <w:rPr>
                <w:rFonts w:eastAsia="SimSun"/>
                <w:bCs/>
                <w:color w:val="auto"/>
                <w:kern w:val="2"/>
                <w:sz w:val="26"/>
                <w:szCs w:val="26"/>
                <w:lang w:eastAsia="zh-CN"/>
              </w:rPr>
              <w:t>Từ chỉ hoạt động, trạng thái của sự vật, hiện tượng.</w:t>
            </w:r>
          </w:p>
          <w:p w14:paraId="46C11638" w14:textId="77777777" w:rsidR="00E63086" w:rsidRPr="00B06B81" w:rsidRDefault="00E63086" w:rsidP="00B06B81">
            <w:pPr>
              <w:spacing w:line="276" w:lineRule="auto"/>
              <w:jc w:val="both"/>
              <w:rPr>
                <w:bCs/>
                <w:color w:val="auto"/>
                <w:sz w:val="26"/>
                <w:szCs w:val="26"/>
              </w:rPr>
            </w:pPr>
            <w:r w:rsidRPr="00B06B81">
              <w:rPr>
                <w:bCs/>
                <w:color w:val="auto"/>
                <w:sz w:val="26"/>
                <w:szCs w:val="26"/>
              </w:rPr>
              <w:t xml:space="preserve">- Từ HV: </w:t>
            </w:r>
            <w:r w:rsidRPr="00B06B81">
              <w:rPr>
                <w:rFonts w:eastAsia="SimSun"/>
                <w:bCs/>
                <w:color w:val="auto"/>
                <w:kern w:val="2"/>
                <w:sz w:val="26"/>
                <w:szCs w:val="26"/>
                <w:lang w:eastAsia="zh-CN"/>
              </w:rPr>
              <w:t>Từ có nguồn gốc từ tiếng Hán, dùng theo cách cấu tạo, cách hiểu, đôi khi có đặc thù riêng của người Việt,</w:t>
            </w:r>
          </w:p>
        </w:tc>
      </w:tr>
      <w:tr w:rsidR="00E63086" w:rsidRPr="00B06B81" w14:paraId="2D434848" w14:textId="77777777" w:rsidTr="007D0A36">
        <w:tc>
          <w:tcPr>
            <w:tcW w:w="5524" w:type="dxa"/>
            <w:tcBorders>
              <w:top w:val="single" w:sz="4" w:space="0" w:color="auto"/>
              <w:left w:val="single" w:sz="4" w:space="0" w:color="auto"/>
              <w:bottom w:val="single" w:sz="4" w:space="0" w:color="auto"/>
              <w:right w:val="single" w:sz="4" w:space="0" w:color="auto"/>
            </w:tcBorders>
            <w:hideMark/>
          </w:tcPr>
          <w:p w14:paraId="26D07B0E"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270D812F" w14:textId="77777777" w:rsidR="00E63086" w:rsidRPr="00B06B81" w:rsidRDefault="00E63086" w:rsidP="00B06B81">
            <w:pPr>
              <w:widowControl w:val="0"/>
              <w:spacing w:line="276" w:lineRule="auto"/>
              <w:jc w:val="both"/>
              <w:rPr>
                <w:rFonts w:eastAsia="SimSun"/>
                <w:bCs/>
                <w:i/>
                <w:iCs/>
                <w:color w:val="auto"/>
                <w:kern w:val="2"/>
                <w:sz w:val="26"/>
                <w:szCs w:val="26"/>
                <w:lang w:eastAsia="zh-CN"/>
              </w:rPr>
            </w:pPr>
            <w:r w:rsidRPr="00B06B81">
              <w:rPr>
                <w:rFonts w:eastAsia="SimSun"/>
                <w:bCs/>
                <w:color w:val="auto"/>
                <w:kern w:val="2"/>
                <w:sz w:val="26"/>
                <w:szCs w:val="26"/>
                <w:lang w:eastAsia="zh-CN"/>
              </w:rPr>
              <w:t>- GV yêu cầu HS làm bài tập nhanh</w:t>
            </w:r>
          </w:p>
          <w:p w14:paraId="4C21AB49" w14:textId="77777777" w:rsidR="00E63086" w:rsidRPr="00B06B81" w:rsidRDefault="00E63086" w:rsidP="00B06B81">
            <w:pPr>
              <w:widowControl w:val="0"/>
              <w:spacing w:line="276" w:lineRule="auto"/>
              <w:jc w:val="both"/>
              <w:rPr>
                <w:rFonts w:eastAsia="SimSun"/>
                <w:bCs/>
                <w:color w:val="auto"/>
                <w:kern w:val="2"/>
                <w:sz w:val="26"/>
                <w:szCs w:val="26"/>
                <w:lang w:eastAsia="zh-CN"/>
              </w:rPr>
            </w:pPr>
            <w:r w:rsidRPr="00B06B81">
              <w:rPr>
                <w:rFonts w:eastAsia="SimSun"/>
                <w:b/>
                <w:color w:val="auto"/>
                <w:kern w:val="2"/>
                <w:sz w:val="26"/>
                <w:szCs w:val="26"/>
                <w:lang w:eastAsia="zh-CN"/>
              </w:rPr>
              <w:t xml:space="preserve">Bài tập thêm: </w:t>
            </w:r>
            <w:r w:rsidRPr="00B06B81">
              <w:rPr>
                <w:rFonts w:eastAsia="SimSun"/>
                <w:bCs/>
                <w:color w:val="auto"/>
                <w:kern w:val="2"/>
                <w:sz w:val="26"/>
                <w:szCs w:val="26"/>
                <w:lang w:eastAsia="zh-CN"/>
              </w:rPr>
              <w:t>Hãy chỉ ra các từ ghép, từ láy trong câu thơ sau:</w:t>
            </w:r>
          </w:p>
          <w:p w14:paraId="42B4E6BC" w14:textId="77777777" w:rsidR="00E63086" w:rsidRPr="00B06B81" w:rsidRDefault="00E63086" w:rsidP="00B06B81">
            <w:pPr>
              <w:widowControl w:val="0"/>
              <w:spacing w:line="276" w:lineRule="auto"/>
              <w:jc w:val="center"/>
              <w:rPr>
                <w:rFonts w:eastAsia="SimSun"/>
                <w:bCs/>
                <w:color w:val="auto"/>
                <w:kern w:val="2"/>
                <w:sz w:val="26"/>
                <w:szCs w:val="26"/>
                <w:lang w:eastAsia="zh-CN"/>
              </w:rPr>
            </w:pPr>
            <w:r w:rsidRPr="00B06B81">
              <w:rPr>
                <w:rFonts w:eastAsia="SimSun"/>
                <w:bCs/>
                <w:color w:val="auto"/>
                <w:kern w:val="2"/>
                <w:sz w:val="26"/>
                <w:szCs w:val="26"/>
                <w:lang w:eastAsia="zh-CN"/>
              </w:rPr>
              <w:t>Việt Nam đất nước ta ơi!</w:t>
            </w:r>
          </w:p>
          <w:p w14:paraId="3104A49F" w14:textId="77777777" w:rsidR="00E63086" w:rsidRPr="00B06B81" w:rsidRDefault="00E63086" w:rsidP="00B06B81">
            <w:pPr>
              <w:widowControl w:val="0"/>
              <w:spacing w:line="276" w:lineRule="auto"/>
              <w:jc w:val="center"/>
              <w:rPr>
                <w:rFonts w:eastAsia="SimSun"/>
                <w:bCs/>
                <w:color w:val="auto"/>
                <w:kern w:val="2"/>
                <w:sz w:val="26"/>
                <w:szCs w:val="26"/>
                <w:lang w:eastAsia="zh-CN"/>
              </w:rPr>
            </w:pPr>
            <w:r w:rsidRPr="00B06B81">
              <w:rPr>
                <w:rFonts w:eastAsia="SimSun"/>
                <w:bCs/>
                <w:color w:val="auto"/>
                <w:kern w:val="2"/>
                <w:sz w:val="26"/>
                <w:szCs w:val="26"/>
                <w:lang w:eastAsia="zh-CN"/>
              </w:rPr>
              <w:t>Mênh mông biển lúa đâu trời đẹp hơn</w:t>
            </w:r>
          </w:p>
          <w:p w14:paraId="1A2C37F0" w14:textId="77777777" w:rsidR="00E63086" w:rsidRPr="00B06B81" w:rsidRDefault="00E63086" w:rsidP="00B06B81">
            <w:pPr>
              <w:widowControl w:val="0"/>
              <w:spacing w:line="276" w:lineRule="auto"/>
              <w:jc w:val="both"/>
              <w:rPr>
                <w:color w:val="auto"/>
                <w:sz w:val="26"/>
                <w:szCs w:val="26"/>
              </w:rPr>
            </w:pPr>
            <w:r w:rsidRPr="00B06B81">
              <w:rPr>
                <w:color w:val="auto"/>
                <w:sz w:val="26"/>
                <w:szCs w:val="26"/>
              </w:rPr>
              <w:t>- HS thực hiện nhiệm vụ</w:t>
            </w:r>
          </w:p>
          <w:p w14:paraId="2D6AB34D" w14:textId="77777777" w:rsidR="00E63086" w:rsidRPr="00B06B81" w:rsidRDefault="00E63086" w:rsidP="00B06B81">
            <w:pPr>
              <w:shd w:val="clear" w:color="auto" w:fill="FFFFFF"/>
              <w:spacing w:line="276" w:lineRule="auto"/>
              <w:ind w:right="48"/>
              <w:jc w:val="both"/>
              <w:rPr>
                <w:color w:val="auto"/>
                <w:sz w:val="26"/>
                <w:szCs w:val="26"/>
              </w:rPr>
            </w:pPr>
            <w:r w:rsidRPr="00B06B81">
              <w:rPr>
                <w:rFonts w:eastAsia="SimSun"/>
                <w:b/>
                <w:color w:val="auto"/>
                <w:kern w:val="2"/>
                <w:sz w:val="26"/>
                <w:szCs w:val="26"/>
                <w:lang w:eastAsia="zh-CN"/>
              </w:rPr>
              <w:lastRenderedPageBreak/>
              <w:t>Bước 2: HS trao đổi thảo luận, thực hiện nhiệm vụ</w:t>
            </w:r>
          </w:p>
          <w:p w14:paraId="716D64E4"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vi-VN"/>
              </w:rPr>
            </w:pPr>
            <w:r w:rsidRPr="00B06B81">
              <w:rPr>
                <w:rFonts w:eastAsia="SimSun"/>
                <w:color w:val="auto"/>
                <w:kern w:val="2"/>
                <w:sz w:val="26"/>
                <w:szCs w:val="26"/>
                <w:lang w:eastAsia="vi-VN"/>
              </w:rPr>
              <w:t xml:space="preserve">+ HS thực hiện nhiệm vụ </w:t>
            </w:r>
          </w:p>
          <w:p w14:paraId="0CC46974"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Dự kiến sản phẩm:</w:t>
            </w:r>
          </w:p>
          <w:p w14:paraId="660E4CE6"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Từ đơn: ta, ơi, biển, lúa, đâu, trời, đẹp, hơn</w:t>
            </w:r>
          </w:p>
          <w:p w14:paraId="4DA8F184"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Từ ghép: Việt Nam, đất nước</w:t>
            </w:r>
          </w:p>
          <w:p w14:paraId="65462640"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Từ láy: mênh mông</w:t>
            </w:r>
          </w:p>
          <w:p w14:paraId="4F364229"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6F9501B9" w14:textId="77777777" w:rsidR="00E63086" w:rsidRPr="00B06B81" w:rsidRDefault="00E63086"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HS trình bày sản phẩm thảo luận</w:t>
            </w:r>
          </w:p>
          <w:p w14:paraId="42700673" w14:textId="77777777" w:rsidR="00E63086" w:rsidRPr="00B06B81" w:rsidRDefault="00E63086"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gọi hs nhận xét, bổ sung câu trả lời của bạn.</w:t>
            </w:r>
          </w:p>
          <w:p w14:paraId="5EB44783" w14:textId="77777777" w:rsidR="00E63086" w:rsidRPr="00B06B81" w:rsidRDefault="00E63086"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45284F58" w14:textId="77777777" w:rsidR="00E63086" w:rsidRPr="00B06B81" w:rsidRDefault="00E63086" w:rsidP="00B06B81">
            <w:pPr>
              <w:spacing w:line="276" w:lineRule="auto"/>
              <w:rPr>
                <w:rFonts w:eastAsia="SimSun"/>
                <w:color w:val="auto"/>
                <w:kern w:val="2"/>
                <w:sz w:val="26"/>
                <w:szCs w:val="26"/>
                <w:lang w:eastAsia="zh-CN"/>
              </w:rPr>
            </w:pPr>
            <w:r w:rsidRPr="00B06B81">
              <w:rPr>
                <w:rFonts w:eastAsia="SimSun"/>
                <w:color w:val="auto"/>
                <w:kern w:val="2"/>
                <w:sz w:val="26"/>
                <w:szCs w:val="26"/>
                <w:lang w:eastAsia="zh-CN"/>
              </w:rPr>
              <w:t>+ GV nhận xét, bổ sung, chốt lại kiến thức =&gt; Ghi lên bảng</w:t>
            </w:r>
          </w:p>
        </w:tc>
        <w:tc>
          <w:tcPr>
            <w:tcW w:w="3940" w:type="dxa"/>
            <w:tcBorders>
              <w:top w:val="single" w:sz="4" w:space="0" w:color="auto"/>
              <w:left w:val="single" w:sz="4" w:space="0" w:color="auto"/>
              <w:bottom w:val="single" w:sz="4" w:space="0" w:color="auto"/>
              <w:right w:val="single" w:sz="4" w:space="0" w:color="auto"/>
            </w:tcBorders>
          </w:tcPr>
          <w:p w14:paraId="460DC407" w14:textId="192610CB" w:rsidR="00E63086" w:rsidRPr="00B06B81" w:rsidRDefault="00E63086" w:rsidP="00B06B81">
            <w:pPr>
              <w:spacing w:line="276" w:lineRule="auto"/>
              <w:jc w:val="both"/>
              <w:rPr>
                <w:b/>
                <w:color w:val="auto"/>
                <w:sz w:val="26"/>
                <w:szCs w:val="26"/>
              </w:rPr>
            </w:pPr>
            <w:r w:rsidRPr="00B06B81">
              <w:rPr>
                <w:b/>
                <w:color w:val="auto"/>
                <w:sz w:val="26"/>
                <w:szCs w:val="26"/>
              </w:rPr>
              <w:lastRenderedPageBreak/>
              <w:t>II. Từ ghép, từ láy</w:t>
            </w:r>
          </w:p>
          <w:p w14:paraId="3678CC3E" w14:textId="77777777" w:rsidR="00E63086" w:rsidRPr="00B06B81" w:rsidRDefault="00E63086" w:rsidP="00B06B81">
            <w:pPr>
              <w:spacing w:line="276" w:lineRule="auto"/>
              <w:jc w:val="both"/>
              <w:rPr>
                <w:b/>
                <w:color w:val="auto"/>
                <w:sz w:val="26"/>
                <w:szCs w:val="26"/>
              </w:rPr>
            </w:pPr>
            <w:r w:rsidRPr="00B06B81">
              <w:rPr>
                <w:b/>
                <w:color w:val="auto"/>
                <w:sz w:val="26"/>
                <w:szCs w:val="26"/>
              </w:rPr>
              <w:t>Bài tập</w:t>
            </w:r>
          </w:p>
          <w:p w14:paraId="5340483B"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p>
          <w:p w14:paraId="641FD3E0"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p>
          <w:p w14:paraId="34102D6A"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Từ ghép: Việt Nam, đất nước, biển lúa</w:t>
            </w:r>
          </w:p>
          <w:p w14:paraId="6BAB0AB4"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Từ láy: mênh mông</w:t>
            </w:r>
          </w:p>
          <w:p w14:paraId="1BC69B5F" w14:textId="77777777" w:rsidR="00E63086" w:rsidRPr="00B06B81" w:rsidRDefault="00E63086" w:rsidP="00B06B81">
            <w:pPr>
              <w:spacing w:line="276" w:lineRule="auto"/>
              <w:jc w:val="both"/>
              <w:rPr>
                <w:b/>
                <w:color w:val="auto"/>
                <w:sz w:val="26"/>
                <w:szCs w:val="26"/>
              </w:rPr>
            </w:pPr>
          </w:p>
        </w:tc>
      </w:tr>
    </w:tbl>
    <w:tbl>
      <w:tblPr>
        <w:tblStyle w:val="TableGrid"/>
        <w:tblW w:w="0" w:type="auto"/>
        <w:tblLook w:val="04A0" w:firstRow="1" w:lastRow="0" w:firstColumn="1" w:lastColumn="0" w:noHBand="0" w:noVBand="1"/>
      </w:tblPr>
      <w:tblGrid>
        <w:gridCol w:w="9113"/>
      </w:tblGrid>
      <w:tr w:rsidR="007A39F4" w:rsidRPr="00ED421E" w14:paraId="6DD5B7C0" w14:textId="77777777" w:rsidTr="007A39F4">
        <w:tc>
          <w:tcPr>
            <w:tcW w:w="9464" w:type="dxa"/>
          </w:tcPr>
          <w:p w14:paraId="0157D9D8" w14:textId="77777777" w:rsidR="007A39F4" w:rsidRPr="00B06B81" w:rsidRDefault="007A39F4" w:rsidP="00B06B81">
            <w:pPr>
              <w:spacing w:line="276" w:lineRule="auto"/>
              <w:jc w:val="both"/>
              <w:rPr>
                <w:b/>
                <w:sz w:val="26"/>
                <w:szCs w:val="26"/>
                <w:lang w:val="nl-NL"/>
              </w:rPr>
            </w:pPr>
            <w:r w:rsidRPr="00B06B81">
              <w:rPr>
                <w:b/>
                <w:sz w:val="26"/>
                <w:szCs w:val="26"/>
                <w:lang w:val="nl-NL"/>
              </w:rPr>
              <w:lastRenderedPageBreak/>
              <w:t>Hoạt động 2: Nhắc lại biện pháp tu từ so sánh</w:t>
            </w:r>
          </w:p>
          <w:p w14:paraId="224CD4BD" w14:textId="77777777" w:rsidR="007A39F4" w:rsidRPr="00B06B81" w:rsidRDefault="007A39F4" w:rsidP="00B06B81">
            <w:pPr>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Nắm được các khái niệm, tác dụng biện pháp tu từ so sánh.</w:t>
            </w:r>
          </w:p>
          <w:p w14:paraId="788A2303" w14:textId="77777777" w:rsidR="007A39F4" w:rsidRPr="00B06B81" w:rsidRDefault="007A39F4"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666E12F3" w14:textId="77777777" w:rsidR="007A39F4" w:rsidRPr="00B06B81" w:rsidRDefault="007A39F4"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p>
          <w:p w14:paraId="27D9E93E" w14:textId="77777777" w:rsidR="007A39F4" w:rsidRPr="00B06B81" w:rsidRDefault="007A39F4" w:rsidP="00B06B81">
            <w:pPr>
              <w:spacing w:line="276" w:lineRule="auto"/>
              <w:jc w:val="both"/>
              <w:rPr>
                <w:b/>
                <w:sz w:val="26"/>
                <w:szCs w:val="26"/>
                <w:lang w:val="nl-NL"/>
              </w:rPr>
            </w:pPr>
            <w:r w:rsidRPr="00B06B81">
              <w:rPr>
                <w:b/>
                <w:sz w:val="26"/>
                <w:szCs w:val="26"/>
                <w:lang w:val="nl-NL"/>
              </w:rPr>
              <w:t>d. Tổ chức thực hiện:</w:t>
            </w:r>
          </w:p>
        </w:tc>
      </w:tr>
    </w:tbl>
    <w:tbl>
      <w:tblPr>
        <w:tblStyle w:val="TableGrid8"/>
        <w:tblW w:w="9464" w:type="dxa"/>
        <w:tblLook w:val="04A0" w:firstRow="1" w:lastRow="0" w:firstColumn="1" w:lastColumn="0" w:noHBand="0" w:noVBand="1"/>
      </w:tblPr>
      <w:tblGrid>
        <w:gridCol w:w="5508"/>
        <w:gridCol w:w="3956"/>
      </w:tblGrid>
      <w:tr w:rsidR="007A39F4" w:rsidRPr="00B06B81" w14:paraId="46BA9CA4" w14:textId="77777777" w:rsidTr="007A39F4">
        <w:tc>
          <w:tcPr>
            <w:tcW w:w="5508" w:type="dxa"/>
            <w:tcBorders>
              <w:top w:val="single" w:sz="4" w:space="0" w:color="auto"/>
              <w:left w:val="single" w:sz="4" w:space="0" w:color="auto"/>
              <w:bottom w:val="single" w:sz="4" w:space="0" w:color="auto"/>
              <w:right w:val="single" w:sz="4" w:space="0" w:color="auto"/>
            </w:tcBorders>
            <w:hideMark/>
          </w:tcPr>
          <w:p w14:paraId="5CE70F8F" w14:textId="77777777" w:rsidR="007A39F4" w:rsidRPr="00B06B81" w:rsidRDefault="007A39F4" w:rsidP="00B06B81">
            <w:pPr>
              <w:spacing w:line="276" w:lineRule="auto"/>
              <w:jc w:val="center"/>
              <w:rPr>
                <w:b/>
                <w:color w:val="auto"/>
                <w:sz w:val="26"/>
                <w:szCs w:val="26"/>
                <w:lang w:val="nl-NL"/>
              </w:rPr>
            </w:pPr>
            <w:r w:rsidRPr="00B06B81">
              <w:rPr>
                <w:b/>
                <w:color w:val="auto"/>
                <w:sz w:val="26"/>
                <w:szCs w:val="26"/>
                <w:lang w:val="de-DE"/>
              </w:rPr>
              <w:t>HOẠT ĐỘNG CỦA GV – HS</w:t>
            </w:r>
          </w:p>
        </w:tc>
        <w:tc>
          <w:tcPr>
            <w:tcW w:w="3956" w:type="dxa"/>
            <w:tcBorders>
              <w:top w:val="single" w:sz="4" w:space="0" w:color="auto"/>
              <w:left w:val="single" w:sz="4" w:space="0" w:color="auto"/>
              <w:bottom w:val="single" w:sz="4" w:space="0" w:color="auto"/>
              <w:right w:val="single" w:sz="4" w:space="0" w:color="auto"/>
            </w:tcBorders>
            <w:hideMark/>
          </w:tcPr>
          <w:p w14:paraId="274CC1FC" w14:textId="77777777" w:rsidR="007A39F4" w:rsidRPr="00B06B81" w:rsidRDefault="007A39F4" w:rsidP="00B06B81">
            <w:pPr>
              <w:spacing w:line="276" w:lineRule="auto"/>
              <w:jc w:val="both"/>
              <w:rPr>
                <w:b/>
                <w:color w:val="auto"/>
                <w:sz w:val="26"/>
                <w:szCs w:val="26"/>
                <w:lang w:val="nl-NL"/>
              </w:rPr>
            </w:pPr>
            <w:r w:rsidRPr="00B06B81">
              <w:rPr>
                <w:b/>
                <w:color w:val="auto"/>
                <w:sz w:val="26"/>
                <w:szCs w:val="26"/>
              </w:rPr>
              <w:t>DỰ KIẾN SẢN PHẨM</w:t>
            </w:r>
          </w:p>
        </w:tc>
      </w:tr>
      <w:tr w:rsidR="007A39F4" w:rsidRPr="00ED421E" w14:paraId="4E737EBE" w14:textId="77777777" w:rsidTr="007A39F4">
        <w:tc>
          <w:tcPr>
            <w:tcW w:w="5508" w:type="dxa"/>
            <w:tcBorders>
              <w:top w:val="single" w:sz="4" w:space="0" w:color="auto"/>
              <w:left w:val="single" w:sz="4" w:space="0" w:color="auto"/>
              <w:bottom w:val="single" w:sz="4" w:space="0" w:color="auto"/>
              <w:right w:val="single" w:sz="4" w:space="0" w:color="auto"/>
            </w:tcBorders>
          </w:tcPr>
          <w:p w14:paraId="00180CFC" w14:textId="77777777" w:rsidR="007A39F4" w:rsidRPr="00B06B81" w:rsidRDefault="007A39F4"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35B6C503" w14:textId="77777777" w:rsidR="007A39F4" w:rsidRPr="00B06B81" w:rsidRDefault="007A39F4" w:rsidP="00B06B81">
            <w:pPr>
              <w:widowControl w:val="0"/>
              <w:spacing w:line="276" w:lineRule="auto"/>
              <w:jc w:val="both"/>
              <w:rPr>
                <w:i/>
                <w:iCs/>
                <w:color w:val="auto"/>
                <w:sz w:val="26"/>
                <w:szCs w:val="26"/>
              </w:rPr>
            </w:pPr>
            <w:r w:rsidRPr="00B06B81">
              <w:rPr>
                <w:rFonts w:eastAsia="SimSun"/>
                <w:bCs/>
                <w:color w:val="auto"/>
                <w:kern w:val="2"/>
                <w:sz w:val="26"/>
                <w:szCs w:val="26"/>
                <w:lang w:eastAsia="zh-CN"/>
              </w:rPr>
              <w:t>- GV yêu cầu HS nhắc lại khái niệm: So sánh là gì? Tác dụng của so sánh?</w:t>
            </w:r>
          </w:p>
          <w:p w14:paraId="3FB0D70A" w14:textId="77777777" w:rsidR="007A39F4" w:rsidRPr="00B06B81" w:rsidRDefault="007A39F4" w:rsidP="00B06B81">
            <w:pPr>
              <w:widowControl w:val="0"/>
              <w:spacing w:line="276" w:lineRule="auto"/>
              <w:jc w:val="both"/>
              <w:rPr>
                <w:color w:val="auto"/>
                <w:sz w:val="26"/>
                <w:szCs w:val="26"/>
              </w:rPr>
            </w:pPr>
            <w:r w:rsidRPr="00B06B81">
              <w:rPr>
                <w:color w:val="auto"/>
                <w:sz w:val="26"/>
                <w:szCs w:val="26"/>
              </w:rPr>
              <w:t>- GV yêu cầu HS rút ra kết luận về so sánh</w:t>
            </w:r>
          </w:p>
          <w:p w14:paraId="7E365EAA" w14:textId="77777777" w:rsidR="007A39F4" w:rsidRPr="00B06B81" w:rsidRDefault="007A39F4" w:rsidP="00B06B81">
            <w:pPr>
              <w:widowControl w:val="0"/>
              <w:spacing w:line="276" w:lineRule="auto"/>
              <w:jc w:val="both"/>
              <w:rPr>
                <w:color w:val="auto"/>
                <w:sz w:val="26"/>
                <w:szCs w:val="26"/>
              </w:rPr>
            </w:pPr>
            <w:r w:rsidRPr="00B06B81">
              <w:rPr>
                <w:color w:val="auto"/>
                <w:sz w:val="26"/>
                <w:szCs w:val="26"/>
              </w:rPr>
              <w:t>- HS thực hiện nhiệm vụ</w:t>
            </w:r>
          </w:p>
          <w:p w14:paraId="06DA9D44" w14:textId="77777777" w:rsidR="007A39F4" w:rsidRPr="00B06B81" w:rsidRDefault="007A39F4" w:rsidP="00B06B81">
            <w:pPr>
              <w:shd w:val="clear" w:color="auto" w:fill="FFFFFF"/>
              <w:spacing w:line="276" w:lineRule="auto"/>
              <w:ind w:right="48"/>
              <w:jc w:val="both"/>
              <w:rPr>
                <w:color w:val="auto"/>
                <w:sz w:val="26"/>
                <w:szCs w:val="26"/>
              </w:rPr>
            </w:pPr>
            <w:r w:rsidRPr="00B06B81">
              <w:rPr>
                <w:rFonts w:eastAsia="SimSun"/>
                <w:b/>
                <w:color w:val="auto"/>
                <w:kern w:val="2"/>
                <w:sz w:val="26"/>
                <w:szCs w:val="26"/>
                <w:lang w:eastAsia="zh-CN"/>
              </w:rPr>
              <w:t>Bước 2: HS trao đổi thảo luận, thực hiện nhiệm vụ</w:t>
            </w:r>
          </w:p>
          <w:p w14:paraId="0BCFF6C6" w14:textId="77777777" w:rsidR="007A39F4" w:rsidRPr="00B06B81" w:rsidRDefault="007A39F4" w:rsidP="00B06B81">
            <w:pPr>
              <w:widowControl w:val="0"/>
              <w:tabs>
                <w:tab w:val="left" w:pos="649"/>
              </w:tabs>
              <w:spacing w:line="276" w:lineRule="auto"/>
              <w:jc w:val="both"/>
              <w:rPr>
                <w:rFonts w:eastAsia="SimSun"/>
                <w:color w:val="auto"/>
                <w:kern w:val="2"/>
                <w:sz w:val="26"/>
                <w:szCs w:val="26"/>
                <w:lang w:eastAsia="vi-VN"/>
              </w:rPr>
            </w:pPr>
            <w:r w:rsidRPr="00B06B81">
              <w:rPr>
                <w:rFonts w:eastAsia="SimSun"/>
                <w:color w:val="auto"/>
                <w:kern w:val="2"/>
                <w:sz w:val="26"/>
                <w:szCs w:val="26"/>
                <w:lang w:eastAsia="vi-VN"/>
              </w:rPr>
              <w:t xml:space="preserve">+ HS thực hiện nhiệm vụ </w:t>
            </w:r>
          </w:p>
          <w:p w14:paraId="443ABED4" w14:textId="77777777" w:rsidR="007A39F4" w:rsidRPr="00B06B81" w:rsidRDefault="007A39F4"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Dự kiến sản phẩm:</w:t>
            </w:r>
          </w:p>
          <w:p w14:paraId="1CB7AE00" w14:textId="77777777" w:rsidR="007A39F4" w:rsidRPr="00B06B81" w:rsidRDefault="007A39F4"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4D9AE774" w14:textId="77777777" w:rsidR="007A39F4" w:rsidRPr="00B06B81" w:rsidRDefault="007A39F4"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HS trình bày sản phẩm thảo luận</w:t>
            </w:r>
          </w:p>
          <w:p w14:paraId="4AAE227C" w14:textId="77777777" w:rsidR="007A39F4" w:rsidRPr="00B06B81" w:rsidRDefault="007A39F4"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gọi hs nhận xét, bổ sung câu trả lời của bạn.</w:t>
            </w:r>
          </w:p>
          <w:p w14:paraId="156DC49E" w14:textId="77777777" w:rsidR="007A39F4" w:rsidRPr="00B06B81" w:rsidRDefault="007A39F4"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2F1CA582" w14:textId="77777777" w:rsidR="007A39F4" w:rsidRPr="00B06B81" w:rsidRDefault="007A39F4"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nhận xét, bổ sung, chốt lại kiến thức =&gt; Ghi lên bảng</w:t>
            </w:r>
          </w:p>
          <w:p w14:paraId="79064A55" w14:textId="77777777" w:rsidR="007A39F4" w:rsidRPr="00B06B81" w:rsidRDefault="007A39F4"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Gv chuẩn kiến thức</w:t>
            </w:r>
          </w:p>
          <w:p w14:paraId="015EA47B"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GV nhắc lại mô hình so sánh:</w:t>
            </w:r>
          </w:p>
          <w:tbl>
            <w:tblPr>
              <w:tblStyle w:val="TableGrid8"/>
              <w:tblW w:w="0" w:type="auto"/>
              <w:tblLook w:val="04A0" w:firstRow="1" w:lastRow="0" w:firstColumn="1" w:lastColumn="0" w:noHBand="0" w:noVBand="1"/>
            </w:tblPr>
            <w:tblGrid>
              <w:gridCol w:w="1319"/>
              <w:gridCol w:w="1322"/>
              <w:gridCol w:w="1320"/>
              <w:gridCol w:w="1321"/>
            </w:tblGrid>
            <w:tr w:rsidR="007A39F4" w:rsidRPr="00B06B81" w14:paraId="16AC3E3C" w14:textId="77777777" w:rsidTr="007A39F4">
              <w:tc>
                <w:tcPr>
                  <w:tcW w:w="1324" w:type="dxa"/>
                  <w:tcBorders>
                    <w:top w:val="single" w:sz="4" w:space="0" w:color="auto"/>
                    <w:left w:val="single" w:sz="4" w:space="0" w:color="auto"/>
                    <w:bottom w:val="single" w:sz="4" w:space="0" w:color="auto"/>
                    <w:right w:val="single" w:sz="4" w:space="0" w:color="auto"/>
                  </w:tcBorders>
                  <w:hideMark/>
                </w:tcPr>
                <w:p w14:paraId="26D8B111"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Vế A</w:t>
                  </w:r>
                </w:p>
              </w:tc>
              <w:tc>
                <w:tcPr>
                  <w:tcW w:w="1324" w:type="dxa"/>
                  <w:tcBorders>
                    <w:top w:val="single" w:sz="4" w:space="0" w:color="auto"/>
                    <w:left w:val="single" w:sz="4" w:space="0" w:color="auto"/>
                    <w:bottom w:val="single" w:sz="4" w:space="0" w:color="auto"/>
                    <w:right w:val="single" w:sz="4" w:space="0" w:color="auto"/>
                  </w:tcBorders>
                  <w:hideMark/>
                </w:tcPr>
                <w:p w14:paraId="620D9D5C"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Phương diện ss</w:t>
                  </w:r>
                </w:p>
              </w:tc>
              <w:tc>
                <w:tcPr>
                  <w:tcW w:w="1325" w:type="dxa"/>
                  <w:tcBorders>
                    <w:top w:val="single" w:sz="4" w:space="0" w:color="auto"/>
                    <w:left w:val="single" w:sz="4" w:space="0" w:color="auto"/>
                    <w:bottom w:val="single" w:sz="4" w:space="0" w:color="auto"/>
                    <w:right w:val="single" w:sz="4" w:space="0" w:color="auto"/>
                  </w:tcBorders>
                  <w:hideMark/>
                </w:tcPr>
                <w:p w14:paraId="3F5AC301"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Từ ss</w:t>
                  </w:r>
                </w:p>
              </w:tc>
              <w:tc>
                <w:tcPr>
                  <w:tcW w:w="1325" w:type="dxa"/>
                  <w:tcBorders>
                    <w:top w:val="single" w:sz="4" w:space="0" w:color="auto"/>
                    <w:left w:val="single" w:sz="4" w:space="0" w:color="auto"/>
                    <w:bottom w:val="single" w:sz="4" w:space="0" w:color="auto"/>
                    <w:right w:val="single" w:sz="4" w:space="0" w:color="auto"/>
                  </w:tcBorders>
                  <w:hideMark/>
                </w:tcPr>
                <w:p w14:paraId="17F7C0CD"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Vế B</w:t>
                  </w:r>
                </w:p>
              </w:tc>
            </w:tr>
            <w:tr w:rsidR="007A39F4" w:rsidRPr="00B06B81" w14:paraId="5EA8DE24" w14:textId="77777777" w:rsidTr="007A39F4">
              <w:tc>
                <w:tcPr>
                  <w:tcW w:w="1324" w:type="dxa"/>
                  <w:tcBorders>
                    <w:top w:val="single" w:sz="4" w:space="0" w:color="auto"/>
                    <w:left w:val="single" w:sz="4" w:space="0" w:color="auto"/>
                    <w:bottom w:val="single" w:sz="4" w:space="0" w:color="auto"/>
                    <w:right w:val="single" w:sz="4" w:space="0" w:color="auto"/>
                  </w:tcBorders>
                  <w:hideMark/>
                </w:tcPr>
                <w:p w14:paraId="68DC3B64"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Trẻ em</w:t>
                  </w:r>
                </w:p>
              </w:tc>
              <w:tc>
                <w:tcPr>
                  <w:tcW w:w="1324" w:type="dxa"/>
                  <w:tcBorders>
                    <w:top w:val="single" w:sz="4" w:space="0" w:color="auto"/>
                    <w:left w:val="single" w:sz="4" w:space="0" w:color="auto"/>
                    <w:bottom w:val="single" w:sz="4" w:space="0" w:color="auto"/>
                    <w:right w:val="single" w:sz="4" w:space="0" w:color="auto"/>
                  </w:tcBorders>
                </w:tcPr>
                <w:p w14:paraId="63DF62FD" w14:textId="77777777" w:rsidR="007A39F4" w:rsidRPr="00B06B81" w:rsidRDefault="007A39F4" w:rsidP="00B06B81">
                  <w:pPr>
                    <w:widowControl w:val="0"/>
                    <w:spacing w:line="276" w:lineRule="auto"/>
                    <w:jc w:val="both"/>
                    <w:rPr>
                      <w:color w:val="auto"/>
                      <w:sz w:val="26"/>
                      <w:szCs w:val="26"/>
                      <w:lang w:val="pt-BR"/>
                    </w:rPr>
                  </w:pPr>
                </w:p>
              </w:tc>
              <w:tc>
                <w:tcPr>
                  <w:tcW w:w="1325" w:type="dxa"/>
                  <w:tcBorders>
                    <w:top w:val="single" w:sz="4" w:space="0" w:color="auto"/>
                    <w:left w:val="single" w:sz="4" w:space="0" w:color="auto"/>
                    <w:bottom w:val="single" w:sz="4" w:space="0" w:color="auto"/>
                    <w:right w:val="single" w:sz="4" w:space="0" w:color="auto"/>
                  </w:tcBorders>
                  <w:hideMark/>
                </w:tcPr>
                <w:p w14:paraId="0BE560D3"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như</w:t>
                  </w:r>
                </w:p>
              </w:tc>
              <w:tc>
                <w:tcPr>
                  <w:tcW w:w="1325" w:type="dxa"/>
                  <w:tcBorders>
                    <w:top w:val="single" w:sz="4" w:space="0" w:color="auto"/>
                    <w:left w:val="single" w:sz="4" w:space="0" w:color="auto"/>
                    <w:bottom w:val="single" w:sz="4" w:space="0" w:color="auto"/>
                    <w:right w:val="single" w:sz="4" w:space="0" w:color="auto"/>
                  </w:tcBorders>
                  <w:hideMark/>
                </w:tcPr>
                <w:p w14:paraId="79C03B1E" w14:textId="77777777" w:rsidR="007A39F4" w:rsidRPr="00B06B81" w:rsidRDefault="007A39F4" w:rsidP="00B06B81">
                  <w:pPr>
                    <w:widowControl w:val="0"/>
                    <w:spacing w:line="276" w:lineRule="auto"/>
                    <w:jc w:val="both"/>
                    <w:rPr>
                      <w:color w:val="auto"/>
                      <w:sz w:val="26"/>
                      <w:szCs w:val="26"/>
                      <w:lang w:val="pt-BR"/>
                    </w:rPr>
                  </w:pPr>
                  <w:r w:rsidRPr="00B06B81">
                    <w:rPr>
                      <w:color w:val="auto"/>
                      <w:sz w:val="26"/>
                      <w:szCs w:val="26"/>
                      <w:lang w:val="pt-BR"/>
                    </w:rPr>
                    <w:t>Búp trên cành</w:t>
                  </w:r>
                </w:p>
              </w:tc>
            </w:tr>
          </w:tbl>
          <w:p w14:paraId="0F5EE8D1" w14:textId="77777777" w:rsidR="007A39F4" w:rsidRPr="00B06B81" w:rsidRDefault="007A39F4" w:rsidP="00B06B81">
            <w:pPr>
              <w:spacing w:line="276" w:lineRule="auto"/>
              <w:jc w:val="both"/>
              <w:rPr>
                <w:b/>
                <w:color w:val="auto"/>
                <w:sz w:val="26"/>
                <w:szCs w:val="26"/>
                <w:lang w:val="nl-NL"/>
              </w:rPr>
            </w:pPr>
          </w:p>
        </w:tc>
        <w:tc>
          <w:tcPr>
            <w:tcW w:w="3956" w:type="dxa"/>
            <w:tcBorders>
              <w:top w:val="single" w:sz="4" w:space="0" w:color="auto"/>
              <w:left w:val="single" w:sz="4" w:space="0" w:color="auto"/>
              <w:bottom w:val="single" w:sz="4" w:space="0" w:color="auto"/>
              <w:right w:val="single" w:sz="4" w:space="0" w:color="auto"/>
            </w:tcBorders>
          </w:tcPr>
          <w:p w14:paraId="47165651" w14:textId="77777777" w:rsidR="007A39F4" w:rsidRPr="00B06B81" w:rsidRDefault="007A39F4" w:rsidP="00B06B81">
            <w:pPr>
              <w:spacing w:line="276" w:lineRule="auto"/>
              <w:jc w:val="both"/>
              <w:rPr>
                <w:b/>
                <w:color w:val="auto"/>
                <w:sz w:val="26"/>
                <w:szCs w:val="26"/>
                <w:lang w:val="nl-NL"/>
              </w:rPr>
            </w:pPr>
            <w:r w:rsidRPr="00B06B81">
              <w:rPr>
                <w:b/>
                <w:color w:val="auto"/>
                <w:sz w:val="26"/>
                <w:szCs w:val="26"/>
                <w:lang w:val="nl-NL"/>
              </w:rPr>
              <w:t>III. So sánh</w:t>
            </w:r>
          </w:p>
          <w:p w14:paraId="3EFA4AB3" w14:textId="77777777" w:rsidR="007A39F4" w:rsidRPr="00B06B81" w:rsidRDefault="007A39F4" w:rsidP="00B06B81">
            <w:pPr>
              <w:spacing w:line="276" w:lineRule="auto"/>
              <w:jc w:val="both"/>
              <w:rPr>
                <w:b/>
                <w:color w:val="auto"/>
                <w:sz w:val="26"/>
                <w:szCs w:val="26"/>
                <w:lang w:val="nl-NL"/>
              </w:rPr>
            </w:pPr>
          </w:p>
          <w:p w14:paraId="231096BC" w14:textId="77777777" w:rsidR="007A39F4" w:rsidRPr="00B06B81" w:rsidRDefault="007A39F4" w:rsidP="00B06B81">
            <w:pPr>
              <w:spacing w:line="276" w:lineRule="auto"/>
              <w:jc w:val="both"/>
              <w:rPr>
                <w:b/>
                <w:color w:val="auto"/>
                <w:sz w:val="26"/>
                <w:szCs w:val="26"/>
                <w:lang w:val="nl-NL"/>
              </w:rPr>
            </w:pPr>
            <w:r w:rsidRPr="00B06B81">
              <w:rPr>
                <w:bCs/>
                <w:color w:val="auto"/>
                <w:sz w:val="26"/>
                <w:szCs w:val="26"/>
                <w:lang w:val="nl-NL"/>
              </w:rPr>
              <w:t>- So sánh là đối chiếu sự vật, sự việc này với sự vật, sự việc khác để tìm ra nét tương đồng và khác biệt giữa chúng.</w:t>
            </w:r>
          </w:p>
        </w:tc>
      </w:tr>
    </w:tbl>
    <w:p w14:paraId="5C07A824" w14:textId="4926358F" w:rsidR="00E63086" w:rsidRPr="00B06B81" w:rsidRDefault="00E63086" w:rsidP="00B06B81">
      <w:pPr>
        <w:spacing w:line="276" w:lineRule="auto"/>
        <w:rPr>
          <w:b/>
          <w:sz w:val="26"/>
          <w:szCs w:val="26"/>
          <w:lang w:val="nl-NL"/>
        </w:rPr>
      </w:pPr>
      <w:r w:rsidRPr="00B06B81">
        <w:rPr>
          <w:b/>
          <w:sz w:val="26"/>
          <w:szCs w:val="26"/>
          <w:lang w:val="nl-NL"/>
        </w:rPr>
        <w:t>C. HOẠT ĐỘNG 3: LUYỆN TẬP</w:t>
      </w:r>
    </w:p>
    <w:p w14:paraId="2CCA5DFF" w14:textId="77777777" w:rsidR="00E63086" w:rsidRPr="00B06B81" w:rsidRDefault="00E63086" w:rsidP="00B06B81">
      <w:pPr>
        <w:spacing w:line="276" w:lineRule="auto"/>
        <w:jc w:val="both"/>
        <w:rPr>
          <w:sz w:val="26"/>
          <w:szCs w:val="26"/>
          <w:lang w:val="nl-NL"/>
        </w:rPr>
      </w:pPr>
      <w:r w:rsidRPr="00B06B81">
        <w:rPr>
          <w:b/>
          <w:bCs/>
          <w:sz w:val="26"/>
          <w:szCs w:val="26"/>
          <w:lang w:val="nl-NL"/>
        </w:rPr>
        <w:t>a. Mục tiêu:</w:t>
      </w:r>
      <w:r w:rsidRPr="00B06B81">
        <w:rPr>
          <w:bCs/>
          <w:sz w:val="26"/>
          <w:szCs w:val="26"/>
          <w:lang w:val="nl-NL"/>
        </w:rPr>
        <w:t xml:space="preserve"> Củng cố lại kiến thức đã học.</w:t>
      </w:r>
    </w:p>
    <w:p w14:paraId="6A84CF35" w14:textId="77777777" w:rsidR="00E63086" w:rsidRPr="00B06B81" w:rsidRDefault="00E63086" w:rsidP="00B06B81">
      <w:pPr>
        <w:spacing w:line="276" w:lineRule="auto"/>
        <w:jc w:val="both"/>
        <w:rPr>
          <w:sz w:val="26"/>
          <w:szCs w:val="26"/>
          <w:lang w:val="nl-NL"/>
        </w:rPr>
      </w:pPr>
      <w:r w:rsidRPr="00B06B81">
        <w:rPr>
          <w:b/>
          <w:bCs/>
          <w:sz w:val="26"/>
          <w:szCs w:val="26"/>
          <w:lang w:val="nl-NL"/>
        </w:rPr>
        <w:lastRenderedPageBreak/>
        <w:t>b. Nội dung:</w:t>
      </w:r>
      <w:r w:rsidRPr="00B06B81">
        <w:rPr>
          <w:bCs/>
          <w:sz w:val="26"/>
          <w:szCs w:val="26"/>
          <w:lang w:val="nl-NL"/>
        </w:rPr>
        <w:t xml:space="preserve"> Sử dụng sgk, kiến thức đã học để hoàn thành bài tập.</w:t>
      </w:r>
    </w:p>
    <w:p w14:paraId="040E20B7" w14:textId="77777777" w:rsidR="00E63086" w:rsidRPr="00B06B81" w:rsidRDefault="00E63086" w:rsidP="00B06B81">
      <w:pPr>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2D09B4A5" w14:textId="77777777" w:rsidR="00E63086" w:rsidRPr="00B06B81" w:rsidRDefault="00E63086" w:rsidP="00B06B81">
      <w:pPr>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bl>
      <w:tblPr>
        <w:tblStyle w:val="TableGrid8"/>
        <w:tblW w:w="9462" w:type="dxa"/>
        <w:tblLook w:val="04A0" w:firstRow="1" w:lastRow="0" w:firstColumn="1" w:lastColumn="0" w:noHBand="0" w:noVBand="1"/>
      </w:tblPr>
      <w:tblGrid>
        <w:gridCol w:w="5070"/>
        <w:gridCol w:w="4392"/>
      </w:tblGrid>
      <w:tr w:rsidR="004548FC" w:rsidRPr="00ED421E" w14:paraId="45E7810C" w14:textId="77777777" w:rsidTr="007C1BEB">
        <w:tc>
          <w:tcPr>
            <w:tcW w:w="5070" w:type="dxa"/>
            <w:tcBorders>
              <w:top w:val="single" w:sz="4" w:space="0" w:color="auto"/>
              <w:left w:val="single" w:sz="4" w:space="0" w:color="auto"/>
              <w:bottom w:val="single" w:sz="4" w:space="0" w:color="auto"/>
              <w:right w:val="single" w:sz="4" w:space="0" w:color="auto"/>
            </w:tcBorders>
          </w:tcPr>
          <w:p w14:paraId="59C68FFF"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NV1: Bài tập 1</w:t>
            </w:r>
          </w:p>
          <w:p w14:paraId="318F1FF3"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1: chuyển giao nhiệm vụ</w:t>
            </w:r>
          </w:p>
          <w:p w14:paraId="5AC97FD9" w14:textId="77777777" w:rsidR="00E63086" w:rsidRPr="00B06B81" w:rsidRDefault="00E63086" w:rsidP="00B06B81">
            <w:pPr>
              <w:widowControl w:val="0"/>
              <w:spacing w:line="276" w:lineRule="auto"/>
              <w:jc w:val="both"/>
              <w:rPr>
                <w:rFonts w:eastAsia="SimSun"/>
                <w:iCs/>
                <w:color w:val="auto"/>
                <w:kern w:val="2"/>
                <w:sz w:val="26"/>
                <w:szCs w:val="26"/>
                <w:lang w:val="nl-NL" w:eastAsia="zh-CN"/>
              </w:rPr>
            </w:pPr>
            <w:r w:rsidRPr="00B06B81">
              <w:rPr>
                <w:rFonts w:eastAsia="SimSun"/>
                <w:iCs/>
                <w:color w:val="auto"/>
                <w:kern w:val="2"/>
                <w:sz w:val="26"/>
                <w:szCs w:val="26"/>
                <w:lang w:val="nl-NL" w:eastAsia="zh-CN"/>
              </w:rPr>
              <w:t>- GV yêu cầu HS đọc bài tập 1 và làm vào vở.</w:t>
            </w:r>
          </w:p>
          <w:p w14:paraId="7F3A881D" w14:textId="77777777" w:rsidR="00E63086" w:rsidRPr="00B06B81" w:rsidRDefault="00E63086" w:rsidP="00B06B81">
            <w:pPr>
              <w:widowControl w:val="0"/>
              <w:spacing w:line="276" w:lineRule="auto"/>
              <w:jc w:val="both"/>
              <w:rPr>
                <w:color w:val="auto"/>
                <w:sz w:val="26"/>
                <w:szCs w:val="26"/>
                <w:lang w:val="nl-NL"/>
              </w:rPr>
            </w:pPr>
            <w:r w:rsidRPr="00B06B81">
              <w:rPr>
                <w:rFonts w:eastAsia="SimSun"/>
                <w:color w:val="auto"/>
                <w:kern w:val="2"/>
                <w:sz w:val="26"/>
                <w:szCs w:val="26"/>
                <w:lang w:val="nl-NL" w:eastAsia="zh-CN"/>
              </w:rPr>
              <w:t>- GV hướng dẫn HS kẻ bảng và hoàn thành bài tập.</w:t>
            </w:r>
          </w:p>
          <w:p w14:paraId="0384AA0A" w14:textId="77777777" w:rsidR="00E63086" w:rsidRPr="00B06B81" w:rsidRDefault="00E63086" w:rsidP="00B06B81">
            <w:pPr>
              <w:widowControl w:val="0"/>
              <w:spacing w:line="276" w:lineRule="auto"/>
              <w:jc w:val="both"/>
              <w:rPr>
                <w:rFonts w:eastAsia="SimSun"/>
                <w:iCs/>
                <w:color w:val="auto"/>
                <w:kern w:val="2"/>
                <w:sz w:val="26"/>
                <w:szCs w:val="26"/>
                <w:lang w:val="nl-NL" w:eastAsia="zh-CN"/>
              </w:rPr>
            </w:pPr>
            <w:r w:rsidRPr="00B06B81">
              <w:rPr>
                <w:rFonts w:eastAsia="SimSun"/>
                <w:iCs/>
                <w:color w:val="auto"/>
                <w:kern w:val="2"/>
                <w:sz w:val="26"/>
                <w:szCs w:val="26"/>
                <w:lang w:val="nl-NL" w:eastAsia="zh-CN"/>
              </w:rPr>
              <w:t>- HS tiếp nhận nhiệm vụ.</w:t>
            </w:r>
          </w:p>
          <w:p w14:paraId="137BEB85" w14:textId="77777777" w:rsidR="00E63086" w:rsidRPr="00B06B81" w:rsidRDefault="00E63086" w:rsidP="00B06B81">
            <w:pPr>
              <w:widowControl w:val="0"/>
              <w:spacing w:line="276" w:lineRule="auto"/>
              <w:jc w:val="both"/>
              <w:rPr>
                <w:rFonts w:eastAsia="SimSun"/>
                <w:i/>
                <w:color w:val="auto"/>
                <w:kern w:val="2"/>
                <w:sz w:val="26"/>
                <w:szCs w:val="26"/>
                <w:lang w:val="nl-NL" w:eastAsia="zh-CN"/>
              </w:rPr>
            </w:pPr>
            <w:r w:rsidRPr="00B06B81">
              <w:rPr>
                <w:rFonts w:eastAsia="SimSun"/>
                <w:b/>
                <w:color w:val="auto"/>
                <w:kern w:val="2"/>
                <w:sz w:val="26"/>
                <w:szCs w:val="26"/>
                <w:lang w:val="nl-NL" w:eastAsia="zh-CN"/>
              </w:rPr>
              <w:t>Bước 2: HS trao đổi thảo luận, thực hiện nhiệm vụ</w:t>
            </w:r>
          </w:p>
          <w:p w14:paraId="14071567"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val="nl-NL" w:eastAsia="vi-VN"/>
              </w:rPr>
            </w:pPr>
            <w:r w:rsidRPr="00B06B81">
              <w:rPr>
                <w:rFonts w:eastAsia="SimSun"/>
                <w:color w:val="auto"/>
                <w:kern w:val="2"/>
                <w:sz w:val="26"/>
                <w:szCs w:val="26"/>
                <w:lang w:val="nl-NL" w:eastAsia="vi-VN"/>
              </w:rPr>
              <w:t>+ HS thảo luận và trả lời từng câu hỏi</w:t>
            </w:r>
          </w:p>
          <w:p w14:paraId="6ECCB9DA"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Dự kiến sản phẩm:</w:t>
            </w:r>
          </w:p>
          <w:p w14:paraId="3F02CB31"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3: Báo cáo kết quả hoạt động và thảo luận</w:t>
            </w:r>
          </w:p>
          <w:p w14:paraId="6939FF53"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HS trình bày sản phẩm thảo luận</w:t>
            </w:r>
          </w:p>
          <w:p w14:paraId="7104FBE6"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GV gọi hs nhận xét, bổ sung câu trả lời của bạn.</w:t>
            </w:r>
          </w:p>
          <w:p w14:paraId="6740A435"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4: Đánh giá kết quả thực hiện nhiệm vụ</w:t>
            </w:r>
          </w:p>
          <w:p w14:paraId="35E8769F" w14:textId="77777777" w:rsidR="00E63086" w:rsidRPr="00B06B81" w:rsidRDefault="00E63086" w:rsidP="00B06B81">
            <w:pPr>
              <w:spacing w:line="276" w:lineRule="auto"/>
              <w:rPr>
                <w:rFonts w:eastAsia="SimSun"/>
                <w:color w:val="auto"/>
                <w:kern w:val="2"/>
                <w:sz w:val="26"/>
                <w:szCs w:val="26"/>
                <w:lang w:val="nl-NL" w:eastAsia="zh-CN"/>
              </w:rPr>
            </w:pPr>
            <w:r w:rsidRPr="00B06B81">
              <w:rPr>
                <w:rFonts w:eastAsia="SimSun"/>
                <w:color w:val="auto"/>
                <w:kern w:val="2"/>
                <w:sz w:val="26"/>
                <w:szCs w:val="26"/>
                <w:lang w:val="nl-NL" w:eastAsia="zh-CN"/>
              </w:rPr>
              <w:t>+ GV nhận xét, bổ sung, chốt lại kiến thức =&gt; Ghi lên bảng</w:t>
            </w:r>
          </w:p>
          <w:p w14:paraId="321B84C9" w14:textId="77777777" w:rsidR="00E63086" w:rsidRPr="00B06B81" w:rsidRDefault="00E63086" w:rsidP="00B06B81">
            <w:pPr>
              <w:spacing w:line="276" w:lineRule="auto"/>
              <w:rPr>
                <w:rFonts w:eastAsia="SimSun"/>
                <w:bCs/>
                <w:color w:val="auto"/>
                <w:kern w:val="2"/>
                <w:sz w:val="26"/>
                <w:szCs w:val="26"/>
                <w:lang w:val="nl-NL" w:eastAsia="zh-CN"/>
              </w:rPr>
            </w:pPr>
            <w:r w:rsidRPr="00B06B81">
              <w:rPr>
                <w:rFonts w:eastAsia="SimSun"/>
                <w:bCs/>
                <w:color w:val="auto"/>
                <w:kern w:val="2"/>
                <w:sz w:val="26"/>
                <w:szCs w:val="26"/>
                <w:lang w:val="nl-NL" w:eastAsia="zh-CN"/>
              </w:rPr>
              <w:t>- Gv củng cố lại kiến thức về từ loại cho HS.</w:t>
            </w:r>
          </w:p>
          <w:p w14:paraId="64C1D062" w14:textId="77777777" w:rsidR="00E63086" w:rsidRPr="00B06B81" w:rsidRDefault="00E63086" w:rsidP="00B06B81">
            <w:pPr>
              <w:spacing w:line="276" w:lineRule="auto"/>
              <w:jc w:val="both"/>
              <w:rPr>
                <w:b/>
                <w:bCs/>
                <w:color w:val="auto"/>
                <w:sz w:val="26"/>
                <w:szCs w:val="26"/>
                <w:lang w:val="nl-NL" w:eastAsia="vi-VN"/>
              </w:rPr>
            </w:pPr>
            <w:r w:rsidRPr="00B06B81">
              <w:rPr>
                <w:b/>
                <w:bCs/>
                <w:color w:val="auto"/>
                <w:sz w:val="26"/>
                <w:szCs w:val="26"/>
                <w:lang w:val="nl-NL" w:eastAsia="vi-VN"/>
              </w:rPr>
              <w:t>NV2</w:t>
            </w:r>
          </w:p>
          <w:p w14:paraId="7A6436BC"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1: chuyển giao nhiệm vụ</w:t>
            </w:r>
          </w:p>
          <w:p w14:paraId="7194C327" w14:textId="549F4D43" w:rsidR="00E63086" w:rsidRPr="00B06B81" w:rsidRDefault="00E63086" w:rsidP="00B06B81">
            <w:pPr>
              <w:widowControl w:val="0"/>
              <w:spacing w:line="276" w:lineRule="auto"/>
              <w:jc w:val="both"/>
              <w:rPr>
                <w:i/>
                <w:iCs/>
                <w:color w:val="auto"/>
                <w:sz w:val="26"/>
                <w:szCs w:val="26"/>
                <w:lang w:val="nl-NL"/>
              </w:rPr>
            </w:pPr>
            <w:r w:rsidRPr="00B06B81">
              <w:rPr>
                <w:rFonts w:eastAsia="SimSun"/>
                <w:b/>
                <w:color w:val="auto"/>
                <w:kern w:val="2"/>
                <w:sz w:val="26"/>
                <w:szCs w:val="26"/>
                <w:lang w:val="nl-NL" w:eastAsia="zh-CN"/>
              </w:rPr>
              <w:t xml:space="preserve">- GV yêu cầu HS: </w:t>
            </w:r>
            <w:r w:rsidRPr="00B06B81">
              <w:rPr>
                <w:rFonts w:eastAsia="SimSun"/>
                <w:bCs/>
                <w:color w:val="auto"/>
                <w:kern w:val="2"/>
                <w:sz w:val="26"/>
                <w:szCs w:val="26"/>
                <w:lang w:val="nl-NL" w:eastAsia="zh-CN"/>
              </w:rPr>
              <w:t>làm bài tập 2, xác định từ ghép và từ láy trong các c</w:t>
            </w:r>
            <w:r w:rsidR="004D0425" w:rsidRPr="00B06B81">
              <w:rPr>
                <w:rFonts w:eastAsia="SimSun"/>
                <w:bCs/>
                <w:color w:val="auto"/>
                <w:kern w:val="2"/>
                <w:sz w:val="26"/>
                <w:szCs w:val="26"/>
                <w:lang w:val="nl-NL" w:eastAsia="zh-CN"/>
              </w:rPr>
              <w:t>â</w:t>
            </w:r>
            <w:r w:rsidRPr="00B06B81">
              <w:rPr>
                <w:rFonts w:eastAsia="SimSun"/>
                <w:bCs/>
                <w:color w:val="auto"/>
                <w:kern w:val="2"/>
                <w:sz w:val="26"/>
                <w:szCs w:val="26"/>
                <w:lang w:val="nl-NL" w:eastAsia="zh-CN"/>
              </w:rPr>
              <w:t>u</w:t>
            </w:r>
          </w:p>
          <w:p w14:paraId="3BB66209" w14:textId="7E63F168" w:rsidR="00E63086" w:rsidRPr="00B06B81" w:rsidRDefault="00E63086" w:rsidP="00B06B81">
            <w:pPr>
              <w:widowControl w:val="0"/>
              <w:spacing w:line="276" w:lineRule="auto"/>
              <w:jc w:val="both"/>
              <w:rPr>
                <w:rFonts w:eastAsia="SimSun"/>
                <w:iCs/>
                <w:color w:val="auto"/>
                <w:kern w:val="2"/>
                <w:sz w:val="26"/>
                <w:szCs w:val="26"/>
                <w:lang w:val="nl-NL" w:eastAsia="zh-CN"/>
              </w:rPr>
            </w:pPr>
            <w:r w:rsidRPr="00B06B81">
              <w:rPr>
                <w:rFonts w:eastAsia="SimSun"/>
                <w:iCs/>
                <w:color w:val="auto"/>
                <w:kern w:val="2"/>
                <w:sz w:val="26"/>
                <w:szCs w:val="26"/>
                <w:lang w:val="nl-NL" w:eastAsia="zh-CN"/>
              </w:rPr>
              <w:t>- HS tiếp nhận nhiệm vụ.</w:t>
            </w:r>
          </w:p>
          <w:p w14:paraId="5EDBC610" w14:textId="77777777" w:rsidR="00E63086" w:rsidRPr="00B06B81" w:rsidRDefault="00E63086" w:rsidP="00B06B81">
            <w:pPr>
              <w:widowControl w:val="0"/>
              <w:spacing w:line="276" w:lineRule="auto"/>
              <w:jc w:val="both"/>
              <w:rPr>
                <w:rFonts w:eastAsia="SimSun"/>
                <w:i/>
                <w:color w:val="auto"/>
                <w:kern w:val="2"/>
                <w:sz w:val="26"/>
                <w:szCs w:val="26"/>
                <w:lang w:val="nl-NL" w:eastAsia="zh-CN"/>
              </w:rPr>
            </w:pPr>
            <w:r w:rsidRPr="00B06B81">
              <w:rPr>
                <w:rFonts w:eastAsia="SimSun"/>
                <w:b/>
                <w:color w:val="auto"/>
                <w:kern w:val="2"/>
                <w:sz w:val="26"/>
                <w:szCs w:val="26"/>
                <w:lang w:val="nl-NL" w:eastAsia="zh-CN"/>
              </w:rPr>
              <w:t>Bước 2: HS trao đổi thảo luận, thực hiện nhiệm vụ</w:t>
            </w:r>
          </w:p>
          <w:p w14:paraId="304A4900"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val="nl-NL" w:eastAsia="vi-VN"/>
              </w:rPr>
            </w:pPr>
            <w:r w:rsidRPr="00B06B81">
              <w:rPr>
                <w:rFonts w:eastAsia="SimSun"/>
                <w:color w:val="auto"/>
                <w:kern w:val="2"/>
                <w:sz w:val="26"/>
                <w:szCs w:val="26"/>
                <w:lang w:val="nl-NL" w:eastAsia="vi-VN"/>
              </w:rPr>
              <w:t>+ HS thảo luận và trả lời từng câu hỏi</w:t>
            </w:r>
          </w:p>
          <w:p w14:paraId="2CDF6223"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Dự kiến sản phẩm:</w:t>
            </w:r>
          </w:p>
          <w:p w14:paraId="10C4AA17"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3: Báo cáo kết quả hoạt động và thảo luận</w:t>
            </w:r>
          </w:p>
          <w:p w14:paraId="63BDF1DF"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HS trình bày sản phẩm thảo luận</w:t>
            </w:r>
          </w:p>
          <w:p w14:paraId="08F4D6BA"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GV gọi hs nhận xét, bổ sung câu trả lời của bạn.</w:t>
            </w:r>
          </w:p>
          <w:p w14:paraId="33DE4176"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4: Đánh giá kết quả thực hiện nhiệm vụ</w:t>
            </w:r>
          </w:p>
          <w:p w14:paraId="708225EE" w14:textId="77777777" w:rsidR="00E63086" w:rsidRPr="00B06B81" w:rsidRDefault="00E63086" w:rsidP="00B06B81">
            <w:pPr>
              <w:spacing w:line="276" w:lineRule="auto"/>
              <w:rPr>
                <w:rFonts w:eastAsia="SimSun"/>
                <w:color w:val="auto"/>
                <w:kern w:val="2"/>
                <w:sz w:val="26"/>
                <w:szCs w:val="26"/>
                <w:lang w:val="nl-NL" w:eastAsia="zh-CN"/>
              </w:rPr>
            </w:pPr>
            <w:r w:rsidRPr="00B06B81">
              <w:rPr>
                <w:rFonts w:eastAsia="SimSun"/>
                <w:color w:val="auto"/>
                <w:kern w:val="2"/>
                <w:sz w:val="26"/>
                <w:szCs w:val="26"/>
                <w:lang w:val="nl-NL" w:eastAsia="zh-CN"/>
              </w:rPr>
              <w:t>+ GV nhận xét, bổ sung, chốt lại kiến thức =&gt; Ghi lên bảng</w:t>
            </w:r>
          </w:p>
          <w:p w14:paraId="4BF6020A" w14:textId="77777777" w:rsidR="00E63086" w:rsidRPr="00B06B81" w:rsidRDefault="00E63086" w:rsidP="00B06B81">
            <w:pPr>
              <w:spacing w:line="276" w:lineRule="auto"/>
              <w:rPr>
                <w:rFonts w:eastAsia="SimSun"/>
                <w:color w:val="auto"/>
                <w:kern w:val="2"/>
                <w:sz w:val="26"/>
                <w:szCs w:val="26"/>
                <w:lang w:val="nl-NL" w:eastAsia="zh-CN"/>
              </w:rPr>
            </w:pPr>
            <w:r w:rsidRPr="00B06B81">
              <w:rPr>
                <w:rFonts w:eastAsia="SimSun"/>
                <w:color w:val="auto"/>
                <w:kern w:val="2"/>
                <w:sz w:val="26"/>
                <w:szCs w:val="26"/>
                <w:lang w:val="nl-NL" w:eastAsia="zh-CN"/>
              </w:rPr>
              <w:lastRenderedPageBreak/>
              <w:t>Gv lưu ý HS về cách nhận diện từ ghép, từ láy.</w:t>
            </w:r>
          </w:p>
          <w:p w14:paraId="37B906BC" w14:textId="77777777" w:rsidR="00E63086" w:rsidRPr="00B06B81" w:rsidRDefault="00E63086" w:rsidP="00B06B81">
            <w:pPr>
              <w:spacing w:line="276" w:lineRule="auto"/>
              <w:jc w:val="both"/>
              <w:rPr>
                <w:b/>
                <w:bCs/>
                <w:color w:val="auto"/>
                <w:sz w:val="26"/>
                <w:szCs w:val="26"/>
                <w:lang w:val="nl-NL" w:eastAsia="vi-VN"/>
              </w:rPr>
            </w:pPr>
            <w:r w:rsidRPr="00B06B81">
              <w:rPr>
                <w:b/>
                <w:bCs/>
                <w:color w:val="auto"/>
                <w:sz w:val="26"/>
                <w:szCs w:val="26"/>
                <w:lang w:val="nl-NL" w:eastAsia="vi-VN"/>
              </w:rPr>
              <w:t xml:space="preserve">NV3: </w:t>
            </w:r>
          </w:p>
          <w:p w14:paraId="5044309D"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1: chuyển giao nhiệm vụ</w:t>
            </w:r>
          </w:p>
          <w:p w14:paraId="083C88E3" w14:textId="77777777" w:rsidR="004D0425" w:rsidRPr="00B06B81" w:rsidRDefault="004D0425" w:rsidP="00B06B81">
            <w:pPr>
              <w:spacing w:line="276" w:lineRule="auto"/>
              <w:jc w:val="both"/>
              <w:rPr>
                <w:color w:val="auto"/>
                <w:sz w:val="26"/>
                <w:szCs w:val="26"/>
                <w:lang w:val="vi-VN"/>
              </w:rPr>
            </w:pPr>
            <w:r w:rsidRPr="00B06B81">
              <w:rPr>
                <w:color w:val="auto"/>
                <w:sz w:val="26"/>
                <w:szCs w:val="26"/>
                <w:lang w:val="vi-VN"/>
              </w:rPr>
              <w:t>? Chỉ ra cụm động từ và tính từ trong những cụm từ sau: Chăm làm ăn, xâm phạm bờ cõi, cất tiếng nói, lớn nhanh như thổi, chạy nhờ, oai phong lẫm liệt. Chọn  một cụm động từ, một cụm tính từ và đặt câu với mỗi cụm từ được chọn.</w:t>
            </w:r>
          </w:p>
          <w:p w14:paraId="0C0EE27F" w14:textId="77777777" w:rsidR="00E63086" w:rsidRPr="00B06B81" w:rsidRDefault="00E63086" w:rsidP="00B06B81">
            <w:pPr>
              <w:widowControl w:val="0"/>
              <w:spacing w:line="276" w:lineRule="auto"/>
              <w:jc w:val="both"/>
              <w:rPr>
                <w:rFonts w:eastAsia="SimSun"/>
                <w:iCs/>
                <w:color w:val="auto"/>
                <w:kern w:val="2"/>
                <w:sz w:val="26"/>
                <w:szCs w:val="26"/>
                <w:lang w:val="vi-VN" w:eastAsia="zh-CN"/>
              </w:rPr>
            </w:pPr>
            <w:r w:rsidRPr="00B06B81">
              <w:rPr>
                <w:rFonts w:eastAsia="SimSun"/>
                <w:iCs/>
                <w:color w:val="auto"/>
                <w:kern w:val="2"/>
                <w:sz w:val="26"/>
                <w:szCs w:val="26"/>
                <w:lang w:val="vi-VN" w:eastAsia="zh-CN"/>
              </w:rPr>
              <w:t>- HS tiếp nhận nhiệm vụ.</w:t>
            </w:r>
          </w:p>
          <w:p w14:paraId="3213DEC1" w14:textId="77777777" w:rsidR="00E63086" w:rsidRPr="00B06B81" w:rsidRDefault="00E63086" w:rsidP="00B06B81">
            <w:pPr>
              <w:widowControl w:val="0"/>
              <w:spacing w:line="276" w:lineRule="auto"/>
              <w:jc w:val="both"/>
              <w:rPr>
                <w:rFonts w:eastAsia="SimSun"/>
                <w:i/>
                <w:color w:val="auto"/>
                <w:kern w:val="2"/>
                <w:sz w:val="26"/>
                <w:szCs w:val="26"/>
                <w:lang w:val="vi-VN" w:eastAsia="zh-CN"/>
              </w:rPr>
            </w:pPr>
            <w:r w:rsidRPr="00B06B81">
              <w:rPr>
                <w:rFonts w:eastAsia="SimSun"/>
                <w:b/>
                <w:color w:val="auto"/>
                <w:kern w:val="2"/>
                <w:sz w:val="26"/>
                <w:szCs w:val="26"/>
                <w:lang w:val="vi-VN" w:eastAsia="zh-CN"/>
              </w:rPr>
              <w:t>Bước 2: HS trao đổi thảo luận, thực hiện nhiệm vụ</w:t>
            </w:r>
          </w:p>
          <w:p w14:paraId="3F5569EE"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val="vi-VN" w:eastAsia="vi-VN"/>
              </w:rPr>
            </w:pPr>
            <w:r w:rsidRPr="00B06B81">
              <w:rPr>
                <w:rFonts w:eastAsia="SimSun"/>
                <w:color w:val="auto"/>
                <w:kern w:val="2"/>
                <w:sz w:val="26"/>
                <w:szCs w:val="26"/>
                <w:lang w:val="vi-VN" w:eastAsia="vi-VN"/>
              </w:rPr>
              <w:t>+ HS thảo luận và trả lời từng câu hỏi</w:t>
            </w:r>
          </w:p>
          <w:p w14:paraId="4ACDA4CE" w14:textId="77777777" w:rsidR="00E63086" w:rsidRPr="00B06B81" w:rsidRDefault="00E63086" w:rsidP="00B06B81">
            <w:pPr>
              <w:widowControl w:val="0"/>
              <w:tabs>
                <w:tab w:val="left" w:pos="649"/>
              </w:tabs>
              <w:spacing w:line="276" w:lineRule="auto"/>
              <w:jc w:val="both"/>
              <w:rPr>
                <w:rFonts w:eastAsia="SimSun"/>
                <w:color w:val="auto"/>
                <w:kern w:val="2"/>
                <w:sz w:val="26"/>
                <w:szCs w:val="26"/>
                <w:lang w:val="vi-VN" w:eastAsia="zh-CN"/>
              </w:rPr>
            </w:pPr>
            <w:r w:rsidRPr="00B06B81">
              <w:rPr>
                <w:rFonts w:eastAsia="SimSun"/>
                <w:color w:val="auto"/>
                <w:kern w:val="2"/>
                <w:sz w:val="26"/>
                <w:szCs w:val="26"/>
                <w:lang w:val="vi-VN" w:eastAsia="zh-CN"/>
              </w:rPr>
              <w:t xml:space="preserve">Dự kiến sản phẩm: </w:t>
            </w:r>
          </w:p>
          <w:p w14:paraId="4E384867"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 Cụm đồng từ: xâm phạm/bờ cõi, cất/tiếng nói, lớn /nhanh như thổi, chạy/nhờ.</w:t>
            </w:r>
          </w:p>
          <w:p w14:paraId="5909E5F0" w14:textId="096D503C" w:rsidR="00E63086" w:rsidRPr="00B06B81" w:rsidRDefault="007D0A36" w:rsidP="00B06B81">
            <w:pPr>
              <w:widowControl w:val="0"/>
              <w:spacing w:line="276" w:lineRule="auto"/>
              <w:jc w:val="both"/>
              <w:rPr>
                <w:iCs/>
                <w:color w:val="auto"/>
                <w:sz w:val="26"/>
                <w:szCs w:val="26"/>
                <w:lang w:val="nl-NL"/>
              </w:rPr>
            </w:pPr>
            <w:r w:rsidRPr="00B06B81">
              <w:rPr>
                <w:iCs/>
                <w:color w:val="auto"/>
                <w:sz w:val="26"/>
                <w:szCs w:val="26"/>
                <w:lang w:val="nl-NL"/>
              </w:rPr>
              <w:t>- Cụm tính từ: chăm/làm ăn</w:t>
            </w:r>
          </w:p>
          <w:p w14:paraId="6BC7076B"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3: Báo cáo kết quả hoạt động và thảo luận</w:t>
            </w:r>
          </w:p>
          <w:p w14:paraId="4D748EE7"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HS trình bày sản phẩm thảo luận</w:t>
            </w:r>
          </w:p>
          <w:p w14:paraId="0B9B17A7"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GV gọi hs nhận xét, bổ sung câu trả lời của bạn.</w:t>
            </w:r>
          </w:p>
          <w:p w14:paraId="57E70C14"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4: Đánh giá kết quả thực hiện nhiệm vụ</w:t>
            </w:r>
          </w:p>
          <w:p w14:paraId="55C72DC3" w14:textId="77777777" w:rsidR="00E63086" w:rsidRPr="00B06B81" w:rsidRDefault="00E63086" w:rsidP="00B06B81">
            <w:pPr>
              <w:spacing w:line="276" w:lineRule="auto"/>
              <w:rPr>
                <w:rFonts w:eastAsia="SimSun"/>
                <w:color w:val="auto"/>
                <w:kern w:val="2"/>
                <w:sz w:val="26"/>
                <w:szCs w:val="26"/>
                <w:lang w:val="nl-NL" w:eastAsia="zh-CN"/>
              </w:rPr>
            </w:pPr>
            <w:r w:rsidRPr="00B06B81">
              <w:rPr>
                <w:rFonts w:eastAsia="SimSun"/>
                <w:color w:val="auto"/>
                <w:kern w:val="2"/>
                <w:sz w:val="26"/>
                <w:szCs w:val="26"/>
                <w:lang w:val="nl-NL" w:eastAsia="zh-CN"/>
              </w:rPr>
              <w:t>+ GV nhận xét, bổ sung, chốt lại kiến thức =&gt; Ghi lên bảng</w:t>
            </w:r>
          </w:p>
          <w:p w14:paraId="55336B27" w14:textId="77777777" w:rsidR="00E63086" w:rsidRPr="00B06B81" w:rsidRDefault="00E63086" w:rsidP="00B06B81">
            <w:pPr>
              <w:spacing w:line="276" w:lineRule="auto"/>
              <w:jc w:val="both"/>
              <w:rPr>
                <w:color w:val="auto"/>
                <w:sz w:val="26"/>
                <w:szCs w:val="26"/>
                <w:lang w:val="nl-NL" w:eastAsia="vi-VN"/>
              </w:rPr>
            </w:pPr>
            <w:r w:rsidRPr="00B06B81">
              <w:rPr>
                <w:rFonts w:eastAsia="SimSun"/>
                <w:color w:val="auto"/>
                <w:kern w:val="2"/>
                <w:sz w:val="26"/>
                <w:szCs w:val="26"/>
                <w:lang w:val="nl-NL" w:eastAsia="zh-CN"/>
              </w:rPr>
              <w:t xml:space="preserve">GV chuẩn kiến thức: </w:t>
            </w:r>
          </w:p>
          <w:p w14:paraId="30A2A4CA" w14:textId="77777777" w:rsidR="00E63086" w:rsidRPr="00B06B81" w:rsidRDefault="00E63086" w:rsidP="00B06B81">
            <w:pPr>
              <w:spacing w:line="276" w:lineRule="auto"/>
              <w:jc w:val="both"/>
              <w:rPr>
                <w:b/>
                <w:bCs/>
                <w:color w:val="auto"/>
                <w:sz w:val="26"/>
                <w:szCs w:val="26"/>
                <w:lang w:val="nl-NL" w:eastAsia="vi-VN"/>
              </w:rPr>
            </w:pPr>
            <w:r w:rsidRPr="00B06B81">
              <w:rPr>
                <w:b/>
                <w:bCs/>
                <w:color w:val="auto"/>
                <w:sz w:val="26"/>
                <w:szCs w:val="26"/>
                <w:lang w:val="nl-NL" w:eastAsia="vi-VN"/>
              </w:rPr>
              <w:t xml:space="preserve">NV4: </w:t>
            </w:r>
          </w:p>
          <w:p w14:paraId="6A98A941"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1: chuyển giao nhiệm vụ</w:t>
            </w:r>
          </w:p>
          <w:p w14:paraId="7DA21493" w14:textId="52B8C1A9" w:rsidR="00E63086" w:rsidRPr="00B06B81" w:rsidRDefault="00E63086" w:rsidP="00B06B81">
            <w:pPr>
              <w:widowControl w:val="0"/>
              <w:spacing w:line="276" w:lineRule="auto"/>
              <w:jc w:val="both"/>
              <w:rPr>
                <w:rFonts w:eastAsia="SimSun"/>
                <w:bCs/>
                <w:color w:val="auto"/>
                <w:kern w:val="2"/>
                <w:sz w:val="26"/>
                <w:szCs w:val="26"/>
                <w:lang w:val="nl-NL" w:eastAsia="zh-CN"/>
              </w:rPr>
            </w:pPr>
            <w:r w:rsidRPr="00B06B81">
              <w:rPr>
                <w:rFonts w:eastAsia="SimSun"/>
                <w:bCs/>
                <w:color w:val="auto"/>
                <w:kern w:val="2"/>
                <w:sz w:val="26"/>
                <w:szCs w:val="26"/>
                <w:lang w:val="nl-NL" w:eastAsia="zh-CN"/>
              </w:rPr>
              <w:t xml:space="preserve">- GV yêu cầu HS đọc </w:t>
            </w:r>
            <w:r w:rsidR="0098735A" w:rsidRPr="00B06B81">
              <w:rPr>
                <w:rFonts w:eastAsia="SimSun"/>
                <w:bCs/>
                <w:color w:val="auto"/>
                <w:kern w:val="2"/>
                <w:sz w:val="26"/>
                <w:szCs w:val="26"/>
                <w:lang w:val="nl-NL" w:eastAsia="zh-CN"/>
              </w:rPr>
              <w:t xml:space="preserve">và làm </w:t>
            </w:r>
            <w:r w:rsidRPr="00B06B81">
              <w:rPr>
                <w:rFonts w:eastAsia="SimSun"/>
                <w:bCs/>
                <w:color w:val="auto"/>
                <w:kern w:val="2"/>
                <w:sz w:val="26"/>
                <w:szCs w:val="26"/>
                <w:lang w:val="nl-NL" w:eastAsia="zh-CN"/>
              </w:rPr>
              <w:t>bài tập 4.</w:t>
            </w:r>
          </w:p>
          <w:p w14:paraId="648298BE" w14:textId="77777777" w:rsidR="00E63086" w:rsidRPr="00B06B81" w:rsidRDefault="00E63086" w:rsidP="00B06B81">
            <w:pPr>
              <w:widowControl w:val="0"/>
              <w:spacing w:line="276" w:lineRule="auto"/>
              <w:jc w:val="both"/>
              <w:rPr>
                <w:rFonts w:eastAsia="SimSun"/>
                <w:b/>
                <w:bCs/>
                <w:i/>
                <w:color w:val="auto"/>
                <w:kern w:val="2"/>
                <w:sz w:val="26"/>
                <w:szCs w:val="26"/>
                <w:lang w:val="nl-NL" w:eastAsia="zh-CN"/>
              </w:rPr>
            </w:pPr>
            <w:r w:rsidRPr="00B06B81">
              <w:rPr>
                <w:rFonts w:eastAsia="SimSun"/>
                <w:iCs/>
                <w:color w:val="auto"/>
                <w:kern w:val="2"/>
                <w:sz w:val="26"/>
                <w:szCs w:val="26"/>
                <w:lang w:val="nl-NL" w:eastAsia="zh-CN"/>
              </w:rPr>
              <w:t>- HS tiếp nhận nhiệm vụ.</w:t>
            </w:r>
          </w:p>
          <w:p w14:paraId="012AAB29" w14:textId="77777777" w:rsidR="00E63086" w:rsidRPr="00B06B81" w:rsidRDefault="00E63086" w:rsidP="00B06B81">
            <w:pPr>
              <w:widowControl w:val="0"/>
              <w:spacing w:line="276" w:lineRule="auto"/>
              <w:jc w:val="both"/>
              <w:rPr>
                <w:rFonts w:eastAsia="SimSun"/>
                <w:i/>
                <w:color w:val="auto"/>
                <w:kern w:val="2"/>
                <w:sz w:val="26"/>
                <w:szCs w:val="26"/>
                <w:lang w:val="nl-NL" w:eastAsia="zh-CN"/>
              </w:rPr>
            </w:pPr>
            <w:r w:rsidRPr="00B06B81">
              <w:rPr>
                <w:rFonts w:eastAsia="SimSun"/>
                <w:b/>
                <w:color w:val="auto"/>
                <w:kern w:val="2"/>
                <w:sz w:val="26"/>
                <w:szCs w:val="26"/>
                <w:lang w:val="nl-NL" w:eastAsia="zh-CN"/>
              </w:rPr>
              <w:t>Bước 2: HS trao đổi thảo luận, thực hiện nhiệm vụ</w:t>
            </w:r>
          </w:p>
          <w:p w14:paraId="3D300445" w14:textId="2A35B43C" w:rsidR="00E63086" w:rsidRPr="00B06B81" w:rsidRDefault="00E63086" w:rsidP="00B06B81">
            <w:pPr>
              <w:widowControl w:val="0"/>
              <w:tabs>
                <w:tab w:val="left" w:pos="649"/>
              </w:tabs>
              <w:spacing w:line="276" w:lineRule="auto"/>
              <w:jc w:val="both"/>
              <w:rPr>
                <w:rFonts w:eastAsia="SimSun"/>
                <w:color w:val="auto"/>
                <w:kern w:val="2"/>
                <w:sz w:val="26"/>
                <w:szCs w:val="26"/>
                <w:lang w:val="nl-NL" w:eastAsia="vi-VN"/>
              </w:rPr>
            </w:pPr>
            <w:r w:rsidRPr="00B06B81">
              <w:rPr>
                <w:rFonts w:eastAsia="SimSun"/>
                <w:color w:val="auto"/>
                <w:kern w:val="2"/>
                <w:sz w:val="26"/>
                <w:szCs w:val="26"/>
                <w:lang w:val="nl-NL" w:eastAsia="vi-VN"/>
              </w:rPr>
              <w:t>+ HS thảo luận và trả lời từng câu hỏi</w:t>
            </w:r>
          </w:p>
          <w:p w14:paraId="7620ACC5"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3: Báo cáo kết quả hoạt động và thảo luận</w:t>
            </w:r>
          </w:p>
          <w:p w14:paraId="5E90FC5F"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HS trình bày sản phẩm thảo luận</w:t>
            </w:r>
          </w:p>
          <w:p w14:paraId="7B2EBD9F" w14:textId="77777777" w:rsidR="00E63086" w:rsidRPr="00B06B81" w:rsidRDefault="00E63086" w:rsidP="00B06B81">
            <w:pPr>
              <w:widowControl w:val="0"/>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GV gọi hs nhận xét, bổ sung câu trả lời của bạn.</w:t>
            </w:r>
          </w:p>
          <w:p w14:paraId="4B2D794B" w14:textId="77777777" w:rsidR="00E63086" w:rsidRPr="00B06B81" w:rsidRDefault="00E63086"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4: Đánh giá kết quả thực hiện nhiệm vụ</w:t>
            </w:r>
          </w:p>
          <w:p w14:paraId="2A9307E4" w14:textId="77777777" w:rsidR="00E63086" w:rsidRPr="00B06B81" w:rsidRDefault="00E63086" w:rsidP="00B06B81">
            <w:pPr>
              <w:spacing w:line="276" w:lineRule="auto"/>
              <w:rPr>
                <w:rFonts w:eastAsia="SimSun"/>
                <w:color w:val="auto"/>
                <w:kern w:val="2"/>
                <w:sz w:val="26"/>
                <w:szCs w:val="26"/>
                <w:lang w:val="nl-NL" w:eastAsia="zh-CN"/>
              </w:rPr>
            </w:pPr>
            <w:r w:rsidRPr="00B06B81">
              <w:rPr>
                <w:rFonts w:eastAsia="SimSun"/>
                <w:color w:val="auto"/>
                <w:kern w:val="2"/>
                <w:sz w:val="26"/>
                <w:szCs w:val="26"/>
                <w:lang w:val="nl-NL" w:eastAsia="zh-CN"/>
              </w:rPr>
              <w:lastRenderedPageBreak/>
              <w:t>+ GV nhận xét, bổ sung, chốt lại kiến thức =&gt; Ghi lên bảng</w:t>
            </w:r>
          </w:p>
          <w:p w14:paraId="65A280E8" w14:textId="77777777" w:rsidR="00E63086" w:rsidRPr="00B06B81" w:rsidRDefault="00E63086" w:rsidP="00B06B81">
            <w:pPr>
              <w:spacing w:line="276" w:lineRule="auto"/>
              <w:jc w:val="both"/>
              <w:rPr>
                <w:bCs/>
                <w:color w:val="auto"/>
                <w:sz w:val="26"/>
                <w:szCs w:val="26"/>
                <w:lang w:val="fr-FR"/>
              </w:rPr>
            </w:pPr>
            <w:r w:rsidRPr="00B06B81">
              <w:rPr>
                <w:rFonts w:eastAsia="SimSun"/>
                <w:color w:val="auto"/>
                <w:kern w:val="2"/>
                <w:sz w:val="26"/>
                <w:szCs w:val="26"/>
                <w:lang w:eastAsia="zh-CN"/>
              </w:rPr>
              <w:t xml:space="preserve">GV chuẩn kiến thức: </w:t>
            </w:r>
          </w:p>
        </w:tc>
        <w:tc>
          <w:tcPr>
            <w:tcW w:w="4392" w:type="dxa"/>
            <w:tcBorders>
              <w:top w:val="single" w:sz="4" w:space="0" w:color="auto"/>
              <w:left w:val="single" w:sz="4" w:space="0" w:color="auto"/>
              <w:bottom w:val="single" w:sz="4" w:space="0" w:color="auto"/>
              <w:right w:val="single" w:sz="4" w:space="0" w:color="auto"/>
            </w:tcBorders>
          </w:tcPr>
          <w:p w14:paraId="26381E46" w14:textId="77777777" w:rsidR="00E63086" w:rsidRPr="00B06B81" w:rsidRDefault="00E63086" w:rsidP="00B06B81">
            <w:pPr>
              <w:widowControl w:val="0"/>
              <w:spacing w:line="276" w:lineRule="auto"/>
              <w:jc w:val="both"/>
              <w:rPr>
                <w:b/>
                <w:bCs/>
                <w:iCs/>
                <w:color w:val="auto"/>
                <w:sz w:val="26"/>
                <w:szCs w:val="26"/>
                <w:lang w:val="nl-NL"/>
              </w:rPr>
            </w:pPr>
            <w:r w:rsidRPr="00B06B81">
              <w:rPr>
                <w:b/>
                <w:bCs/>
                <w:iCs/>
                <w:color w:val="auto"/>
                <w:sz w:val="26"/>
                <w:szCs w:val="26"/>
                <w:lang w:val="nl-NL"/>
              </w:rPr>
              <w:lastRenderedPageBreak/>
              <w:t>Bài tập 1/ trang 9</w:t>
            </w:r>
          </w:p>
          <w:tbl>
            <w:tblPr>
              <w:tblStyle w:val="TableGrid8"/>
              <w:tblW w:w="0" w:type="auto"/>
              <w:tblLook w:val="04A0" w:firstRow="1" w:lastRow="0" w:firstColumn="1" w:lastColumn="0" w:noHBand="0" w:noVBand="1"/>
            </w:tblPr>
            <w:tblGrid>
              <w:gridCol w:w="679"/>
              <w:gridCol w:w="783"/>
              <w:gridCol w:w="802"/>
              <w:gridCol w:w="1902"/>
            </w:tblGrid>
            <w:tr w:rsidR="004548FC" w:rsidRPr="00B06B81" w14:paraId="5E4D2184" w14:textId="77777777">
              <w:tc>
                <w:tcPr>
                  <w:tcW w:w="643" w:type="dxa"/>
                  <w:tcBorders>
                    <w:top w:val="single" w:sz="4" w:space="0" w:color="auto"/>
                    <w:left w:val="single" w:sz="4" w:space="0" w:color="auto"/>
                    <w:bottom w:val="single" w:sz="4" w:space="0" w:color="auto"/>
                    <w:right w:val="single" w:sz="4" w:space="0" w:color="auto"/>
                  </w:tcBorders>
                  <w:hideMark/>
                </w:tcPr>
                <w:p w14:paraId="51EE1CAD"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STT</w:t>
                  </w:r>
                </w:p>
              </w:tc>
              <w:tc>
                <w:tcPr>
                  <w:tcW w:w="827" w:type="dxa"/>
                  <w:tcBorders>
                    <w:top w:val="single" w:sz="4" w:space="0" w:color="auto"/>
                    <w:left w:val="single" w:sz="4" w:space="0" w:color="auto"/>
                    <w:bottom w:val="single" w:sz="4" w:space="0" w:color="auto"/>
                    <w:right w:val="single" w:sz="4" w:space="0" w:color="auto"/>
                  </w:tcBorders>
                  <w:hideMark/>
                </w:tcPr>
                <w:p w14:paraId="36CEE9FF"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Yếu tố HV A</w:t>
                  </w:r>
                </w:p>
              </w:tc>
              <w:tc>
                <w:tcPr>
                  <w:tcW w:w="852" w:type="dxa"/>
                  <w:tcBorders>
                    <w:top w:val="single" w:sz="4" w:space="0" w:color="auto"/>
                    <w:left w:val="single" w:sz="4" w:space="0" w:color="auto"/>
                    <w:bottom w:val="single" w:sz="4" w:space="0" w:color="auto"/>
                    <w:right w:val="single" w:sz="4" w:space="0" w:color="auto"/>
                  </w:tcBorders>
                  <w:hideMark/>
                </w:tcPr>
                <w:p w14:paraId="3AF3AA9D"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Từ HV A + giả</w:t>
                  </w:r>
                </w:p>
              </w:tc>
              <w:tc>
                <w:tcPr>
                  <w:tcW w:w="2240" w:type="dxa"/>
                  <w:tcBorders>
                    <w:top w:val="single" w:sz="4" w:space="0" w:color="auto"/>
                    <w:left w:val="single" w:sz="4" w:space="0" w:color="auto"/>
                    <w:bottom w:val="single" w:sz="4" w:space="0" w:color="auto"/>
                    <w:right w:val="single" w:sz="4" w:space="0" w:color="auto"/>
                  </w:tcBorders>
                  <w:hideMark/>
                </w:tcPr>
                <w:p w14:paraId="30E50DBF"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Nghĩa của từ</w:t>
                  </w:r>
                </w:p>
              </w:tc>
            </w:tr>
            <w:tr w:rsidR="004548FC" w:rsidRPr="00ED421E" w14:paraId="280DC491" w14:textId="77777777">
              <w:tc>
                <w:tcPr>
                  <w:tcW w:w="643" w:type="dxa"/>
                  <w:tcBorders>
                    <w:top w:val="single" w:sz="4" w:space="0" w:color="auto"/>
                    <w:left w:val="single" w:sz="4" w:space="0" w:color="auto"/>
                    <w:bottom w:val="single" w:sz="4" w:space="0" w:color="auto"/>
                    <w:right w:val="single" w:sz="4" w:space="0" w:color="auto"/>
                  </w:tcBorders>
                  <w:hideMark/>
                </w:tcPr>
                <w:p w14:paraId="500BA995"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1</w:t>
                  </w:r>
                </w:p>
              </w:tc>
              <w:tc>
                <w:tcPr>
                  <w:tcW w:w="827" w:type="dxa"/>
                  <w:tcBorders>
                    <w:top w:val="single" w:sz="4" w:space="0" w:color="auto"/>
                    <w:left w:val="single" w:sz="4" w:space="0" w:color="auto"/>
                    <w:bottom w:val="single" w:sz="4" w:space="0" w:color="auto"/>
                    <w:right w:val="single" w:sz="4" w:space="0" w:color="auto"/>
                  </w:tcBorders>
                  <w:hideMark/>
                </w:tcPr>
                <w:p w14:paraId="6A7590CB"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tác</w:t>
                  </w:r>
                </w:p>
              </w:tc>
              <w:tc>
                <w:tcPr>
                  <w:tcW w:w="852" w:type="dxa"/>
                  <w:tcBorders>
                    <w:top w:val="single" w:sz="4" w:space="0" w:color="auto"/>
                    <w:left w:val="single" w:sz="4" w:space="0" w:color="auto"/>
                    <w:bottom w:val="single" w:sz="4" w:space="0" w:color="auto"/>
                    <w:right w:val="single" w:sz="4" w:space="0" w:color="auto"/>
                  </w:tcBorders>
                  <w:hideMark/>
                </w:tcPr>
                <w:p w14:paraId="3B40A984"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Tác giả</w:t>
                  </w:r>
                </w:p>
              </w:tc>
              <w:tc>
                <w:tcPr>
                  <w:tcW w:w="2240" w:type="dxa"/>
                  <w:tcBorders>
                    <w:top w:val="single" w:sz="4" w:space="0" w:color="auto"/>
                    <w:left w:val="single" w:sz="4" w:space="0" w:color="auto"/>
                    <w:bottom w:val="single" w:sz="4" w:space="0" w:color="auto"/>
                    <w:right w:val="single" w:sz="4" w:space="0" w:color="auto"/>
                  </w:tcBorders>
                  <w:hideMark/>
                </w:tcPr>
                <w:p w14:paraId="3AB40AC4"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Người tạo ra tác phẩm, bài thơ</w:t>
                  </w:r>
                </w:p>
              </w:tc>
            </w:tr>
            <w:tr w:rsidR="004548FC" w:rsidRPr="00ED421E" w14:paraId="73AF6A41" w14:textId="77777777">
              <w:tc>
                <w:tcPr>
                  <w:tcW w:w="643" w:type="dxa"/>
                  <w:tcBorders>
                    <w:top w:val="single" w:sz="4" w:space="0" w:color="auto"/>
                    <w:left w:val="single" w:sz="4" w:space="0" w:color="auto"/>
                    <w:bottom w:val="single" w:sz="4" w:space="0" w:color="auto"/>
                    <w:right w:val="single" w:sz="4" w:space="0" w:color="auto"/>
                  </w:tcBorders>
                  <w:hideMark/>
                </w:tcPr>
                <w:p w14:paraId="333AAD78"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2</w:t>
                  </w:r>
                </w:p>
              </w:tc>
              <w:tc>
                <w:tcPr>
                  <w:tcW w:w="827" w:type="dxa"/>
                  <w:tcBorders>
                    <w:top w:val="single" w:sz="4" w:space="0" w:color="auto"/>
                    <w:left w:val="single" w:sz="4" w:space="0" w:color="auto"/>
                    <w:bottom w:val="single" w:sz="4" w:space="0" w:color="auto"/>
                    <w:right w:val="single" w:sz="4" w:space="0" w:color="auto"/>
                  </w:tcBorders>
                  <w:hideMark/>
                </w:tcPr>
                <w:p w14:paraId="6D1D904F"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Độc</w:t>
                  </w:r>
                </w:p>
              </w:tc>
              <w:tc>
                <w:tcPr>
                  <w:tcW w:w="852" w:type="dxa"/>
                  <w:tcBorders>
                    <w:top w:val="single" w:sz="4" w:space="0" w:color="auto"/>
                    <w:left w:val="single" w:sz="4" w:space="0" w:color="auto"/>
                    <w:bottom w:val="single" w:sz="4" w:space="0" w:color="auto"/>
                    <w:right w:val="single" w:sz="4" w:space="0" w:color="auto"/>
                  </w:tcBorders>
                  <w:hideMark/>
                </w:tcPr>
                <w:p w14:paraId="22361DFD"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Độc giả</w:t>
                  </w:r>
                </w:p>
              </w:tc>
              <w:tc>
                <w:tcPr>
                  <w:tcW w:w="2240" w:type="dxa"/>
                  <w:tcBorders>
                    <w:top w:val="single" w:sz="4" w:space="0" w:color="auto"/>
                    <w:left w:val="single" w:sz="4" w:space="0" w:color="auto"/>
                    <w:bottom w:val="single" w:sz="4" w:space="0" w:color="auto"/>
                    <w:right w:val="single" w:sz="4" w:space="0" w:color="auto"/>
                  </w:tcBorders>
                  <w:hideMark/>
                </w:tcPr>
                <w:p w14:paraId="11292CFC"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Người đọc</w:t>
                  </w:r>
                </w:p>
              </w:tc>
            </w:tr>
            <w:tr w:rsidR="004548FC" w:rsidRPr="00ED421E" w14:paraId="6FE595B5" w14:textId="77777777">
              <w:tc>
                <w:tcPr>
                  <w:tcW w:w="643" w:type="dxa"/>
                  <w:tcBorders>
                    <w:top w:val="single" w:sz="4" w:space="0" w:color="auto"/>
                    <w:left w:val="single" w:sz="4" w:space="0" w:color="auto"/>
                    <w:bottom w:val="single" w:sz="4" w:space="0" w:color="auto"/>
                    <w:right w:val="single" w:sz="4" w:space="0" w:color="auto"/>
                  </w:tcBorders>
                </w:tcPr>
                <w:p w14:paraId="2B8C2DFC" w14:textId="77777777" w:rsidR="00E63086" w:rsidRPr="00B06B81" w:rsidRDefault="00E63086" w:rsidP="00B06B81">
                  <w:pPr>
                    <w:widowControl w:val="0"/>
                    <w:spacing w:line="276" w:lineRule="auto"/>
                    <w:jc w:val="both"/>
                    <w:rPr>
                      <w:iCs/>
                      <w:color w:val="auto"/>
                      <w:sz w:val="26"/>
                      <w:szCs w:val="26"/>
                      <w:lang w:val="nl-NL"/>
                    </w:rPr>
                  </w:pPr>
                </w:p>
              </w:tc>
              <w:tc>
                <w:tcPr>
                  <w:tcW w:w="827" w:type="dxa"/>
                  <w:tcBorders>
                    <w:top w:val="single" w:sz="4" w:space="0" w:color="auto"/>
                    <w:left w:val="single" w:sz="4" w:space="0" w:color="auto"/>
                    <w:bottom w:val="single" w:sz="4" w:space="0" w:color="auto"/>
                    <w:right w:val="single" w:sz="4" w:space="0" w:color="auto"/>
                  </w:tcBorders>
                  <w:hideMark/>
                </w:tcPr>
                <w:p w14:paraId="3BCCE574"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w:t>
                  </w:r>
                </w:p>
              </w:tc>
              <w:tc>
                <w:tcPr>
                  <w:tcW w:w="852" w:type="dxa"/>
                  <w:tcBorders>
                    <w:top w:val="single" w:sz="4" w:space="0" w:color="auto"/>
                    <w:left w:val="single" w:sz="4" w:space="0" w:color="auto"/>
                    <w:bottom w:val="single" w:sz="4" w:space="0" w:color="auto"/>
                    <w:right w:val="single" w:sz="4" w:space="0" w:color="auto"/>
                  </w:tcBorders>
                  <w:hideMark/>
                </w:tcPr>
                <w:p w14:paraId="3E8B62DD"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w:t>
                  </w:r>
                </w:p>
              </w:tc>
              <w:tc>
                <w:tcPr>
                  <w:tcW w:w="2240" w:type="dxa"/>
                  <w:tcBorders>
                    <w:top w:val="single" w:sz="4" w:space="0" w:color="auto"/>
                    <w:left w:val="single" w:sz="4" w:space="0" w:color="auto"/>
                    <w:bottom w:val="single" w:sz="4" w:space="0" w:color="auto"/>
                    <w:right w:val="single" w:sz="4" w:space="0" w:color="auto"/>
                  </w:tcBorders>
                  <w:hideMark/>
                </w:tcPr>
                <w:p w14:paraId="045C9C52"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w:t>
                  </w:r>
                </w:p>
              </w:tc>
            </w:tr>
          </w:tbl>
          <w:p w14:paraId="55AD2921" w14:textId="77777777" w:rsidR="00E63086" w:rsidRPr="00B06B81" w:rsidRDefault="00E63086" w:rsidP="00B06B81">
            <w:pPr>
              <w:widowControl w:val="0"/>
              <w:spacing w:line="276" w:lineRule="auto"/>
              <w:jc w:val="both"/>
              <w:rPr>
                <w:iCs/>
                <w:color w:val="auto"/>
                <w:sz w:val="26"/>
                <w:szCs w:val="26"/>
                <w:lang w:val="nl-NL"/>
              </w:rPr>
            </w:pPr>
          </w:p>
          <w:p w14:paraId="6F0FB1E0" w14:textId="77777777" w:rsidR="00E63086" w:rsidRPr="00B06B81" w:rsidRDefault="00E63086" w:rsidP="00B06B81">
            <w:pPr>
              <w:widowControl w:val="0"/>
              <w:spacing w:line="276" w:lineRule="auto"/>
              <w:jc w:val="both"/>
              <w:rPr>
                <w:iCs/>
                <w:color w:val="auto"/>
                <w:sz w:val="26"/>
                <w:szCs w:val="26"/>
                <w:lang w:val="nl-NL"/>
              </w:rPr>
            </w:pPr>
          </w:p>
          <w:p w14:paraId="4827C4E0" w14:textId="77777777" w:rsidR="00E63086" w:rsidRPr="00B06B81" w:rsidRDefault="00E63086" w:rsidP="00B06B81">
            <w:pPr>
              <w:widowControl w:val="0"/>
              <w:spacing w:line="276" w:lineRule="auto"/>
              <w:jc w:val="both"/>
              <w:rPr>
                <w:iCs/>
                <w:color w:val="auto"/>
                <w:sz w:val="26"/>
                <w:szCs w:val="26"/>
                <w:lang w:val="nl-NL"/>
              </w:rPr>
            </w:pPr>
          </w:p>
          <w:p w14:paraId="38B8B1CC" w14:textId="77777777" w:rsidR="00E63086" w:rsidRPr="00B06B81" w:rsidRDefault="00E63086" w:rsidP="00B06B81">
            <w:pPr>
              <w:widowControl w:val="0"/>
              <w:spacing w:line="276" w:lineRule="auto"/>
              <w:jc w:val="both"/>
              <w:rPr>
                <w:iCs/>
                <w:color w:val="auto"/>
                <w:sz w:val="26"/>
                <w:szCs w:val="26"/>
                <w:lang w:val="nl-NL"/>
              </w:rPr>
            </w:pPr>
          </w:p>
          <w:p w14:paraId="2089B295" w14:textId="77777777" w:rsidR="00E63086" w:rsidRPr="00B06B81" w:rsidRDefault="00E63086" w:rsidP="00B06B81">
            <w:pPr>
              <w:widowControl w:val="0"/>
              <w:spacing w:line="276" w:lineRule="auto"/>
              <w:jc w:val="both"/>
              <w:rPr>
                <w:iCs/>
                <w:color w:val="auto"/>
                <w:sz w:val="26"/>
                <w:szCs w:val="26"/>
                <w:lang w:val="nl-NL"/>
              </w:rPr>
            </w:pPr>
          </w:p>
          <w:p w14:paraId="5D94BEF1" w14:textId="77777777" w:rsidR="00E63086" w:rsidRPr="00B06B81" w:rsidRDefault="00E63086" w:rsidP="00B06B81">
            <w:pPr>
              <w:widowControl w:val="0"/>
              <w:spacing w:line="276" w:lineRule="auto"/>
              <w:jc w:val="both"/>
              <w:rPr>
                <w:iCs/>
                <w:color w:val="auto"/>
                <w:sz w:val="26"/>
                <w:szCs w:val="26"/>
                <w:lang w:val="nl-NL"/>
              </w:rPr>
            </w:pPr>
          </w:p>
          <w:p w14:paraId="2E6E01F6" w14:textId="77777777" w:rsidR="00E63086" w:rsidRPr="00B06B81" w:rsidRDefault="00E63086" w:rsidP="00B06B81">
            <w:pPr>
              <w:widowControl w:val="0"/>
              <w:spacing w:line="276" w:lineRule="auto"/>
              <w:jc w:val="both"/>
              <w:rPr>
                <w:iCs/>
                <w:color w:val="auto"/>
                <w:sz w:val="26"/>
                <w:szCs w:val="26"/>
                <w:lang w:val="nl-NL"/>
              </w:rPr>
            </w:pPr>
          </w:p>
          <w:p w14:paraId="4D4E0F1C" w14:textId="77777777" w:rsidR="00E63086" w:rsidRPr="00B06B81" w:rsidRDefault="00E63086" w:rsidP="00B06B81">
            <w:pPr>
              <w:widowControl w:val="0"/>
              <w:spacing w:line="276" w:lineRule="auto"/>
              <w:jc w:val="both"/>
              <w:rPr>
                <w:iCs/>
                <w:color w:val="auto"/>
                <w:sz w:val="26"/>
                <w:szCs w:val="26"/>
                <w:lang w:val="nl-NL"/>
              </w:rPr>
            </w:pPr>
          </w:p>
          <w:p w14:paraId="46A68FB8" w14:textId="77777777" w:rsidR="00E63086" w:rsidRPr="00B06B81" w:rsidRDefault="00E63086" w:rsidP="00B06B81">
            <w:pPr>
              <w:widowControl w:val="0"/>
              <w:spacing w:line="276" w:lineRule="auto"/>
              <w:jc w:val="both"/>
              <w:rPr>
                <w:iCs/>
                <w:color w:val="auto"/>
                <w:sz w:val="26"/>
                <w:szCs w:val="26"/>
                <w:lang w:val="nl-NL"/>
              </w:rPr>
            </w:pPr>
          </w:p>
          <w:p w14:paraId="7D9AEBDF" w14:textId="77777777" w:rsidR="00E63086" w:rsidRPr="00B06B81" w:rsidRDefault="00E63086" w:rsidP="00B06B81">
            <w:pPr>
              <w:widowControl w:val="0"/>
              <w:spacing w:line="276" w:lineRule="auto"/>
              <w:jc w:val="both"/>
              <w:rPr>
                <w:iCs/>
                <w:color w:val="auto"/>
                <w:sz w:val="26"/>
                <w:szCs w:val="26"/>
                <w:lang w:val="nl-NL"/>
              </w:rPr>
            </w:pPr>
          </w:p>
          <w:p w14:paraId="3B57D06F" w14:textId="77777777" w:rsidR="00E63086" w:rsidRPr="00B06B81" w:rsidRDefault="00E63086" w:rsidP="00B06B81">
            <w:pPr>
              <w:widowControl w:val="0"/>
              <w:spacing w:line="276" w:lineRule="auto"/>
              <w:jc w:val="both"/>
              <w:rPr>
                <w:iCs/>
                <w:color w:val="auto"/>
                <w:sz w:val="26"/>
                <w:szCs w:val="26"/>
                <w:lang w:val="nl-NL"/>
              </w:rPr>
            </w:pPr>
          </w:p>
          <w:p w14:paraId="32E40712" w14:textId="77777777" w:rsidR="00E63086" w:rsidRPr="00B06B81" w:rsidRDefault="00E63086" w:rsidP="00B06B81">
            <w:pPr>
              <w:widowControl w:val="0"/>
              <w:spacing w:line="276" w:lineRule="auto"/>
              <w:jc w:val="both"/>
              <w:rPr>
                <w:b/>
                <w:bCs/>
                <w:iCs/>
                <w:color w:val="auto"/>
                <w:sz w:val="26"/>
                <w:szCs w:val="26"/>
                <w:lang w:val="nl-NL"/>
              </w:rPr>
            </w:pPr>
            <w:r w:rsidRPr="00B06B81">
              <w:rPr>
                <w:b/>
                <w:bCs/>
                <w:iCs/>
                <w:color w:val="auto"/>
                <w:sz w:val="26"/>
                <w:szCs w:val="26"/>
                <w:lang w:val="nl-NL"/>
              </w:rPr>
              <w:t>Bài 2/ trang 9</w:t>
            </w:r>
          </w:p>
          <w:p w14:paraId="70F001B9"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 Từ ghép: xâm phạm, tài giỏi, lo sợ, gom góp, mặt mũi, đền đáp.</w:t>
            </w:r>
          </w:p>
          <w:p w14:paraId="427EFB49"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 Từ láy: vội vàng, hoảng hốt.</w:t>
            </w:r>
          </w:p>
          <w:p w14:paraId="1C7AFAB6" w14:textId="77777777" w:rsidR="00E63086" w:rsidRPr="00B06B81" w:rsidRDefault="00E63086" w:rsidP="00B06B81">
            <w:pPr>
              <w:widowControl w:val="0"/>
              <w:spacing w:line="276" w:lineRule="auto"/>
              <w:jc w:val="both"/>
              <w:rPr>
                <w:iCs/>
                <w:color w:val="auto"/>
                <w:sz w:val="26"/>
                <w:szCs w:val="26"/>
                <w:lang w:val="nl-NL"/>
              </w:rPr>
            </w:pPr>
          </w:p>
          <w:p w14:paraId="29C36C20" w14:textId="77777777" w:rsidR="00E63086" w:rsidRPr="00B06B81" w:rsidRDefault="00E63086" w:rsidP="00B06B81">
            <w:pPr>
              <w:widowControl w:val="0"/>
              <w:spacing w:line="276" w:lineRule="auto"/>
              <w:jc w:val="both"/>
              <w:rPr>
                <w:iCs/>
                <w:color w:val="auto"/>
                <w:sz w:val="26"/>
                <w:szCs w:val="26"/>
                <w:lang w:val="nl-NL"/>
              </w:rPr>
            </w:pPr>
          </w:p>
          <w:p w14:paraId="4917D7DF" w14:textId="77777777" w:rsidR="00E63086" w:rsidRPr="00B06B81" w:rsidRDefault="00E63086" w:rsidP="00B06B81">
            <w:pPr>
              <w:widowControl w:val="0"/>
              <w:spacing w:line="276" w:lineRule="auto"/>
              <w:jc w:val="both"/>
              <w:rPr>
                <w:iCs/>
                <w:color w:val="auto"/>
                <w:sz w:val="26"/>
                <w:szCs w:val="26"/>
                <w:lang w:val="nl-NL"/>
              </w:rPr>
            </w:pPr>
          </w:p>
          <w:p w14:paraId="32C17475" w14:textId="77777777" w:rsidR="00E63086" w:rsidRPr="00B06B81" w:rsidRDefault="00E63086" w:rsidP="00B06B81">
            <w:pPr>
              <w:widowControl w:val="0"/>
              <w:spacing w:line="276" w:lineRule="auto"/>
              <w:jc w:val="both"/>
              <w:rPr>
                <w:iCs/>
                <w:color w:val="auto"/>
                <w:sz w:val="26"/>
                <w:szCs w:val="26"/>
                <w:lang w:val="nl-NL"/>
              </w:rPr>
            </w:pPr>
          </w:p>
          <w:p w14:paraId="429D7C4D" w14:textId="77777777" w:rsidR="00E63086" w:rsidRPr="00B06B81" w:rsidRDefault="00E63086" w:rsidP="00B06B81">
            <w:pPr>
              <w:widowControl w:val="0"/>
              <w:spacing w:line="276" w:lineRule="auto"/>
              <w:jc w:val="both"/>
              <w:rPr>
                <w:iCs/>
                <w:color w:val="auto"/>
                <w:sz w:val="26"/>
                <w:szCs w:val="26"/>
                <w:lang w:val="nl-NL"/>
              </w:rPr>
            </w:pPr>
          </w:p>
          <w:p w14:paraId="2EB680F9" w14:textId="77777777" w:rsidR="00E63086" w:rsidRPr="00B06B81" w:rsidRDefault="00E63086" w:rsidP="00B06B81">
            <w:pPr>
              <w:widowControl w:val="0"/>
              <w:spacing w:line="276" w:lineRule="auto"/>
              <w:jc w:val="both"/>
              <w:rPr>
                <w:iCs/>
                <w:color w:val="auto"/>
                <w:sz w:val="26"/>
                <w:szCs w:val="26"/>
                <w:lang w:val="nl-NL"/>
              </w:rPr>
            </w:pPr>
          </w:p>
          <w:p w14:paraId="2A7E929F" w14:textId="77777777" w:rsidR="00E63086" w:rsidRPr="00B06B81" w:rsidRDefault="00E63086" w:rsidP="00B06B81">
            <w:pPr>
              <w:widowControl w:val="0"/>
              <w:spacing w:line="276" w:lineRule="auto"/>
              <w:jc w:val="both"/>
              <w:rPr>
                <w:iCs/>
                <w:color w:val="auto"/>
                <w:sz w:val="26"/>
                <w:szCs w:val="26"/>
                <w:lang w:val="nl-NL"/>
              </w:rPr>
            </w:pPr>
          </w:p>
          <w:p w14:paraId="54CBA026" w14:textId="77777777" w:rsidR="00E63086" w:rsidRPr="00B06B81" w:rsidRDefault="00E63086" w:rsidP="00B06B81">
            <w:pPr>
              <w:widowControl w:val="0"/>
              <w:spacing w:line="276" w:lineRule="auto"/>
              <w:jc w:val="both"/>
              <w:rPr>
                <w:iCs/>
                <w:color w:val="auto"/>
                <w:sz w:val="26"/>
                <w:szCs w:val="26"/>
                <w:lang w:val="nl-NL"/>
              </w:rPr>
            </w:pPr>
          </w:p>
          <w:p w14:paraId="22CBA919" w14:textId="77777777" w:rsidR="00E63086" w:rsidRPr="00B06B81" w:rsidRDefault="00E63086" w:rsidP="00B06B81">
            <w:pPr>
              <w:widowControl w:val="0"/>
              <w:spacing w:line="276" w:lineRule="auto"/>
              <w:jc w:val="both"/>
              <w:rPr>
                <w:iCs/>
                <w:color w:val="auto"/>
                <w:sz w:val="26"/>
                <w:szCs w:val="26"/>
                <w:lang w:val="nl-NL"/>
              </w:rPr>
            </w:pPr>
          </w:p>
          <w:p w14:paraId="7A22EF02" w14:textId="77777777" w:rsidR="00E63086" w:rsidRPr="00B06B81" w:rsidRDefault="00E63086" w:rsidP="00B06B81">
            <w:pPr>
              <w:widowControl w:val="0"/>
              <w:spacing w:line="276" w:lineRule="auto"/>
              <w:jc w:val="both"/>
              <w:rPr>
                <w:iCs/>
                <w:color w:val="auto"/>
                <w:sz w:val="26"/>
                <w:szCs w:val="26"/>
                <w:lang w:val="nl-NL"/>
              </w:rPr>
            </w:pPr>
          </w:p>
          <w:p w14:paraId="29381225" w14:textId="77777777" w:rsidR="00E63086" w:rsidRPr="00B06B81" w:rsidRDefault="00E63086" w:rsidP="00B06B81">
            <w:pPr>
              <w:widowControl w:val="0"/>
              <w:spacing w:line="276" w:lineRule="auto"/>
              <w:jc w:val="both"/>
              <w:rPr>
                <w:iCs/>
                <w:color w:val="auto"/>
                <w:sz w:val="26"/>
                <w:szCs w:val="26"/>
                <w:lang w:val="nl-NL"/>
              </w:rPr>
            </w:pPr>
          </w:p>
          <w:p w14:paraId="671CD700" w14:textId="77777777" w:rsidR="00E63086" w:rsidRPr="00B06B81" w:rsidRDefault="00E63086" w:rsidP="00B06B81">
            <w:pPr>
              <w:widowControl w:val="0"/>
              <w:spacing w:line="276" w:lineRule="auto"/>
              <w:jc w:val="both"/>
              <w:rPr>
                <w:iCs/>
                <w:color w:val="auto"/>
                <w:sz w:val="26"/>
                <w:szCs w:val="26"/>
                <w:lang w:val="nl-NL"/>
              </w:rPr>
            </w:pPr>
          </w:p>
          <w:p w14:paraId="587118BA" w14:textId="77777777" w:rsidR="00E63086" w:rsidRPr="00B06B81" w:rsidRDefault="00E63086" w:rsidP="00B06B81">
            <w:pPr>
              <w:widowControl w:val="0"/>
              <w:spacing w:line="276" w:lineRule="auto"/>
              <w:jc w:val="both"/>
              <w:rPr>
                <w:iCs/>
                <w:color w:val="auto"/>
                <w:sz w:val="26"/>
                <w:szCs w:val="26"/>
                <w:lang w:val="nl-NL"/>
              </w:rPr>
            </w:pPr>
          </w:p>
          <w:p w14:paraId="5CA90CEC" w14:textId="77777777" w:rsidR="00E63086" w:rsidRPr="00B06B81" w:rsidRDefault="00E63086" w:rsidP="00B06B81">
            <w:pPr>
              <w:widowControl w:val="0"/>
              <w:spacing w:line="276" w:lineRule="auto"/>
              <w:jc w:val="both"/>
              <w:rPr>
                <w:iCs/>
                <w:color w:val="auto"/>
                <w:sz w:val="26"/>
                <w:szCs w:val="26"/>
                <w:lang w:val="nl-NL"/>
              </w:rPr>
            </w:pPr>
          </w:p>
          <w:p w14:paraId="5C61ACF9" w14:textId="77777777" w:rsidR="00E63086" w:rsidRPr="00B06B81" w:rsidRDefault="00E63086" w:rsidP="00B06B81">
            <w:pPr>
              <w:widowControl w:val="0"/>
              <w:spacing w:line="276" w:lineRule="auto"/>
              <w:jc w:val="both"/>
              <w:rPr>
                <w:iCs/>
                <w:color w:val="auto"/>
                <w:sz w:val="26"/>
                <w:szCs w:val="26"/>
                <w:lang w:val="nl-NL"/>
              </w:rPr>
            </w:pPr>
          </w:p>
          <w:p w14:paraId="7EA300C5" w14:textId="77777777" w:rsidR="007C1BEB" w:rsidRPr="00B06B81" w:rsidRDefault="007C1BEB" w:rsidP="00B06B81">
            <w:pPr>
              <w:widowControl w:val="0"/>
              <w:spacing w:line="276" w:lineRule="auto"/>
              <w:jc w:val="both"/>
              <w:rPr>
                <w:iCs/>
                <w:color w:val="auto"/>
                <w:sz w:val="26"/>
                <w:szCs w:val="26"/>
                <w:lang w:val="nl-NL"/>
              </w:rPr>
            </w:pPr>
          </w:p>
          <w:p w14:paraId="34F0CDC4" w14:textId="77777777" w:rsidR="00E63086" w:rsidRPr="00B06B81" w:rsidRDefault="00E63086" w:rsidP="00B06B81">
            <w:pPr>
              <w:widowControl w:val="0"/>
              <w:spacing w:line="276" w:lineRule="auto"/>
              <w:jc w:val="both"/>
              <w:rPr>
                <w:b/>
                <w:bCs/>
                <w:iCs/>
                <w:color w:val="auto"/>
                <w:sz w:val="26"/>
                <w:szCs w:val="26"/>
                <w:lang w:val="nl-NL"/>
              </w:rPr>
            </w:pPr>
            <w:r w:rsidRPr="00B06B81">
              <w:rPr>
                <w:b/>
                <w:bCs/>
                <w:iCs/>
                <w:color w:val="auto"/>
                <w:sz w:val="26"/>
                <w:szCs w:val="26"/>
                <w:lang w:val="nl-NL"/>
              </w:rPr>
              <w:t>Bài  3/ trang 9</w:t>
            </w:r>
          </w:p>
          <w:p w14:paraId="1512B425" w14:textId="77777777"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 Cụm đồng từ: xâm phạm/bờ cõi, cất/tiếng nói, lớn /nhanh như thổi, chạy/nhờ.</w:t>
            </w:r>
          </w:p>
          <w:p w14:paraId="4BDD0B73" w14:textId="55AAA61B" w:rsidR="00E63086" w:rsidRPr="00B06B81" w:rsidRDefault="00E63086" w:rsidP="00B06B81">
            <w:pPr>
              <w:widowControl w:val="0"/>
              <w:spacing w:line="276" w:lineRule="auto"/>
              <w:jc w:val="both"/>
              <w:rPr>
                <w:iCs/>
                <w:color w:val="auto"/>
                <w:sz w:val="26"/>
                <w:szCs w:val="26"/>
                <w:lang w:val="nl-NL"/>
              </w:rPr>
            </w:pPr>
            <w:r w:rsidRPr="00B06B81">
              <w:rPr>
                <w:iCs/>
                <w:color w:val="auto"/>
                <w:sz w:val="26"/>
                <w:szCs w:val="26"/>
                <w:lang w:val="nl-NL"/>
              </w:rPr>
              <w:t>- Cụm tính từ: chăm/làm ăn</w:t>
            </w:r>
          </w:p>
          <w:p w14:paraId="09A720E8" w14:textId="77777777" w:rsidR="00E63086" w:rsidRPr="00B06B81" w:rsidRDefault="00E63086" w:rsidP="00B06B81">
            <w:pPr>
              <w:spacing w:line="276" w:lineRule="auto"/>
              <w:jc w:val="both"/>
              <w:rPr>
                <w:color w:val="auto"/>
                <w:sz w:val="26"/>
                <w:szCs w:val="26"/>
                <w:lang w:val="vi-VN"/>
              </w:rPr>
            </w:pPr>
            <w:r w:rsidRPr="00B06B81">
              <w:rPr>
                <w:color w:val="auto"/>
                <w:sz w:val="26"/>
                <w:szCs w:val="26"/>
                <w:lang w:val="vi-VN"/>
              </w:rPr>
              <w:t xml:space="preserve">- Đặt câu: </w:t>
            </w:r>
          </w:p>
          <w:p w14:paraId="6BA62BD6" w14:textId="77777777" w:rsidR="00E63086" w:rsidRPr="00B06B81" w:rsidRDefault="00E63086" w:rsidP="00B06B81">
            <w:pPr>
              <w:spacing w:line="276" w:lineRule="auto"/>
              <w:jc w:val="both"/>
              <w:rPr>
                <w:color w:val="auto"/>
                <w:sz w:val="26"/>
                <w:szCs w:val="26"/>
                <w:lang w:val="vi-VN"/>
              </w:rPr>
            </w:pPr>
            <w:r w:rsidRPr="00B06B81">
              <w:rPr>
                <w:color w:val="auto"/>
                <w:sz w:val="26"/>
                <w:szCs w:val="26"/>
                <w:lang w:val="vi-VN"/>
              </w:rPr>
              <w:t xml:space="preserve">Ví dụ: Giặc Ân đã </w:t>
            </w:r>
            <w:r w:rsidRPr="00B06B81">
              <w:rPr>
                <w:color w:val="auto"/>
                <w:sz w:val="26"/>
                <w:szCs w:val="26"/>
                <w:u w:val="single"/>
                <w:lang w:val="vi-VN"/>
              </w:rPr>
              <w:t>xâm phạm bờ cõi</w:t>
            </w:r>
            <w:r w:rsidRPr="00B06B81">
              <w:rPr>
                <w:color w:val="auto"/>
                <w:sz w:val="26"/>
                <w:szCs w:val="26"/>
                <w:lang w:val="vi-VN"/>
              </w:rPr>
              <w:t xml:space="preserve"> nước ta. </w:t>
            </w:r>
          </w:p>
          <w:p w14:paraId="60EC9C7D" w14:textId="77777777" w:rsidR="00E63086" w:rsidRPr="00B06B81" w:rsidRDefault="00E63086" w:rsidP="00B06B81">
            <w:pPr>
              <w:spacing w:line="276" w:lineRule="auto"/>
              <w:jc w:val="both"/>
              <w:rPr>
                <w:b/>
                <w:color w:val="auto"/>
                <w:sz w:val="26"/>
                <w:szCs w:val="26"/>
                <w:lang w:val="nl-NL"/>
              </w:rPr>
            </w:pPr>
          </w:p>
          <w:p w14:paraId="0EB32BEF" w14:textId="77777777" w:rsidR="00E63086" w:rsidRPr="00B06B81" w:rsidRDefault="00E63086" w:rsidP="00B06B81">
            <w:pPr>
              <w:spacing w:line="276" w:lineRule="auto"/>
              <w:jc w:val="both"/>
              <w:rPr>
                <w:b/>
                <w:color w:val="auto"/>
                <w:sz w:val="26"/>
                <w:szCs w:val="26"/>
                <w:lang w:val="nl-NL"/>
              </w:rPr>
            </w:pPr>
          </w:p>
          <w:p w14:paraId="0AA9264D" w14:textId="77777777" w:rsidR="00E63086" w:rsidRPr="00B06B81" w:rsidRDefault="00E63086" w:rsidP="00B06B81">
            <w:pPr>
              <w:spacing w:line="276" w:lineRule="auto"/>
              <w:jc w:val="both"/>
              <w:rPr>
                <w:b/>
                <w:color w:val="auto"/>
                <w:sz w:val="26"/>
                <w:szCs w:val="26"/>
                <w:lang w:val="nl-NL"/>
              </w:rPr>
            </w:pPr>
          </w:p>
          <w:p w14:paraId="162F0D79" w14:textId="77777777" w:rsidR="00E63086" w:rsidRPr="00B06B81" w:rsidRDefault="00E63086" w:rsidP="00B06B81">
            <w:pPr>
              <w:spacing w:line="276" w:lineRule="auto"/>
              <w:jc w:val="both"/>
              <w:rPr>
                <w:b/>
                <w:color w:val="auto"/>
                <w:sz w:val="26"/>
                <w:szCs w:val="26"/>
                <w:lang w:val="nl-NL"/>
              </w:rPr>
            </w:pPr>
          </w:p>
          <w:p w14:paraId="2624A8F6" w14:textId="77777777" w:rsidR="00E63086" w:rsidRPr="00B06B81" w:rsidRDefault="00E63086" w:rsidP="00B06B81">
            <w:pPr>
              <w:spacing w:line="276" w:lineRule="auto"/>
              <w:jc w:val="both"/>
              <w:rPr>
                <w:b/>
                <w:color w:val="auto"/>
                <w:sz w:val="26"/>
                <w:szCs w:val="26"/>
                <w:lang w:val="nl-NL"/>
              </w:rPr>
            </w:pPr>
          </w:p>
          <w:p w14:paraId="67729C36" w14:textId="77777777" w:rsidR="00E63086" w:rsidRPr="00B06B81" w:rsidRDefault="00E63086" w:rsidP="00B06B81">
            <w:pPr>
              <w:spacing w:line="276" w:lineRule="auto"/>
              <w:jc w:val="both"/>
              <w:rPr>
                <w:b/>
                <w:color w:val="auto"/>
                <w:sz w:val="26"/>
                <w:szCs w:val="26"/>
                <w:lang w:val="nl-NL"/>
              </w:rPr>
            </w:pPr>
          </w:p>
          <w:p w14:paraId="32DFC252" w14:textId="77777777" w:rsidR="00E63086" w:rsidRPr="00B06B81" w:rsidRDefault="00E63086" w:rsidP="00B06B81">
            <w:pPr>
              <w:spacing w:line="276" w:lineRule="auto"/>
              <w:jc w:val="both"/>
              <w:rPr>
                <w:b/>
                <w:color w:val="auto"/>
                <w:sz w:val="26"/>
                <w:szCs w:val="26"/>
                <w:lang w:val="nl-NL"/>
              </w:rPr>
            </w:pPr>
          </w:p>
          <w:p w14:paraId="4D2EA38C" w14:textId="77777777" w:rsidR="00E63086" w:rsidRPr="00B06B81" w:rsidRDefault="00E63086" w:rsidP="00B06B81">
            <w:pPr>
              <w:spacing w:line="276" w:lineRule="auto"/>
              <w:jc w:val="both"/>
              <w:rPr>
                <w:b/>
                <w:color w:val="auto"/>
                <w:sz w:val="26"/>
                <w:szCs w:val="26"/>
                <w:lang w:val="nl-NL"/>
              </w:rPr>
            </w:pPr>
          </w:p>
          <w:p w14:paraId="114510F2" w14:textId="77777777" w:rsidR="00E63086" w:rsidRPr="00B06B81" w:rsidRDefault="00E63086" w:rsidP="00B06B81">
            <w:pPr>
              <w:spacing w:line="276" w:lineRule="auto"/>
              <w:jc w:val="both"/>
              <w:rPr>
                <w:b/>
                <w:color w:val="auto"/>
                <w:sz w:val="26"/>
                <w:szCs w:val="26"/>
                <w:lang w:val="nl-NL"/>
              </w:rPr>
            </w:pPr>
          </w:p>
          <w:p w14:paraId="21A7DAA6" w14:textId="77777777" w:rsidR="00E63086" w:rsidRPr="00B06B81" w:rsidRDefault="00E63086" w:rsidP="00B06B81">
            <w:pPr>
              <w:spacing w:line="276" w:lineRule="auto"/>
              <w:jc w:val="both"/>
              <w:rPr>
                <w:b/>
                <w:color w:val="auto"/>
                <w:sz w:val="26"/>
                <w:szCs w:val="26"/>
                <w:lang w:val="nl-NL"/>
              </w:rPr>
            </w:pPr>
          </w:p>
          <w:p w14:paraId="3F7BD7C3" w14:textId="77777777" w:rsidR="00E63086" w:rsidRPr="00B06B81" w:rsidRDefault="00E63086" w:rsidP="00B06B81">
            <w:pPr>
              <w:spacing w:line="276" w:lineRule="auto"/>
              <w:jc w:val="both"/>
              <w:rPr>
                <w:b/>
                <w:color w:val="auto"/>
                <w:sz w:val="26"/>
                <w:szCs w:val="26"/>
                <w:lang w:val="nl-NL"/>
              </w:rPr>
            </w:pPr>
          </w:p>
          <w:p w14:paraId="0D113C4B" w14:textId="77777777" w:rsidR="00E63086" w:rsidRPr="00B06B81" w:rsidRDefault="00E63086" w:rsidP="00B06B81">
            <w:pPr>
              <w:spacing w:line="276" w:lineRule="auto"/>
              <w:jc w:val="both"/>
              <w:rPr>
                <w:b/>
                <w:color w:val="auto"/>
                <w:sz w:val="26"/>
                <w:szCs w:val="26"/>
                <w:lang w:val="nl-NL"/>
              </w:rPr>
            </w:pPr>
          </w:p>
          <w:p w14:paraId="4E61841F" w14:textId="77777777" w:rsidR="007C1BEB" w:rsidRPr="00B06B81" w:rsidRDefault="007C1BEB" w:rsidP="00B06B81">
            <w:pPr>
              <w:spacing w:line="276" w:lineRule="auto"/>
              <w:jc w:val="both"/>
              <w:rPr>
                <w:b/>
                <w:color w:val="auto"/>
                <w:sz w:val="26"/>
                <w:szCs w:val="26"/>
                <w:lang w:val="nl-NL"/>
              </w:rPr>
            </w:pPr>
          </w:p>
          <w:p w14:paraId="0E166B29" w14:textId="77777777" w:rsidR="007C1BEB" w:rsidRPr="00B06B81" w:rsidRDefault="007C1BEB" w:rsidP="00B06B81">
            <w:pPr>
              <w:spacing w:line="276" w:lineRule="auto"/>
              <w:jc w:val="both"/>
              <w:rPr>
                <w:b/>
                <w:color w:val="auto"/>
                <w:sz w:val="26"/>
                <w:szCs w:val="26"/>
                <w:lang w:val="nl-NL"/>
              </w:rPr>
            </w:pPr>
          </w:p>
          <w:p w14:paraId="7A0D137D" w14:textId="77777777" w:rsidR="00E63086" w:rsidRPr="00B06B81" w:rsidRDefault="00E63086" w:rsidP="00B06B81">
            <w:pPr>
              <w:widowControl w:val="0"/>
              <w:spacing w:line="276" w:lineRule="auto"/>
              <w:jc w:val="both"/>
              <w:rPr>
                <w:b/>
                <w:bCs/>
                <w:iCs/>
                <w:color w:val="auto"/>
                <w:sz w:val="26"/>
                <w:szCs w:val="26"/>
                <w:lang w:val="nl-NL"/>
              </w:rPr>
            </w:pPr>
          </w:p>
          <w:p w14:paraId="62B1A502" w14:textId="77777777" w:rsidR="00E63086" w:rsidRPr="00B06B81" w:rsidRDefault="00E63086" w:rsidP="00B06B81">
            <w:pPr>
              <w:widowControl w:val="0"/>
              <w:spacing w:line="276" w:lineRule="auto"/>
              <w:jc w:val="both"/>
              <w:rPr>
                <w:b/>
                <w:bCs/>
                <w:iCs/>
                <w:color w:val="auto"/>
                <w:sz w:val="26"/>
                <w:szCs w:val="26"/>
                <w:lang w:val="nl-NL"/>
              </w:rPr>
            </w:pPr>
            <w:r w:rsidRPr="00B06B81">
              <w:rPr>
                <w:b/>
                <w:bCs/>
                <w:iCs/>
                <w:color w:val="auto"/>
                <w:sz w:val="26"/>
                <w:szCs w:val="26"/>
                <w:lang w:val="nl-NL"/>
              </w:rPr>
              <w:t>Bài 4/ trang 9</w:t>
            </w:r>
          </w:p>
          <w:p w14:paraId="44BDA266" w14:textId="65904C2F" w:rsidR="00E63086" w:rsidRPr="00B06B81" w:rsidRDefault="00E63086" w:rsidP="00B06B81">
            <w:pPr>
              <w:widowControl w:val="0"/>
              <w:spacing w:line="276" w:lineRule="auto"/>
              <w:jc w:val="both"/>
              <w:rPr>
                <w:color w:val="auto"/>
                <w:sz w:val="26"/>
                <w:szCs w:val="26"/>
                <w:lang w:val="vi-VN"/>
              </w:rPr>
            </w:pPr>
            <w:r w:rsidRPr="00B06B81">
              <w:rPr>
                <w:color w:val="auto"/>
                <w:sz w:val="26"/>
                <w:szCs w:val="26"/>
                <w:lang w:val="vi-VN"/>
              </w:rPr>
              <w:t xml:space="preserve">- Cấu trúc của phép so sánh trong cụm từ: </w:t>
            </w:r>
            <w:r w:rsidRPr="00B06B81">
              <w:rPr>
                <w:i/>
                <w:color w:val="auto"/>
                <w:sz w:val="26"/>
                <w:szCs w:val="26"/>
                <w:lang w:val="vi-VN"/>
              </w:rPr>
              <w:t xml:space="preserve">lớn nhanh như thổi, chết như ngả rạ </w:t>
            </w:r>
            <w:r w:rsidRPr="00B06B81">
              <w:rPr>
                <w:color w:val="auto"/>
                <w:sz w:val="26"/>
                <w:szCs w:val="26"/>
                <w:lang w:val="vi-VN"/>
              </w:rPr>
              <w:t>là “A như B”.</w:t>
            </w:r>
          </w:p>
          <w:p w14:paraId="3A0BE957" w14:textId="77777777" w:rsidR="00E63086" w:rsidRPr="00B06B81" w:rsidRDefault="00E63086" w:rsidP="00B06B81">
            <w:pPr>
              <w:pStyle w:val="ListParagraph"/>
              <w:spacing w:line="276" w:lineRule="auto"/>
              <w:ind w:left="110"/>
              <w:rPr>
                <w:color w:val="auto"/>
                <w:sz w:val="26"/>
                <w:szCs w:val="26"/>
                <w:lang w:val="vi-VN"/>
              </w:rPr>
            </w:pPr>
            <w:r w:rsidRPr="00B06B81">
              <w:rPr>
                <w:color w:val="auto"/>
                <w:sz w:val="26"/>
                <w:szCs w:val="26"/>
                <w:lang w:val="vi-VN"/>
              </w:rPr>
              <w:t xml:space="preserve">- Vận dụng: </w:t>
            </w:r>
          </w:p>
          <w:p w14:paraId="7603709D" w14:textId="77777777" w:rsidR="00E63086" w:rsidRPr="00B06B81" w:rsidRDefault="00E63086" w:rsidP="00B06B81">
            <w:pPr>
              <w:pStyle w:val="ListParagraph"/>
              <w:spacing w:line="276" w:lineRule="auto"/>
              <w:ind w:left="0"/>
              <w:rPr>
                <w:color w:val="auto"/>
                <w:sz w:val="26"/>
                <w:szCs w:val="26"/>
                <w:lang w:val="vi-VN"/>
              </w:rPr>
            </w:pPr>
            <w:r w:rsidRPr="00B06B81">
              <w:rPr>
                <w:color w:val="auto"/>
                <w:sz w:val="26"/>
                <w:szCs w:val="26"/>
                <w:lang w:val="vi-VN"/>
              </w:rPr>
              <w:t xml:space="preserve"> + Giặc Ân chết như ngả rạ. </w:t>
            </w:r>
          </w:p>
          <w:p w14:paraId="7D043835" w14:textId="77777777" w:rsidR="00E63086" w:rsidRPr="00B06B81" w:rsidRDefault="00E63086" w:rsidP="00B06B81">
            <w:pPr>
              <w:spacing w:line="276" w:lineRule="auto"/>
              <w:rPr>
                <w:color w:val="auto"/>
                <w:sz w:val="26"/>
                <w:szCs w:val="26"/>
                <w:lang w:val="vi-VN"/>
              </w:rPr>
            </w:pPr>
            <w:r w:rsidRPr="00B06B81">
              <w:rPr>
                <w:color w:val="auto"/>
                <w:sz w:val="26"/>
                <w:szCs w:val="26"/>
                <w:lang w:val="vi-VN"/>
              </w:rPr>
              <w:t xml:space="preserve"> + Thánh Gióng lớn nhanh như thổi</w:t>
            </w:r>
          </w:p>
          <w:p w14:paraId="254E3F84" w14:textId="77777777" w:rsidR="00E63086" w:rsidRPr="00B06B81" w:rsidRDefault="00E63086" w:rsidP="00B06B81">
            <w:pPr>
              <w:widowControl w:val="0"/>
              <w:spacing w:line="276" w:lineRule="auto"/>
              <w:jc w:val="both"/>
              <w:rPr>
                <w:b/>
                <w:bCs/>
                <w:iCs/>
                <w:color w:val="auto"/>
                <w:sz w:val="26"/>
                <w:szCs w:val="26"/>
                <w:lang w:val="nl-NL"/>
              </w:rPr>
            </w:pPr>
          </w:p>
        </w:tc>
      </w:tr>
    </w:tbl>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7"/>
        <w:gridCol w:w="3741"/>
      </w:tblGrid>
      <w:tr w:rsidR="004548FC" w:rsidRPr="00ED421E" w14:paraId="7A7490AA" w14:textId="77777777" w:rsidTr="007D0A36">
        <w:tc>
          <w:tcPr>
            <w:tcW w:w="9498" w:type="dxa"/>
            <w:gridSpan w:val="2"/>
            <w:tcBorders>
              <w:top w:val="single" w:sz="4" w:space="0" w:color="auto"/>
              <w:left w:val="single" w:sz="4" w:space="0" w:color="auto"/>
              <w:bottom w:val="single" w:sz="4" w:space="0" w:color="auto"/>
              <w:right w:val="single" w:sz="4" w:space="0" w:color="auto"/>
            </w:tcBorders>
          </w:tcPr>
          <w:p w14:paraId="0ECF2C31" w14:textId="77777777" w:rsidR="007D0A36" w:rsidRPr="00B06B81" w:rsidRDefault="007D0A36" w:rsidP="00B06B81">
            <w:pPr>
              <w:spacing w:line="276" w:lineRule="auto"/>
              <w:rPr>
                <w:b/>
                <w:sz w:val="26"/>
                <w:szCs w:val="26"/>
                <w:lang w:val="pt-BR"/>
              </w:rPr>
            </w:pPr>
            <w:r w:rsidRPr="00B06B81">
              <w:rPr>
                <w:b/>
                <w:sz w:val="26"/>
                <w:szCs w:val="26"/>
                <w:lang w:val="pt-BR"/>
              </w:rPr>
              <w:lastRenderedPageBreak/>
              <w:t xml:space="preserve">D. HOẠT ĐỘNG VẬN DỤNG </w:t>
            </w:r>
          </w:p>
          <w:p w14:paraId="3CDF003C" w14:textId="77777777" w:rsidR="007D0A36" w:rsidRPr="00B06B81" w:rsidRDefault="007D0A36"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5218CC9F" w14:textId="2BF5460D" w:rsidR="007D0A36" w:rsidRPr="00B06B81" w:rsidRDefault="007D0A36" w:rsidP="00B06B81">
            <w:pPr>
              <w:tabs>
                <w:tab w:val="left" w:pos="482"/>
                <w:tab w:val="left" w:pos="964"/>
              </w:tabs>
              <w:spacing w:line="276" w:lineRule="auto"/>
              <w:jc w:val="both"/>
              <w:rPr>
                <w:sz w:val="26"/>
                <w:szCs w:val="26"/>
                <w:lang w:val="nl-NL"/>
              </w:rPr>
            </w:pPr>
            <w:r w:rsidRPr="00B06B81">
              <w:rPr>
                <w:b/>
                <w:bCs/>
                <w:sz w:val="26"/>
                <w:szCs w:val="26"/>
                <w:lang w:val="nl-NL"/>
              </w:rPr>
              <w:t xml:space="preserve">b. Nội dung: </w:t>
            </w:r>
            <w:r w:rsidRPr="00B06B81">
              <w:rPr>
                <w:sz w:val="26"/>
                <w:szCs w:val="26"/>
                <w:lang w:val="nl-NL"/>
              </w:rPr>
              <w:t>Sử dụng kiến thức đã học để hỏi và trả lời, trao đổi</w:t>
            </w:r>
          </w:p>
          <w:p w14:paraId="1C6ECCE6" w14:textId="77777777" w:rsidR="007D0A36" w:rsidRPr="00B06B81" w:rsidRDefault="007D0A36" w:rsidP="00B06B81">
            <w:pPr>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5DE6CDDD" w14:textId="392DC542" w:rsidR="007D0A36" w:rsidRPr="00B06B81" w:rsidRDefault="007D0A36" w:rsidP="00B06B81">
            <w:pPr>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Tổ chức thực hiện:</w:t>
            </w:r>
          </w:p>
        </w:tc>
      </w:tr>
      <w:tr w:rsidR="004548FC" w:rsidRPr="00ED421E" w14:paraId="5CB73676" w14:textId="77777777" w:rsidTr="007D0A36">
        <w:tc>
          <w:tcPr>
            <w:tcW w:w="5757" w:type="dxa"/>
            <w:tcBorders>
              <w:top w:val="single" w:sz="4" w:space="0" w:color="auto"/>
              <w:left w:val="single" w:sz="4" w:space="0" w:color="auto"/>
              <w:bottom w:val="single" w:sz="4" w:space="0" w:color="auto"/>
              <w:right w:val="single" w:sz="4" w:space="0" w:color="auto"/>
            </w:tcBorders>
            <w:hideMark/>
          </w:tcPr>
          <w:p w14:paraId="00417336" w14:textId="77777777" w:rsidR="007D0A36" w:rsidRPr="00B06B81" w:rsidRDefault="007D0A36" w:rsidP="00B06B81">
            <w:pPr>
              <w:spacing w:line="276" w:lineRule="auto"/>
              <w:jc w:val="both"/>
              <w:rPr>
                <w:i/>
                <w:sz w:val="26"/>
                <w:szCs w:val="26"/>
                <w:lang w:val="nl-NL"/>
              </w:rPr>
            </w:pPr>
            <w:r w:rsidRPr="00B06B81">
              <w:rPr>
                <w:i/>
                <w:sz w:val="26"/>
                <w:szCs w:val="26"/>
                <w:lang w:val="nl-NL"/>
              </w:rPr>
              <w:t>- GV yêu cầu HS:</w:t>
            </w:r>
            <w:r w:rsidRPr="00B06B81">
              <w:rPr>
                <w:iCs/>
                <w:sz w:val="26"/>
                <w:szCs w:val="26"/>
                <w:lang w:val="nl-NL"/>
              </w:rPr>
              <w:t xml:space="preserve"> viết đoạn văn  (5-7 câu) nêu suy nghĩ của em về nhân vật Thánh Gióng. Trong đoạn văn có sử dụng từ ghép, từ láy, biện pháp nghệ thuật so sánh.</w:t>
            </w:r>
          </w:p>
          <w:p w14:paraId="69ED8BB9" w14:textId="77777777" w:rsidR="007D0A36" w:rsidRPr="00B06B81" w:rsidRDefault="007D0A36" w:rsidP="00B06B81">
            <w:pPr>
              <w:spacing w:line="276" w:lineRule="auto"/>
              <w:rPr>
                <w:bCs/>
                <w:i/>
                <w:sz w:val="26"/>
                <w:szCs w:val="26"/>
                <w:lang w:val="nl-NL"/>
              </w:rPr>
            </w:pPr>
            <w:r w:rsidRPr="00B06B81">
              <w:rPr>
                <w:bCs/>
                <w:i/>
                <w:sz w:val="26"/>
                <w:szCs w:val="26"/>
                <w:lang w:val="nl-NL"/>
              </w:rPr>
              <w:t>- GV nhận xét, đánh giá, chuẩn kiến thức.</w:t>
            </w:r>
          </w:p>
          <w:p w14:paraId="59161F62" w14:textId="77777777" w:rsidR="007D0A36" w:rsidRPr="00B06B81" w:rsidRDefault="007D0A36" w:rsidP="00B06B81">
            <w:pPr>
              <w:spacing w:line="276" w:lineRule="auto"/>
              <w:jc w:val="both"/>
              <w:rPr>
                <w:sz w:val="26"/>
                <w:szCs w:val="26"/>
                <w:lang w:val="vi-VN"/>
              </w:rPr>
            </w:pPr>
            <w:r w:rsidRPr="00B06B81">
              <w:rPr>
                <w:sz w:val="26"/>
                <w:szCs w:val="26"/>
                <w:lang w:val="vi-VN"/>
              </w:rPr>
              <w:t>- Nhận xét ý thức làm bài của HS (HS nộp bài không đúng qui định (nếu có).</w:t>
            </w:r>
          </w:p>
          <w:p w14:paraId="64DED3D9" w14:textId="17ED65F6" w:rsidR="007D0A36" w:rsidRPr="00B06B81" w:rsidRDefault="007D0A36" w:rsidP="00B06B81">
            <w:pPr>
              <w:spacing w:line="276" w:lineRule="auto"/>
              <w:jc w:val="both"/>
              <w:rPr>
                <w:sz w:val="26"/>
                <w:szCs w:val="26"/>
                <w:lang w:val="vi-VN"/>
              </w:rPr>
            </w:pPr>
            <w:r w:rsidRPr="00B06B81">
              <w:rPr>
                <w:sz w:val="26"/>
                <w:szCs w:val="26"/>
                <w:lang w:val="vi-VN"/>
              </w:rPr>
              <w:t>- Dặn dò HS những nội dung cần học ở nhà và chuẩn bị cho tiết tiếp theo.</w:t>
            </w:r>
          </w:p>
        </w:tc>
        <w:tc>
          <w:tcPr>
            <w:tcW w:w="3741" w:type="dxa"/>
            <w:tcBorders>
              <w:top w:val="single" w:sz="4" w:space="0" w:color="auto"/>
              <w:left w:val="single" w:sz="4" w:space="0" w:color="auto"/>
              <w:bottom w:val="single" w:sz="4" w:space="0" w:color="auto"/>
              <w:right w:val="single" w:sz="4" w:space="0" w:color="auto"/>
            </w:tcBorders>
            <w:hideMark/>
          </w:tcPr>
          <w:p w14:paraId="5372230B" w14:textId="7B8D28BA" w:rsidR="007D0A36" w:rsidRPr="00B06B81" w:rsidRDefault="007D0A36" w:rsidP="00B06B81">
            <w:pPr>
              <w:spacing w:line="276" w:lineRule="auto"/>
              <w:rPr>
                <w:rFonts w:eastAsia="Calibri"/>
                <w:b/>
                <w:sz w:val="26"/>
                <w:szCs w:val="26"/>
                <w:lang w:val="vi-VN" w:eastAsia="vi-VN"/>
              </w:rPr>
            </w:pPr>
          </w:p>
        </w:tc>
      </w:tr>
    </w:tbl>
    <w:p w14:paraId="525597A1" w14:textId="77777777" w:rsidR="00B35F99" w:rsidRPr="00B06B81" w:rsidRDefault="00B35F99" w:rsidP="00B06B81">
      <w:pPr>
        <w:spacing w:line="276" w:lineRule="auto"/>
        <w:jc w:val="center"/>
        <w:rPr>
          <w:b/>
          <w:bCs/>
          <w:sz w:val="26"/>
          <w:szCs w:val="26"/>
          <w:lang w:val="vi-VN"/>
        </w:rPr>
      </w:pPr>
    </w:p>
    <w:p w14:paraId="38A6DA0C" w14:textId="77777777" w:rsidR="00B35F99" w:rsidRPr="00B06B81" w:rsidRDefault="00B35F99" w:rsidP="00B06B81">
      <w:pPr>
        <w:spacing w:line="276" w:lineRule="auto"/>
        <w:jc w:val="center"/>
        <w:rPr>
          <w:b/>
          <w:bCs/>
          <w:sz w:val="26"/>
          <w:szCs w:val="26"/>
          <w:lang w:val="vi-VN"/>
        </w:rPr>
      </w:pPr>
    </w:p>
    <w:p w14:paraId="7407E109" w14:textId="77777777" w:rsidR="00B35F99" w:rsidRPr="00B06B81" w:rsidRDefault="00B35F99" w:rsidP="00B06B81">
      <w:pPr>
        <w:spacing w:line="276" w:lineRule="auto"/>
        <w:jc w:val="center"/>
        <w:rPr>
          <w:b/>
          <w:bCs/>
          <w:sz w:val="26"/>
          <w:szCs w:val="26"/>
          <w:lang w:val="vi-VN"/>
        </w:rPr>
      </w:pPr>
    </w:p>
    <w:p w14:paraId="6D511EF0" w14:textId="77777777" w:rsidR="00B35F99" w:rsidRPr="00B06B81" w:rsidRDefault="00B35F99" w:rsidP="00B06B81">
      <w:pPr>
        <w:spacing w:line="276" w:lineRule="auto"/>
        <w:jc w:val="center"/>
        <w:rPr>
          <w:b/>
          <w:bCs/>
          <w:sz w:val="26"/>
          <w:szCs w:val="26"/>
          <w:lang w:val="vi-VN"/>
        </w:rPr>
      </w:pPr>
    </w:p>
    <w:p w14:paraId="5C1CC303" w14:textId="77777777" w:rsidR="00B35F99" w:rsidRPr="00B06B81" w:rsidRDefault="00B35F99" w:rsidP="00B06B81">
      <w:pPr>
        <w:spacing w:line="276" w:lineRule="auto"/>
        <w:jc w:val="center"/>
        <w:rPr>
          <w:b/>
          <w:bCs/>
          <w:sz w:val="26"/>
          <w:szCs w:val="26"/>
          <w:lang w:val="vi-VN"/>
        </w:rPr>
      </w:pPr>
    </w:p>
    <w:p w14:paraId="56724499" w14:textId="77777777" w:rsidR="00B35F99" w:rsidRPr="00B06B81" w:rsidRDefault="00B35F99" w:rsidP="00B06B81">
      <w:pPr>
        <w:spacing w:line="276" w:lineRule="auto"/>
        <w:jc w:val="center"/>
        <w:rPr>
          <w:b/>
          <w:bCs/>
          <w:sz w:val="26"/>
          <w:szCs w:val="26"/>
          <w:lang w:val="vi-VN"/>
        </w:rPr>
      </w:pPr>
    </w:p>
    <w:p w14:paraId="78BE7ABE" w14:textId="77777777" w:rsidR="00B35F99" w:rsidRPr="00B06B81" w:rsidRDefault="00B35F99" w:rsidP="00B06B81">
      <w:pPr>
        <w:spacing w:line="276" w:lineRule="auto"/>
        <w:jc w:val="center"/>
        <w:rPr>
          <w:b/>
          <w:bCs/>
          <w:sz w:val="26"/>
          <w:szCs w:val="26"/>
          <w:lang w:val="vi-VN"/>
        </w:rPr>
      </w:pPr>
    </w:p>
    <w:p w14:paraId="3E77D112" w14:textId="77777777" w:rsidR="00B35F99" w:rsidRPr="00B06B81" w:rsidRDefault="00B35F99" w:rsidP="00B06B81">
      <w:pPr>
        <w:spacing w:line="276" w:lineRule="auto"/>
        <w:jc w:val="center"/>
        <w:rPr>
          <w:b/>
          <w:bCs/>
          <w:sz w:val="26"/>
          <w:szCs w:val="26"/>
          <w:lang w:val="vi-VN"/>
        </w:rPr>
      </w:pPr>
    </w:p>
    <w:p w14:paraId="5452C8C1" w14:textId="77777777" w:rsidR="0054544D" w:rsidRPr="00B06B81" w:rsidRDefault="0054544D" w:rsidP="00B06B81">
      <w:pPr>
        <w:spacing w:line="276" w:lineRule="auto"/>
        <w:jc w:val="center"/>
        <w:rPr>
          <w:b/>
          <w:bCs/>
          <w:sz w:val="26"/>
          <w:szCs w:val="26"/>
          <w:lang w:val="vi-VN"/>
        </w:rPr>
      </w:pPr>
    </w:p>
    <w:p w14:paraId="6D714705" w14:textId="77777777" w:rsidR="00B35F99" w:rsidRPr="00B06B81" w:rsidRDefault="00B35F99" w:rsidP="00B06B81">
      <w:pPr>
        <w:spacing w:line="276" w:lineRule="auto"/>
        <w:rPr>
          <w:b/>
          <w:bCs/>
          <w:sz w:val="26"/>
          <w:szCs w:val="26"/>
          <w:lang w:val="vi-VN"/>
        </w:rPr>
      </w:pPr>
    </w:p>
    <w:p w14:paraId="3FD20DB3" w14:textId="77777777" w:rsidR="007A39F4" w:rsidRDefault="007A39F4" w:rsidP="00B06B81">
      <w:pPr>
        <w:spacing w:line="276" w:lineRule="auto"/>
        <w:rPr>
          <w:b/>
          <w:bCs/>
          <w:sz w:val="26"/>
          <w:szCs w:val="26"/>
          <w:lang w:val="vi-VN"/>
        </w:rPr>
      </w:pPr>
    </w:p>
    <w:p w14:paraId="58FA6669" w14:textId="77777777" w:rsidR="00ED421E" w:rsidRDefault="00ED421E" w:rsidP="00B06B81">
      <w:pPr>
        <w:spacing w:line="276" w:lineRule="auto"/>
        <w:rPr>
          <w:b/>
          <w:bCs/>
          <w:sz w:val="26"/>
          <w:szCs w:val="26"/>
          <w:lang w:val="vi-VN"/>
        </w:rPr>
      </w:pPr>
    </w:p>
    <w:p w14:paraId="09806ADB" w14:textId="77777777" w:rsidR="00ED421E" w:rsidRDefault="00ED421E" w:rsidP="00B06B81">
      <w:pPr>
        <w:spacing w:line="276" w:lineRule="auto"/>
        <w:rPr>
          <w:b/>
          <w:bCs/>
          <w:sz w:val="26"/>
          <w:szCs w:val="26"/>
          <w:lang w:val="vi-VN"/>
        </w:rPr>
      </w:pPr>
    </w:p>
    <w:p w14:paraId="17FD23D7" w14:textId="77777777" w:rsidR="00ED421E" w:rsidRDefault="00ED421E" w:rsidP="00B06B81">
      <w:pPr>
        <w:spacing w:line="276" w:lineRule="auto"/>
        <w:rPr>
          <w:b/>
          <w:bCs/>
          <w:sz w:val="26"/>
          <w:szCs w:val="26"/>
          <w:lang w:val="vi-VN"/>
        </w:rPr>
      </w:pPr>
    </w:p>
    <w:p w14:paraId="7AA34329" w14:textId="77777777" w:rsidR="00ED421E" w:rsidRDefault="00ED421E" w:rsidP="00B06B81">
      <w:pPr>
        <w:spacing w:line="276" w:lineRule="auto"/>
        <w:rPr>
          <w:b/>
          <w:bCs/>
          <w:sz w:val="26"/>
          <w:szCs w:val="26"/>
          <w:lang w:val="vi-VN"/>
        </w:rPr>
      </w:pPr>
    </w:p>
    <w:p w14:paraId="16E7AB51" w14:textId="77777777" w:rsidR="00ED421E" w:rsidRDefault="00ED421E" w:rsidP="00B06B81">
      <w:pPr>
        <w:spacing w:line="276" w:lineRule="auto"/>
        <w:rPr>
          <w:b/>
          <w:bCs/>
          <w:sz w:val="26"/>
          <w:szCs w:val="26"/>
          <w:lang w:val="vi-VN"/>
        </w:rPr>
      </w:pPr>
    </w:p>
    <w:p w14:paraId="3E458345" w14:textId="77777777" w:rsidR="00ED421E" w:rsidRDefault="00ED421E" w:rsidP="00B06B81">
      <w:pPr>
        <w:spacing w:line="276" w:lineRule="auto"/>
        <w:rPr>
          <w:b/>
          <w:bCs/>
          <w:sz w:val="26"/>
          <w:szCs w:val="26"/>
          <w:lang w:val="vi-VN"/>
        </w:rPr>
      </w:pPr>
    </w:p>
    <w:p w14:paraId="5696C5FF" w14:textId="77777777" w:rsidR="00ED421E" w:rsidRDefault="00ED421E" w:rsidP="00B06B81">
      <w:pPr>
        <w:spacing w:line="276" w:lineRule="auto"/>
        <w:rPr>
          <w:b/>
          <w:bCs/>
          <w:sz w:val="26"/>
          <w:szCs w:val="26"/>
          <w:lang w:val="vi-VN"/>
        </w:rPr>
      </w:pPr>
    </w:p>
    <w:p w14:paraId="58E32B39" w14:textId="77777777" w:rsidR="00ED421E" w:rsidRDefault="00ED421E" w:rsidP="00B06B81">
      <w:pPr>
        <w:spacing w:line="276" w:lineRule="auto"/>
        <w:rPr>
          <w:b/>
          <w:bCs/>
          <w:sz w:val="26"/>
          <w:szCs w:val="26"/>
          <w:lang w:val="vi-VN"/>
        </w:rPr>
      </w:pPr>
    </w:p>
    <w:p w14:paraId="3617154E" w14:textId="77777777" w:rsidR="00ED421E" w:rsidRDefault="00ED421E" w:rsidP="00B06B81">
      <w:pPr>
        <w:spacing w:line="276" w:lineRule="auto"/>
        <w:rPr>
          <w:b/>
          <w:bCs/>
          <w:sz w:val="26"/>
          <w:szCs w:val="26"/>
          <w:lang w:val="vi-VN"/>
        </w:rPr>
      </w:pPr>
    </w:p>
    <w:p w14:paraId="461723A4" w14:textId="77777777" w:rsidR="00ED421E" w:rsidRDefault="00ED421E" w:rsidP="00B06B81">
      <w:pPr>
        <w:spacing w:line="276" w:lineRule="auto"/>
        <w:rPr>
          <w:b/>
          <w:bCs/>
          <w:sz w:val="26"/>
          <w:szCs w:val="26"/>
          <w:lang w:val="vi-VN"/>
        </w:rPr>
      </w:pPr>
    </w:p>
    <w:p w14:paraId="3D38CD53" w14:textId="77777777" w:rsidR="00ED421E" w:rsidRDefault="00ED421E" w:rsidP="00B06B81">
      <w:pPr>
        <w:spacing w:line="276" w:lineRule="auto"/>
        <w:rPr>
          <w:b/>
          <w:bCs/>
          <w:sz w:val="26"/>
          <w:szCs w:val="26"/>
          <w:lang w:val="vi-VN"/>
        </w:rPr>
      </w:pPr>
    </w:p>
    <w:p w14:paraId="259B04E6" w14:textId="77777777" w:rsidR="00ED421E" w:rsidRDefault="00ED421E" w:rsidP="00B06B81">
      <w:pPr>
        <w:spacing w:line="276" w:lineRule="auto"/>
        <w:rPr>
          <w:b/>
          <w:bCs/>
          <w:sz w:val="26"/>
          <w:szCs w:val="26"/>
          <w:lang w:val="vi-VN"/>
        </w:rPr>
      </w:pPr>
    </w:p>
    <w:p w14:paraId="71CC5599" w14:textId="77777777" w:rsidR="00ED421E" w:rsidRPr="00B06B81" w:rsidRDefault="00ED421E" w:rsidP="00B06B81">
      <w:pPr>
        <w:spacing w:line="276" w:lineRule="auto"/>
        <w:rPr>
          <w:b/>
          <w:bCs/>
          <w:sz w:val="26"/>
          <w:szCs w:val="26"/>
          <w:lang w:val="vi-VN"/>
        </w:rPr>
      </w:pPr>
    </w:p>
    <w:p w14:paraId="78645B39" w14:textId="77777777" w:rsidR="007A39F4" w:rsidRPr="00B06B81" w:rsidRDefault="007A39F4" w:rsidP="00B06B81">
      <w:pPr>
        <w:spacing w:line="276" w:lineRule="auto"/>
        <w:rPr>
          <w:b/>
          <w:bCs/>
          <w:color w:val="FF0000"/>
          <w:sz w:val="26"/>
          <w:szCs w:val="26"/>
          <w:lang w:val="vi-VN"/>
        </w:rPr>
      </w:pPr>
    </w:p>
    <w:p w14:paraId="2DBE6ABA" w14:textId="6BE922F0" w:rsidR="00B35F99" w:rsidRPr="00B06B81" w:rsidRDefault="00B35F99" w:rsidP="00B06B81">
      <w:pPr>
        <w:spacing w:line="276" w:lineRule="auto"/>
        <w:rPr>
          <w:bCs/>
          <w:sz w:val="26"/>
          <w:szCs w:val="26"/>
          <w:lang w:val="vi-VN"/>
        </w:rPr>
      </w:pPr>
      <w:r w:rsidRPr="00B06B81">
        <w:rPr>
          <w:bCs/>
          <w:sz w:val="26"/>
          <w:szCs w:val="26"/>
          <w:lang w:val="vi-VN"/>
        </w:rPr>
        <w:lastRenderedPageBreak/>
        <w:t>Ngày soạn:</w:t>
      </w:r>
      <w:r w:rsidR="00EE56D3" w:rsidRPr="00B06B81">
        <w:rPr>
          <w:bCs/>
          <w:sz w:val="26"/>
          <w:szCs w:val="26"/>
          <w:lang w:val="vi-VN"/>
        </w:rPr>
        <w:t>3/2/202</w:t>
      </w:r>
      <w:r w:rsidR="00ED421E">
        <w:rPr>
          <w:bCs/>
          <w:sz w:val="26"/>
          <w:szCs w:val="26"/>
          <w:lang w:val="vi-VN"/>
        </w:rPr>
        <w:t>4</w:t>
      </w:r>
    </w:p>
    <w:p w14:paraId="552DF87C" w14:textId="75FA638E" w:rsidR="00B35F99" w:rsidRPr="00B06B81" w:rsidRDefault="00B35F99" w:rsidP="00B06B81">
      <w:pPr>
        <w:spacing w:line="276" w:lineRule="auto"/>
        <w:rPr>
          <w:bCs/>
          <w:sz w:val="26"/>
          <w:szCs w:val="26"/>
          <w:lang w:val="vi-VN"/>
        </w:rPr>
      </w:pPr>
      <w:r w:rsidRPr="00B06B81">
        <w:rPr>
          <w:bCs/>
          <w:sz w:val="26"/>
          <w:szCs w:val="26"/>
          <w:lang w:val="vi-VN"/>
        </w:rPr>
        <w:t>Ngày dạy:</w:t>
      </w:r>
      <w:r w:rsidR="00EE56D3" w:rsidRPr="00B06B81">
        <w:rPr>
          <w:bCs/>
          <w:sz w:val="26"/>
          <w:szCs w:val="26"/>
          <w:lang w:val="vi-VN"/>
        </w:rPr>
        <w:t>4/2/202</w:t>
      </w:r>
      <w:r w:rsidR="00ED421E">
        <w:rPr>
          <w:bCs/>
          <w:sz w:val="26"/>
          <w:szCs w:val="26"/>
          <w:lang w:val="vi-VN"/>
        </w:rPr>
        <w:t>4</w:t>
      </w:r>
    </w:p>
    <w:p w14:paraId="588628CA" w14:textId="50F35580" w:rsidR="003C2E61" w:rsidRPr="00B06B81" w:rsidRDefault="00B35F99" w:rsidP="00B06B81">
      <w:pPr>
        <w:spacing w:line="276" w:lineRule="auto"/>
        <w:jc w:val="center"/>
        <w:rPr>
          <w:b/>
          <w:bCs/>
          <w:sz w:val="26"/>
          <w:szCs w:val="26"/>
          <w:lang w:val="vi-VN"/>
        </w:rPr>
      </w:pPr>
      <w:r w:rsidRPr="00B06B81">
        <w:rPr>
          <w:b/>
          <w:bCs/>
          <w:sz w:val="26"/>
          <w:szCs w:val="26"/>
          <w:lang w:val="vi-VN"/>
        </w:rPr>
        <w:t xml:space="preserve">Tiết 77+78: </w:t>
      </w:r>
    </w:p>
    <w:p w14:paraId="2DD7B576" w14:textId="77777777" w:rsidR="003C2E61" w:rsidRPr="00B06B81" w:rsidRDefault="003C2E61" w:rsidP="00B06B81">
      <w:pPr>
        <w:spacing w:line="276" w:lineRule="auto"/>
        <w:ind w:firstLine="539"/>
        <w:jc w:val="center"/>
        <w:rPr>
          <w:b/>
          <w:bCs/>
          <w:sz w:val="26"/>
          <w:szCs w:val="26"/>
          <w:lang w:val="vi-VN"/>
        </w:rPr>
      </w:pPr>
      <w:r w:rsidRPr="00B06B81">
        <w:rPr>
          <w:b/>
          <w:bCs/>
          <w:sz w:val="26"/>
          <w:szCs w:val="26"/>
          <w:lang w:val="vi-VN"/>
        </w:rPr>
        <w:t>SƠN TINH THUỶ TINH</w:t>
      </w:r>
    </w:p>
    <w:p w14:paraId="47592ECF" w14:textId="77777777" w:rsidR="003C2E61" w:rsidRPr="00B06B81" w:rsidRDefault="003C2E61" w:rsidP="00B06B81">
      <w:pPr>
        <w:spacing w:line="276" w:lineRule="auto"/>
        <w:ind w:firstLine="539"/>
        <w:jc w:val="center"/>
        <w:rPr>
          <w:b/>
          <w:bCs/>
          <w:sz w:val="26"/>
          <w:szCs w:val="26"/>
          <w:lang w:val="vi-VN"/>
        </w:rPr>
      </w:pPr>
      <w:r w:rsidRPr="00B06B81">
        <w:rPr>
          <w:b/>
          <w:bCs/>
          <w:sz w:val="26"/>
          <w:szCs w:val="26"/>
          <w:lang w:val="vi-VN"/>
        </w:rPr>
        <w:t>(Truyền thuyết)</w:t>
      </w:r>
    </w:p>
    <w:p w14:paraId="4684E8F3" w14:textId="5AFE94B0" w:rsidR="0039339E" w:rsidRPr="00B06B81" w:rsidRDefault="0039339E" w:rsidP="00B06B81">
      <w:pPr>
        <w:spacing w:line="276" w:lineRule="auto"/>
        <w:rPr>
          <w:b/>
          <w:bCs/>
          <w:sz w:val="26"/>
          <w:szCs w:val="26"/>
          <w:lang w:val="vi-VN"/>
        </w:rPr>
      </w:pPr>
      <w:r w:rsidRPr="00B06B81">
        <w:rPr>
          <w:b/>
          <w:bCs/>
          <w:sz w:val="26"/>
          <w:szCs w:val="26"/>
          <w:lang w:val="vi-VN"/>
        </w:rPr>
        <w:t>I</w:t>
      </w:r>
      <w:r w:rsidR="003C2E61" w:rsidRPr="00B06B81">
        <w:rPr>
          <w:b/>
          <w:bCs/>
          <w:sz w:val="26"/>
          <w:szCs w:val="26"/>
          <w:lang w:val="vi-VN"/>
        </w:rPr>
        <w:t xml:space="preserve">. </w:t>
      </w:r>
      <w:r w:rsidRPr="00B06B81">
        <w:rPr>
          <w:b/>
          <w:bCs/>
          <w:sz w:val="26"/>
          <w:szCs w:val="26"/>
          <w:lang w:val="vi-VN"/>
        </w:rPr>
        <w:t>YÊU CẦU CẦN ĐẠT</w:t>
      </w:r>
    </w:p>
    <w:p w14:paraId="3D4A4840" w14:textId="12595D01" w:rsidR="0039339E" w:rsidRPr="00B06B81" w:rsidRDefault="0039339E" w:rsidP="00B06B81">
      <w:pPr>
        <w:spacing w:line="276" w:lineRule="auto"/>
        <w:rPr>
          <w:rFonts w:eastAsia="Calibri"/>
          <w:b/>
          <w:sz w:val="26"/>
          <w:szCs w:val="26"/>
          <w:lang w:val="vi-VN"/>
        </w:rPr>
      </w:pPr>
      <w:r w:rsidRPr="00B06B81">
        <w:rPr>
          <w:rFonts w:eastAsia="Calibri"/>
          <w:b/>
          <w:sz w:val="26"/>
          <w:szCs w:val="26"/>
          <w:lang w:val="vi-VN"/>
        </w:rPr>
        <w:t>1.</w:t>
      </w:r>
      <w:r w:rsidR="006303B6" w:rsidRPr="00B06B81">
        <w:rPr>
          <w:rFonts w:eastAsia="Calibri"/>
          <w:b/>
          <w:sz w:val="26"/>
          <w:szCs w:val="26"/>
          <w:lang w:val="vi-VN"/>
        </w:rPr>
        <w:t xml:space="preserve"> </w:t>
      </w:r>
      <w:r w:rsidRPr="00B06B81">
        <w:rPr>
          <w:rFonts w:eastAsia="Calibri"/>
          <w:b/>
          <w:sz w:val="26"/>
          <w:szCs w:val="26"/>
          <w:lang w:val="vi-VN"/>
        </w:rPr>
        <w:t>Năng lực:</w:t>
      </w:r>
    </w:p>
    <w:p w14:paraId="65C28947" w14:textId="77777777" w:rsidR="0039339E" w:rsidRPr="00B06B81" w:rsidRDefault="0039339E"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73195450" w14:textId="77777777" w:rsidR="0039339E" w:rsidRPr="00B06B81" w:rsidRDefault="0039339E" w:rsidP="00B06B81">
      <w:pPr>
        <w:spacing w:line="276" w:lineRule="auto"/>
        <w:rPr>
          <w:sz w:val="26"/>
          <w:szCs w:val="26"/>
          <w:lang w:val="vi-VN"/>
        </w:rPr>
      </w:pPr>
      <w:r w:rsidRPr="00B06B81">
        <w:rPr>
          <w:sz w:val="26"/>
          <w:szCs w:val="26"/>
          <w:lang w:val="vi-VN"/>
        </w:rPr>
        <w:t xml:space="preserve">- </w:t>
      </w:r>
      <w:r w:rsidRPr="00B06B81">
        <w:rPr>
          <w:rFonts w:eastAsia="Calibri"/>
          <w:sz w:val="26"/>
          <w:szCs w:val="26"/>
          <w:lang w:val="vi-VN"/>
        </w:rPr>
        <w:t>Năng lực t</w:t>
      </w:r>
      <w:r w:rsidRPr="00B06B81">
        <w:rPr>
          <w:sz w:val="26"/>
          <w:szCs w:val="26"/>
          <w:lang w:val="vi-VN"/>
        </w:rPr>
        <w:t>ìm được những chi tiết kể về hai vị thần và nhận xét về hai vị thần.</w:t>
      </w:r>
    </w:p>
    <w:p w14:paraId="2DC47401" w14:textId="77777777" w:rsidR="0039339E" w:rsidRPr="00B06B81" w:rsidRDefault="0039339E" w:rsidP="00B06B81">
      <w:pPr>
        <w:spacing w:line="276" w:lineRule="auto"/>
        <w:rPr>
          <w:sz w:val="26"/>
          <w:szCs w:val="26"/>
          <w:lang w:val="vi-VN"/>
        </w:rPr>
      </w:pPr>
      <w:r w:rsidRPr="00B06B81">
        <w:rPr>
          <w:sz w:val="26"/>
          <w:szCs w:val="26"/>
          <w:lang w:val="vi-VN"/>
        </w:rPr>
        <w:t xml:space="preserve">- </w:t>
      </w:r>
      <w:r w:rsidRPr="00B06B81">
        <w:rPr>
          <w:rFonts w:eastAsia="Calibri"/>
          <w:sz w:val="26"/>
          <w:szCs w:val="26"/>
          <w:lang w:val="vi-VN"/>
        </w:rPr>
        <w:t>Năng lực c</w:t>
      </w:r>
      <w:r w:rsidRPr="00B06B81">
        <w:rPr>
          <w:sz w:val="26"/>
          <w:szCs w:val="26"/>
          <w:lang w:val="vi-VN"/>
        </w:rPr>
        <w:t>hỉ ra được phép tu từ điệp ngữ và nêu công dụng của nó trong văn cảnh cụ thể.</w:t>
      </w:r>
    </w:p>
    <w:p w14:paraId="64A3166A" w14:textId="77777777" w:rsidR="0039339E" w:rsidRPr="00B06B81" w:rsidRDefault="0039339E" w:rsidP="00B06B81">
      <w:pPr>
        <w:spacing w:line="276" w:lineRule="auto"/>
        <w:rPr>
          <w:sz w:val="26"/>
          <w:szCs w:val="26"/>
          <w:lang w:val="vi-VN"/>
        </w:rPr>
      </w:pPr>
      <w:r w:rsidRPr="00B06B81">
        <w:rPr>
          <w:sz w:val="26"/>
          <w:szCs w:val="26"/>
          <w:lang w:val="vi-VN"/>
        </w:rPr>
        <w:t xml:space="preserve">- </w:t>
      </w:r>
      <w:r w:rsidRPr="00B06B81">
        <w:rPr>
          <w:rFonts w:eastAsia="Calibri"/>
          <w:sz w:val="26"/>
          <w:szCs w:val="26"/>
          <w:lang w:val="vi-VN"/>
        </w:rPr>
        <w:t>Năng lực v</w:t>
      </w:r>
      <w:r w:rsidRPr="00B06B81">
        <w:rPr>
          <w:sz w:val="26"/>
          <w:szCs w:val="26"/>
          <w:lang w:val="vi-VN"/>
        </w:rPr>
        <w:t>ận dụng dấu câu, phép tu từ vào việc viết đoạn văn.</w:t>
      </w:r>
    </w:p>
    <w:p w14:paraId="5F9FC85B" w14:textId="77777777" w:rsidR="0039339E" w:rsidRPr="00B06B81" w:rsidRDefault="0039339E"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w:t>
      </w:r>
    </w:p>
    <w:p w14:paraId="0FD641D3" w14:textId="77777777" w:rsidR="0039339E" w:rsidRPr="00B06B81" w:rsidRDefault="0039339E" w:rsidP="00B06B81">
      <w:pPr>
        <w:spacing w:line="276" w:lineRule="auto"/>
        <w:rPr>
          <w:sz w:val="26"/>
          <w:szCs w:val="26"/>
          <w:shd w:val="clear" w:color="auto" w:fill="F8F8F8"/>
          <w:lang w:val="vi-VN"/>
        </w:rPr>
      </w:pPr>
      <w:r w:rsidRPr="00B06B81">
        <w:rPr>
          <w:rFonts w:eastAsia="Calibri"/>
          <w:sz w:val="26"/>
          <w:szCs w:val="26"/>
          <w:lang w:val="nl-NL"/>
        </w:rPr>
        <w:t>Năng lực cảm thụ văn học, thảo luận,</w:t>
      </w:r>
      <w:r w:rsidRPr="00B06B81">
        <w:rPr>
          <w:sz w:val="26"/>
          <w:szCs w:val="26"/>
          <w:lang w:val="vi-VN"/>
        </w:rPr>
        <w:t xml:space="preserve"> giải quyết vấn đề tự học, giao tiếp và hợp tác,</w:t>
      </w:r>
      <w:r w:rsidRPr="00B06B81">
        <w:rPr>
          <w:sz w:val="26"/>
          <w:szCs w:val="26"/>
          <w:lang w:val="nl-NL"/>
        </w:rPr>
        <w:t>....</w:t>
      </w:r>
    </w:p>
    <w:p w14:paraId="29A7EB4F" w14:textId="6324C0CA" w:rsidR="0039339E" w:rsidRPr="00B06B81" w:rsidRDefault="0039339E" w:rsidP="00B06B81">
      <w:pPr>
        <w:spacing w:line="276" w:lineRule="auto"/>
        <w:rPr>
          <w:rFonts w:eastAsia="Calibri"/>
          <w:sz w:val="26"/>
          <w:szCs w:val="26"/>
          <w:lang w:val="vi-VN"/>
        </w:rPr>
      </w:pPr>
      <w:r w:rsidRPr="00B06B81">
        <w:rPr>
          <w:rFonts w:eastAsia="Calibri"/>
          <w:b/>
          <w:sz w:val="26"/>
          <w:szCs w:val="26"/>
          <w:lang w:val="vi-VN"/>
        </w:rPr>
        <w:t>2.</w:t>
      </w:r>
      <w:r w:rsidR="006303B6" w:rsidRPr="00B06B81">
        <w:rPr>
          <w:rFonts w:eastAsia="Calibri"/>
          <w:b/>
          <w:sz w:val="26"/>
          <w:szCs w:val="26"/>
          <w:lang w:val="vi-VN"/>
        </w:rPr>
        <w:t xml:space="preserve"> </w:t>
      </w:r>
      <w:r w:rsidRPr="00B06B81">
        <w:rPr>
          <w:rFonts w:eastAsia="Calibri"/>
          <w:b/>
          <w:sz w:val="26"/>
          <w:szCs w:val="26"/>
          <w:lang w:val="vi-VN"/>
        </w:rPr>
        <w:t>Phẩm chất:</w:t>
      </w:r>
    </w:p>
    <w:p w14:paraId="02D59B38" w14:textId="1CD2925D" w:rsidR="0039339E" w:rsidRPr="00B06B81" w:rsidRDefault="0039339E" w:rsidP="00B06B81">
      <w:pPr>
        <w:spacing w:line="276" w:lineRule="auto"/>
        <w:rPr>
          <w:b/>
          <w:bCs/>
          <w:sz w:val="26"/>
          <w:szCs w:val="26"/>
          <w:lang w:val="vi-VN"/>
        </w:rPr>
      </w:pPr>
      <w:r w:rsidRPr="00B06B81">
        <w:rPr>
          <w:sz w:val="26"/>
          <w:szCs w:val="26"/>
          <w:lang w:val="vi-VN"/>
        </w:rPr>
        <w:t xml:space="preserve"> Yêu mến và ngợi ca cái tốt, lên án cái xấu</w:t>
      </w:r>
    </w:p>
    <w:p w14:paraId="2BA0386A" w14:textId="60D0F7A8" w:rsidR="003C2E61" w:rsidRPr="00B06B81" w:rsidRDefault="0039339E" w:rsidP="00B06B81">
      <w:pPr>
        <w:spacing w:line="276" w:lineRule="auto"/>
        <w:jc w:val="both"/>
        <w:rPr>
          <w:b/>
          <w:bCs/>
          <w:sz w:val="26"/>
          <w:szCs w:val="26"/>
          <w:lang w:val="vi-VN"/>
        </w:rPr>
      </w:pPr>
      <w:r w:rsidRPr="00B06B81">
        <w:rPr>
          <w:b/>
          <w:bCs/>
          <w:sz w:val="26"/>
          <w:szCs w:val="26"/>
          <w:lang w:val="vi-VN"/>
        </w:rPr>
        <w:t>II</w:t>
      </w:r>
      <w:r w:rsidR="003C2E61" w:rsidRPr="00B06B81">
        <w:rPr>
          <w:b/>
          <w:bCs/>
          <w:sz w:val="26"/>
          <w:szCs w:val="26"/>
          <w:lang w:val="vi-VN"/>
        </w:rPr>
        <w:t>. THIẾT BỊ DẠY HỌC VÀ HỌC LIỆU</w:t>
      </w:r>
    </w:p>
    <w:p w14:paraId="3CA1098F" w14:textId="77777777" w:rsidR="003C2E61" w:rsidRPr="00B06B81" w:rsidRDefault="003C2E61" w:rsidP="00B06B81">
      <w:pPr>
        <w:spacing w:line="276" w:lineRule="auto"/>
        <w:jc w:val="both"/>
        <w:rPr>
          <w:sz w:val="26"/>
          <w:szCs w:val="26"/>
          <w:lang w:val="vi-VN"/>
        </w:rPr>
      </w:pPr>
      <w:r w:rsidRPr="00B06B81">
        <w:rPr>
          <w:sz w:val="26"/>
          <w:szCs w:val="26"/>
          <w:lang w:val="vi-VN"/>
        </w:rPr>
        <w:t xml:space="preserve">- SGK, SGV. </w:t>
      </w:r>
    </w:p>
    <w:p w14:paraId="08F87EA1" w14:textId="77777777" w:rsidR="003C2E61" w:rsidRPr="00B06B81" w:rsidRDefault="003C2E61" w:rsidP="00B06B81">
      <w:pPr>
        <w:spacing w:line="276" w:lineRule="auto"/>
        <w:jc w:val="both"/>
        <w:rPr>
          <w:sz w:val="26"/>
          <w:szCs w:val="26"/>
          <w:lang w:val="vi-VN"/>
        </w:rPr>
      </w:pPr>
      <w:r w:rsidRPr="00B06B81">
        <w:rPr>
          <w:sz w:val="26"/>
          <w:szCs w:val="26"/>
          <w:lang w:val="vi-VN"/>
        </w:rPr>
        <w:t>- Máy chiếu, máy tính.</w:t>
      </w:r>
    </w:p>
    <w:p w14:paraId="401EAB7F" w14:textId="77777777" w:rsidR="003C2E61" w:rsidRPr="00B06B81" w:rsidRDefault="003C2E61" w:rsidP="00B06B81">
      <w:pPr>
        <w:spacing w:line="276" w:lineRule="auto"/>
        <w:jc w:val="both"/>
        <w:rPr>
          <w:sz w:val="26"/>
          <w:szCs w:val="26"/>
          <w:lang w:val="vi-VN"/>
        </w:rPr>
      </w:pPr>
      <w:r w:rsidRPr="00B06B81">
        <w:rPr>
          <w:sz w:val="26"/>
          <w:szCs w:val="26"/>
          <w:lang w:val="vi-VN"/>
        </w:rPr>
        <w:t>- Tranh ảnh về văn bản “Sơn Tinh, Thuỷ Tinh”</w:t>
      </w:r>
    </w:p>
    <w:p w14:paraId="73A60C23" w14:textId="77777777" w:rsidR="003C2E61" w:rsidRPr="00B06B81" w:rsidRDefault="003C2E61" w:rsidP="00B06B81">
      <w:pPr>
        <w:spacing w:line="276" w:lineRule="auto"/>
        <w:jc w:val="both"/>
        <w:rPr>
          <w:sz w:val="26"/>
          <w:szCs w:val="26"/>
          <w:lang w:val="vi-VN"/>
        </w:rPr>
      </w:pPr>
      <w:r w:rsidRPr="00B06B81">
        <w:rPr>
          <w:sz w:val="26"/>
          <w:szCs w:val="26"/>
          <w:lang w:val="vi-VN"/>
        </w:rPr>
        <w:t>- Giấy A1 hoặc bảng phụ để HS làm việc nhóm.</w:t>
      </w:r>
    </w:p>
    <w:p w14:paraId="442C9539" w14:textId="77777777" w:rsidR="003C2E61" w:rsidRPr="00B06B81" w:rsidRDefault="003C2E61" w:rsidP="00B06B81">
      <w:pPr>
        <w:spacing w:line="276" w:lineRule="auto"/>
        <w:jc w:val="both"/>
        <w:rPr>
          <w:sz w:val="26"/>
          <w:szCs w:val="26"/>
          <w:lang w:val="vi-VN"/>
        </w:rPr>
      </w:pPr>
      <w:r w:rsidRPr="00B06B81">
        <w:rPr>
          <w:sz w:val="26"/>
          <w:szCs w:val="26"/>
          <w:lang w:val="vi-VN"/>
        </w:rPr>
        <w:t>- Phiếu học tập.</w:t>
      </w:r>
    </w:p>
    <w:p w14:paraId="7D6584F1" w14:textId="17C54096" w:rsidR="003C2E61" w:rsidRPr="00B06B81" w:rsidRDefault="0039339E" w:rsidP="00B06B81">
      <w:pPr>
        <w:snapToGrid w:val="0"/>
        <w:spacing w:line="276" w:lineRule="auto"/>
        <w:jc w:val="both"/>
        <w:rPr>
          <w:b/>
          <w:bCs/>
          <w:sz w:val="26"/>
          <w:szCs w:val="26"/>
          <w:lang w:val="vi-VN"/>
        </w:rPr>
      </w:pPr>
      <w:r w:rsidRPr="00B06B81">
        <w:rPr>
          <w:b/>
          <w:bCs/>
          <w:sz w:val="26"/>
          <w:szCs w:val="26"/>
          <w:lang w:val="vi-VN"/>
        </w:rPr>
        <w:t>III</w:t>
      </w:r>
      <w:r w:rsidR="003C2E61" w:rsidRPr="00B06B81">
        <w:rPr>
          <w:b/>
          <w:bCs/>
          <w:sz w:val="26"/>
          <w:szCs w:val="26"/>
          <w:lang w:val="vi-VN"/>
        </w:rPr>
        <w:t>. TIẾN TRÌNH DẠY HỌC</w:t>
      </w:r>
    </w:p>
    <w:p w14:paraId="31AD45E1" w14:textId="4ACCDAB7" w:rsidR="007C1BEB" w:rsidRPr="00B06B81" w:rsidRDefault="003C2E61" w:rsidP="00B06B81">
      <w:pPr>
        <w:snapToGrid w:val="0"/>
        <w:spacing w:line="276" w:lineRule="auto"/>
        <w:jc w:val="both"/>
        <w:rPr>
          <w:b/>
          <w:bCs/>
          <w:sz w:val="26"/>
          <w:szCs w:val="26"/>
          <w:lang w:val="vi-VN"/>
        </w:rPr>
      </w:pPr>
      <w:r w:rsidRPr="00B06B81">
        <w:rPr>
          <w:b/>
          <w:bCs/>
          <w:sz w:val="26"/>
          <w:szCs w:val="26"/>
          <w:lang w:val="vi-VN"/>
        </w:rPr>
        <w:t>H</w:t>
      </w:r>
      <w:r w:rsidR="007C1BEB" w:rsidRPr="00B06B81">
        <w:rPr>
          <w:b/>
          <w:bCs/>
          <w:sz w:val="26"/>
          <w:szCs w:val="26"/>
          <w:lang w:val="vi-VN"/>
        </w:rPr>
        <w:t xml:space="preserve">OẠT </w:t>
      </w:r>
      <w:r w:rsidRPr="00B06B81">
        <w:rPr>
          <w:b/>
          <w:bCs/>
          <w:sz w:val="26"/>
          <w:szCs w:val="26"/>
          <w:lang w:val="vi-VN"/>
        </w:rPr>
        <w:t>Đ</w:t>
      </w:r>
      <w:r w:rsidR="007C1BEB" w:rsidRPr="00B06B81">
        <w:rPr>
          <w:b/>
          <w:bCs/>
          <w:sz w:val="26"/>
          <w:szCs w:val="26"/>
          <w:lang w:val="vi-VN"/>
        </w:rPr>
        <w:t>ỘNG</w:t>
      </w:r>
      <w:r w:rsidRPr="00B06B81">
        <w:rPr>
          <w:b/>
          <w:bCs/>
          <w:sz w:val="26"/>
          <w:szCs w:val="26"/>
          <w:lang w:val="vi-VN"/>
        </w:rPr>
        <w:t xml:space="preserve"> 1: </w:t>
      </w:r>
      <w:r w:rsidR="007C1BEB" w:rsidRPr="00B06B81">
        <w:rPr>
          <w:b/>
          <w:bCs/>
          <w:sz w:val="26"/>
          <w:szCs w:val="26"/>
          <w:lang w:val="vi-VN"/>
        </w:rPr>
        <w:t>Mở đầu</w:t>
      </w:r>
    </w:p>
    <w:p w14:paraId="2B6374D2" w14:textId="289FAEDC" w:rsidR="003C2E61" w:rsidRPr="00B06B81" w:rsidRDefault="00C639D6" w:rsidP="00B06B81">
      <w:pPr>
        <w:snapToGrid w:val="0"/>
        <w:spacing w:line="276" w:lineRule="auto"/>
        <w:jc w:val="both"/>
        <w:rPr>
          <w:sz w:val="26"/>
          <w:szCs w:val="26"/>
          <w:lang w:val="vi-VN"/>
        </w:rPr>
      </w:pPr>
      <w:r w:rsidRPr="00B06B81">
        <w:rPr>
          <w:b/>
          <w:bCs/>
          <w:sz w:val="26"/>
          <w:szCs w:val="26"/>
          <w:lang w:val="vi-VN"/>
        </w:rPr>
        <w:t>a.</w:t>
      </w:r>
      <w:r w:rsidR="006303B6" w:rsidRPr="00B06B81">
        <w:rPr>
          <w:b/>
          <w:bCs/>
          <w:sz w:val="26"/>
          <w:szCs w:val="26"/>
          <w:lang w:val="vi-VN"/>
        </w:rPr>
        <w:t xml:space="preserve"> </w:t>
      </w:r>
      <w:r w:rsidR="003C2E61" w:rsidRPr="00B06B81">
        <w:rPr>
          <w:b/>
          <w:bCs/>
          <w:sz w:val="26"/>
          <w:szCs w:val="26"/>
          <w:lang w:val="vi-VN"/>
        </w:rPr>
        <w:t>Mục tiêu</w:t>
      </w:r>
      <w:r w:rsidR="003C2E61" w:rsidRPr="00B06B81">
        <w:rPr>
          <w:sz w:val="26"/>
          <w:szCs w:val="26"/>
          <w:lang w:val="vi-VN"/>
        </w:rPr>
        <w:t>: HS kết nối kiến thức trong cuộc sống vào nội dung của bài học.</w:t>
      </w:r>
    </w:p>
    <w:p w14:paraId="21857575" w14:textId="7DE71182" w:rsidR="003C2E61" w:rsidRPr="00B06B81" w:rsidRDefault="00C639D6" w:rsidP="00B06B81">
      <w:pPr>
        <w:spacing w:line="276" w:lineRule="auto"/>
        <w:jc w:val="both"/>
        <w:rPr>
          <w:sz w:val="26"/>
          <w:szCs w:val="26"/>
          <w:lang w:val="vi-VN"/>
        </w:rPr>
      </w:pPr>
      <w:r w:rsidRPr="00B06B81">
        <w:rPr>
          <w:b/>
          <w:bCs/>
          <w:sz w:val="26"/>
          <w:szCs w:val="26"/>
          <w:lang w:val="vi-VN"/>
        </w:rPr>
        <w:t>b.</w:t>
      </w:r>
      <w:r w:rsidR="006303B6" w:rsidRPr="00B06B81">
        <w:rPr>
          <w:b/>
          <w:bCs/>
          <w:sz w:val="26"/>
          <w:szCs w:val="26"/>
          <w:lang w:val="vi-VN"/>
        </w:rPr>
        <w:t xml:space="preserve"> </w:t>
      </w:r>
      <w:r w:rsidR="003C2E61" w:rsidRPr="00B06B81">
        <w:rPr>
          <w:b/>
          <w:bCs/>
          <w:sz w:val="26"/>
          <w:szCs w:val="26"/>
          <w:lang w:val="vi-VN"/>
        </w:rPr>
        <w:t>Nội dung</w:t>
      </w:r>
      <w:r w:rsidR="003C2E61" w:rsidRPr="00B06B81">
        <w:rPr>
          <w:sz w:val="26"/>
          <w:szCs w:val="26"/>
          <w:lang w:val="vi-VN"/>
        </w:rPr>
        <w:t>: GV hỏi, HS trả lời.</w:t>
      </w:r>
    </w:p>
    <w:p w14:paraId="17F7C2D4" w14:textId="4A28048E" w:rsidR="003C2E61" w:rsidRPr="00B06B81" w:rsidRDefault="00C639D6" w:rsidP="00B06B81">
      <w:pPr>
        <w:spacing w:line="276" w:lineRule="auto"/>
        <w:jc w:val="both"/>
        <w:rPr>
          <w:sz w:val="26"/>
          <w:szCs w:val="26"/>
          <w:lang w:val="vi-VN"/>
        </w:rPr>
      </w:pPr>
      <w:r w:rsidRPr="00B06B81">
        <w:rPr>
          <w:b/>
          <w:bCs/>
          <w:sz w:val="26"/>
          <w:szCs w:val="26"/>
          <w:lang w:val="vi-VN"/>
        </w:rPr>
        <w:t>c.</w:t>
      </w:r>
      <w:r w:rsidR="006303B6" w:rsidRPr="00B06B81">
        <w:rPr>
          <w:b/>
          <w:bCs/>
          <w:sz w:val="26"/>
          <w:szCs w:val="26"/>
          <w:lang w:val="vi-VN"/>
        </w:rPr>
        <w:t xml:space="preserve"> </w:t>
      </w:r>
      <w:r w:rsidR="003C2E61" w:rsidRPr="00B06B81">
        <w:rPr>
          <w:b/>
          <w:bCs/>
          <w:sz w:val="26"/>
          <w:szCs w:val="26"/>
          <w:lang w:val="vi-VN"/>
        </w:rPr>
        <w:t xml:space="preserve">Sản phẩm: </w:t>
      </w:r>
      <w:r w:rsidR="003C2E61" w:rsidRPr="00B06B81">
        <w:rPr>
          <w:sz w:val="26"/>
          <w:szCs w:val="26"/>
          <w:lang w:val="vi-VN"/>
        </w:rPr>
        <w:t>Câu trả lời của HS.</w:t>
      </w:r>
    </w:p>
    <w:p w14:paraId="16F9F0C5" w14:textId="1AF67706" w:rsidR="003C2E61" w:rsidRPr="00B06B81" w:rsidRDefault="00C639D6" w:rsidP="00B06B81">
      <w:pPr>
        <w:spacing w:line="276" w:lineRule="auto"/>
        <w:jc w:val="both"/>
        <w:rPr>
          <w:sz w:val="26"/>
          <w:szCs w:val="26"/>
          <w:lang w:val="vi-VN"/>
        </w:rPr>
      </w:pPr>
      <w:r w:rsidRPr="00B06B81">
        <w:rPr>
          <w:b/>
          <w:bCs/>
          <w:sz w:val="26"/>
          <w:szCs w:val="26"/>
          <w:lang w:val="vi-VN"/>
        </w:rPr>
        <w:t>d.</w:t>
      </w:r>
      <w:r w:rsidR="006303B6" w:rsidRPr="00B06B81">
        <w:rPr>
          <w:b/>
          <w:bCs/>
          <w:sz w:val="26"/>
          <w:szCs w:val="26"/>
          <w:lang w:val="vi-VN"/>
        </w:rPr>
        <w:t xml:space="preserve"> </w:t>
      </w:r>
      <w:r w:rsidR="003C2E61" w:rsidRPr="00B06B81">
        <w:rPr>
          <w:b/>
          <w:bCs/>
          <w:sz w:val="26"/>
          <w:szCs w:val="26"/>
          <w:lang w:val="vi-VN"/>
        </w:rPr>
        <w:t>Tổ chức thực hiện</w:t>
      </w:r>
      <w:r w:rsidR="003C2E61" w:rsidRPr="00B06B81">
        <w:rPr>
          <w:sz w:val="26"/>
          <w:szCs w:val="26"/>
          <w:lang w:val="vi-VN"/>
        </w:rPr>
        <w:t xml:space="preserve">: </w:t>
      </w:r>
    </w:p>
    <w:p w14:paraId="0D96806C" w14:textId="77777777" w:rsidR="003C2E61" w:rsidRPr="00B06B81" w:rsidRDefault="003C2E61" w:rsidP="00B06B81">
      <w:pPr>
        <w:snapToGrid w:val="0"/>
        <w:spacing w:line="276" w:lineRule="auto"/>
        <w:jc w:val="both"/>
        <w:rPr>
          <w:sz w:val="26"/>
          <w:szCs w:val="26"/>
          <w:lang w:val="vi-VN"/>
        </w:rPr>
      </w:pPr>
      <w:r w:rsidRPr="00B06B81">
        <w:rPr>
          <w:b/>
          <w:bCs/>
          <w:sz w:val="26"/>
          <w:szCs w:val="26"/>
          <w:lang w:val="vi-VN"/>
        </w:rPr>
        <w:t>B1: Chuyển giao nhiệm vụ (GV)</w:t>
      </w:r>
    </w:p>
    <w:p w14:paraId="61C97451" w14:textId="77777777" w:rsidR="003C2E61" w:rsidRPr="00B06B81" w:rsidRDefault="003C2E61" w:rsidP="00B06B81">
      <w:pPr>
        <w:snapToGrid w:val="0"/>
        <w:spacing w:line="276" w:lineRule="auto"/>
        <w:jc w:val="both"/>
        <w:rPr>
          <w:sz w:val="26"/>
          <w:szCs w:val="26"/>
          <w:lang w:val="vi-VN"/>
        </w:rPr>
      </w:pPr>
      <w:r w:rsidRPr="00B06B81">
        <w:rPr>
          <w:sz w:val="26"/>
          <w:szCs w:val="26"/>
          <w:lang w:val="vi-VN"/>
        </w:rPr>
        <w:t>GV chiếu hình ảnh video về lũ lụt và đặt câu hỏi:</w:t>
      </w:r>
    </w:p>
    <w:p w14:paraId="08803367" w14:textId="77777777" w:rsidR="003C2E61" w:rsidRPr="00B06B81" w:rsidRDefault="003C2E61" w:rsidP="00B06B81">
      <w:pPr>
        <w:snapToGrid w:val="0"/>
        <w:spacing w:line="276" w:lineRule="auto"/>
        <w:jc w:val="both"/>
        <w:rPr>
          <w:sz w:val="26"/>
          <w:szCs w:val="26"/>
          <w:lang w:val="vi-VN"/>
        </w:rPr>
      </w:pPr>
      <w:r w:rsidRPr="00B06B81">
        <w:rPr>
          <w:sz w:val="26"/>
          <w:szCs w:val="26"/>
          <w:lang w:val="vi-VN"/>
        </w:rPr>
        <w:t>? Nội dung của video? Cảm xúc của em khi xem xong video?</w:t>
      </w:r>
    </w:p>
    <w:p w14:paraId="3940A014" w14:textId="77777777" w:rsidR="003C2E61" w:rsidRPr="00B06B81" w:rsidRDefault="003C2E61" w:rsidP="00B06B81">
      <w:pPr>
        <w:snapToGrid w:val="0"/>
        <w:spacing w:line="276" w:lineRule="auto"/>
        <w:jc w:val="both"/>
        <w:rPr>
          <w:b/>
          <w:bCs/>
          <w:sz w:val="26"/>
          <w:szCs w:val="26"/>
          <w:lang w:val="vi-VN"/>
        </w:rPr>
      </w:pPr>
      <w:r w:rsidRPr="00B06B81">
        <w:rPr>
          <w:b/>
          <w:bCs/>
          <w:sz w:val="26"/>
          <w:szCs w:val="26"/>
          <w:lang w:val="vi-VN"/>
        </w:rPr>
        <w:t xml:space="preserve">B2: Thực hiện nhiệm vụ: </w:t>
      </w:r>
      <w:r w:rsidRPr="00B06B81">
        <w:rPr>
          <w:sz w:val="26"/>
          <w:szCs w:val="26"/>
          <w:lang w:val="vi-VN"/>
        </w:rPr>
        <w:t>HS quan sát video, suy nghĩ cá nhân</w:t>
      </w:r>
    </w:p>
    <w:p w14:paraId="7F49F8CD" w14:textId="77777777" w:rsidR="003C2E61" w:rsidRPr="00B06B81" w:rsidRDefault="003C2E61" w:rsidP="00B06B81">
      <w:pPr>
        <w:snapToGrid w:val="0"/>
        <w:spacing w:line="276" w:lineRule="auto"/>
        <w:jc w:val="both"/>
        <w:rPr>
          <w:b/>
          <w:bCs/>
          <w:sz w:val="26"/>
          <w:szCs w:val="26"/>
          <w:lang w:val="vi-VN"/>
        </w:rPr>
      </w:pPr>
      <w:r w:rsidRPr="00B06B81">
        <w:rPr>
          <w:b/>
          <w:bCs/>
          <w:sz w:val="26"/>
          <w:szCs w:val="26"/>
          <w:lang w:val="vi-VN"/>
        </w:rPr>
        <w:t xml:space="preserve">B3: Báo cáo, thảo luận: </w:t>
      </w:r>
      <w:r w:rsidRPr="00B06B81">
        <w:rPr>
          <w:sz w:val="26"/>
          <w:szCs w:val="26"/>
          <w:lang w:val="vi-VN"/>
        </w:rPr>
        <w:t xml:space="preserve">HS trả lời câu hỏi của GV </w:t>
      </w:r>
    </w:p>
    <w:p w14:paraId="53DAD2FF" w14:textId="77777777" w:rsidR="003C2E61" w:rsidRPr="00B06B81" w:rsidRDefault="003C2E61" w:rsidP="00B06B81">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0CDD6AAA" w14:textId="77777777" w:rsidR="003C2E61" w:rsidRPr="00B06B81" w:rsidRDefault="003C2E61" w:rsidP="00B06B81">
      <w:pPr>
        <w:snapToGrid w:val="0"/>
        <w:spacing w:line="276" w:lineRule="auto"/>
        <w:jc w:val="both"/>
        <w:rPr>
          <w:b/>
          <w:bCs/>
          <w:sz w:val="26"/>
          <w:szCs w:val="26"/>
          <w:lang w:val="vi-VN"/>
        </w:rPr>
      </w:pPr>
      <w:r w:rsidRPr="00B06B81">
        <w:rPr>
          <w:sz w:val="26"/>
          <w:szCs w:val="26"/>
          <w:lang w:val="vi-VN"/>
        </w:rPr>
        <w:t>Nhận xét câu trả lời của HS và kết nối vào hoạt động hình thành kiến thức mới.</w:t>
      </w:r>
    </w:p>
    <w:p w14:paraId="49DC010C" w14:textId="3F046BC0" w:rsidR="003C2E61" w:rsidRPr="00B06B81" w:rsidRDefault="003C2E61" w:rsidP="00B06B81">
      <w:pPr>
        <w:snapToGrid w:val="0"/>
        <w:spacing w:line="276" w:lineRule="auto"/>
        <w:ind w:firstLine="540"/>
        <w:jc w:val="both"/>
        <w:rPr>
          <w:b/>
          <w:bCs/>
          <w:sz w:val="26"/>
          <w:szCs w:val="26"/>
          <w:lang w:val="vi-VN"/>
        </w:rPr>
      </w:pPr>
      <w:r w:rsidRPr="00B06B81">
        <w:rPr>
          <w:b/>
          <w:bCs/>
          <w:sz w:val="26"/>
          <w:szCs w:val="26"/>
          <w:lang w:val="vi-VN"/>
        </w:rPr>
        <w:t>H</w:t>
      </w:r>
      <w:r w:rsidR="00B528F8" w:rsidRPr="00B06B81">
        <w:rPr>
          <w:b/>
          <w:bCs/>
          <w:sz w:val="26"/>
          <w:szCs w:val="26"/>
          <w:lang w:val="vi-VN"/>
        </w:rPr>
        <w:t xml:space="preserve">OẠT </w:t>
      </w:r>
      <w:r w:rsidRPr="00B06B81">
        <w:rPr>
          <w:b/>
          <w:bCs/>
          <w:sz w:val="26"/>
          <w:szCs w:val="26"/>
          <w:lang w:val="vi-VN"/>
        </w:rPr>
        <w:t>Đ</w:t>
      </w:r>
      <w:r w:rsidR="00B528F8" w:rsidRPr="00B06B81">
        <w:rPr>
          <w:b/>
          <w:bCs/>
          <w:sz w:val="26"/>
          <w:szCs w:val="26"/>
          <w:lang w:val="vi-VN"/>
        </w:rPr>
        <w:t>ỘNG</w:t>
      </w:r>
      <w:r w:rsidRPr="00B06B81">
        <w:rPr>
          <w:b/>
          <w:bCs/>
          <w:sz w:val="26"/>
          <w:szCs w:val="26"/>
          <w:lang w:val="vi-VN"/>
        </w:rPr>
        <w:t xml:space="preserve"> 2: Hình t</w:t>
      </w:r>
      <w:r w:rsidR="007D0A36" w:rsidRPr="00B06B81">
        <w:rPr>
          <w:b/>
          <w:bCs/>
          <w:sz w:val="26"/>
          <w:szCs w:val="26"/>
          <w:lang w:val="vi-VN"/>
        </w:rPr>
        <w:t>hành kiến thức mới</w:t>
      </w:r>
    </w:p>
    <w:tbl>
      <w:tblPr>
        <w:tblStyle w:val="TableGrid"/>
        <w:tblW w:w="9446" w:type="dxa"/>
        <w:tblInd w:w="108" w:type="dxa"/>
        <w:tblLayout w:type="fixed"/>
        <w:tblLook w:val="04A0" w:firstRow="1" w:lastRow="0" w:firstColumn="1" w:lastColumn="0" w:noHBand="0" w:noVBand="1"/>
      </w:tblPr>
      <w:tblGrid>
        <w:gridCol w:w="4910"/>
        <w:gridCol w:w="63"/>
        <w:gridCol w:w="4383"/>
        <w:gridCol w:w="90"/>
      </w:tblGrid>
      <w:tr w:rsidR="004548FC" w:rsidRPr="00ED421E" w14:paraId="4467FA01" w14:textId="77777777" w:rsidTr="00AB1F73">
        <w:trPr>
          <w:trHeight w:val="281"/>
        </w:trPr>
        <w:tc>
          <w:tcPr>
            <w:tcW w:w="9446" w:type="dxa"/>
            <w:gridSpan w:val="4"/>
          </w:tcPr>
          <w:p w14:paraId="1820FBC9" w14:textId="5A40EACE" w:rsidR="003C2E61" w:rsidRPr="00B06B81" w:rsidRDefault="00B528F8" w:rsidP="00B06B81">
            <w:pPr>
              <w:spacing w:line="276" w:lineRule="auto"/>
              <w:ind w:left="360"/>
              <w:jc w:val="center"/>
              <w:rPr>
                <w:b/>
                <w:bCs/>
                <w:sz w:val="26"/>
                <w:szCs w:val="26"/>
                <w:lang w:val="vi-VN"/>
              </w:rPr>
            </w:pPr>
            <w:r w:rsidRPr="00B06B81">
              <w:rPr>
                <w:b/>
                <w:bCs/>
                <w:sz w:val="26"/>
                <w:szCs w:val="26"/>
                <w:lang w:val="vi-VN"/>
              </w:rPr>
              <w:t xml:space="preserve">NHIỆM VỤ </w:t>
            </w:r>
            <w:r w:rsidR="003C2E61" w:rsidRPr="00B06B81">
              <w:rPr>
                <w:b/>
                <w:bCs/>
                <w:sz w:val="26"/>
                <w:szCs w:val="26"/>
                <w:lang w:val="vi-VN"/>
              </w:rPr>
              <w:t>I. TÌM HIỂU CHUNG</w:t>
            </w:r>
            <w:r w:rsidRPr="00B06B81">
              <w:rPr>
                <w:b/>
                <w:bCs/>
                <w:sz w:val="26"/>
                <w:szCs w:val="26"/>
                <w:lang w:val="vi-VN"/>
              </w:rPr>
              <w:t xml:space="preserve"> VĂN BẢN</w:t>
            </w:r>
          </w:p>
        </w:tc>
      </w:tr>
      <w:tr w:rsidR="004548FC" w:rsidRPr="00ED421E" w14:paraId="534EF183" w14:textId="77777777" w:rsidTr="00AB1F73">
        <w:trPr>
          <w:trHeight w:val="327"/>
        </w:trPr>
        <w:tc>
          <w:tcPr>
            <w:tcW w:w="9446" w:type="dxa"/>
            <w:gridSpan w:val="4"/>
          </w:tcPr>
          <w:p w14:paraId="63EEC3BD" w14:textId="0DF1298A" w:rsidR="003C2E61" w:rsidRPr="00B06B81" w:rsidRDefault="003C2E61"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HS biết cách đọc và tìm hiểu nghĩa của một số từ trong phần chú thích.</w:t>
            </w:r>
            <w:r w:rsidR="00B528F8" w:rsidRPr="00B06B81">
              <w:rPr>
                <w:sz w:val="26"/>
                <w:szCs w:val="26"/>
                <w:lang w:val="vi-VN"/>
              </w:rPr>
              <w:t xml:space="preserve"> Nắm được thể loại, phương thức biểu đạt, ngôi kể, bố cục của văn bản.</w:t>
            </w:r>
          </w:p>
          <w:p w14:paraId="59D81F85" w14:textId="77777777" w:rsidR="003C2E61" w:rsidRPr="00B06B81" w:rsidRDefault="003C2E61"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w:t>
            </w:r>
          </w:p>
          <w:p w14:paraId="533E26CE" w14:textId="77777777" w:rsidR="003C2E61" w:rsidRPr="00B06B81" w:rsidRDefault="003C2E61" w:rsidP="00B06B81">
            <w:pPr>
              <w:spacing w:line="276" w:lineRule="auto"/>
              <w:jc w:val="both"/>
              <w:rPr>
                <w:sz w:val="26"/>
                <w:szCs w:val="26"/>
                <w:lang w:val="vi-VN"/>
              </w:rPr>
            </w:pPr>
            <w:r w:rsidRPr="00B06B81">
              <w:rPr>
                <w:sz w:val="26"/>
                <w:szCs w:val="26"/>
                <w:lang w:val="vi-VN"/>
              </w:rPr>
              <w:t>- GV hướng dẫn HS đọc văn bản và đặt câu hỏi.</w:t>
            </w:r>
          </w:p>
          <w:p w14:paraId="12637F7C" w14:textId="77777777" w:rsidR="003C2E61" w:rsidRPr="00B06B81" w:rsidRDefault="003C2E61" w:rsidP="00B06B81">
            <w:pPr>
              <w:spacing w:line="276" w:lineRule="auto"/>
              <w:jc w:val="both"/>
              <w:rPr>
                <w:sz w:val="26"/>
                <w:szCs w:val="26"/>
                <w:lang w:val="vi-VN"/>
              </w:rPr>
            </w:pPr>
            <w:r w:rsidRPr="00B06B81">
              <w:rPr>
                <w:sz w:val="26"/>
                <w:szCs w:val="26"/>
                <w:lang w:val="vi-VN"/>
              </w:rPr>
              <w:t>- Hs đọc, quan sát SGK và tìm thông tin để trả lời câu hỏi của GV.</w:t>
            </w:r>
          </w:p>
          <w:p w14:paraId="0E1E78F0" w14:textId="77777777" w:rsidR="003C2E61" w:rsidRPr="00B06B81" w:rsidRDefault="003C2E61" w:rsidP="00B06B81">
            <w:pPr>
              <w:spacing w:line="276" w:lineRule="auto"/>
              <w:rPr>
                <w:sz w:val="26"/>
                <w:szCs w:val="26"/>
                <w:lang w:val="vi-VN"/>
              </w:rPr>
            </w:pPr>
            <w:r w:rsidRPr="00B06B81">
              <w:rPr>
                <w:b/>
                <w:bCs/>
                <w:sz w:val="26"/>
                <w:szCs w:val="26"/>
                <w:lang w:val="vi-VN"/>
              </w:rPr>
              <w:lastRenderedPageBreak/>
              <w:t>c) Sản phẩm</w:t>
            </w:r>
            <w:r w:rsidRPr="00B06B81">
              <w:rPr>
                <w:sz w:val="26"/>
                <w:szCs w:val="26"/>
                <w:lang w:val="vi-VN"/>
              </w:rPr>
              <w:t>: Câu trả lời của HS</w:t>
            </w:r>
          </w:p>
          <w:p w14:paraId="42124E34" w14:textId="77777777" w:rsidR="003C2E61" w:rsidRPr="00B06B81" w:rsidRDefault="003C2E61" w:rsidP="00B06B81">
            <w:pPr>
              <w:spacing w:line="276" w:lineRule="auto"/>
              <w:rPr>
                <w:sz w:val="26"/>
                <w:szCs w:val="26"/>
                <w:lang w:val="vi-VN"/>
              </w:rPr>
            </w:pPr>
            <w:r w:rsidRPr="00B06B81">
              <w:rPr>
                <w:b/>
                <w:bCs/>
                <w:sz w:val="26"/>
                <w:szCs w:val="26"/>
                <w:lang w:val="vi-VN"/>
              </w:rPr>
              <w:t>d) Tổ chức thực hiện</w:t>
            </w:r>
          </w:p>
        </w:tc>
      </w:tr>
      <w:tr w:rsidR="004548FC" w:rsidRPr="00B06B81" w14:paraId="0110B051" w14:textId="77777777" w:rsidTr="00AB1F73">
        <w:trPr>
          <w:trHeight w:val="327"/>
        </w:trPr>
        <w:tc>
          <w:tcPr>
            <w:tcW w:w="4910" w:type="dxa"/>
          </w:tcPr>
          <w:p w14:paraId="16941984" w14:textId="77777777" w:rsidR="003C2E61" w:rsidRPr="00B06B81" w:rsidRDefault="003C2E61" w:rsidP="00B06B81">
            <w:pPr>
              <w:spacing w:line="276" w:lineRule="auto"/>
              <w:jc w:val="center"/>
              <w:rPr>
                <w:b/>
                <w:bCs/>
                <w:sz w:val="26"/>
                <w:szCs w:val="26"/>
                <w:lang w:val="vi-VN"/>
              </w:rPr>
            </w:pPr>
            <w:r w:rsidRPr="00B06B81">
              <w:rPr>
                <w:b/>
                <w:bCs/>
                <w:sz w:val="26"/>
                <w:szCs w:val="26"/>
                <w:lang w:val="vi-VN"/>
              </w:rPr>
              <w:lastRenderedPageBreak/>
              <w:t>HĐ của thầy và trò</w:t>
            </w:r>
          </w:p>
        </w:tc>
        <w:tc>
          <w:tcPr>
            <w:tcW w:w="4536" w:type="dxa"/>
            <w:gridSpan w:val="3"/>
          </w:tcPr>
          <w:p w14:paraId="4AA39825" w14:textId="77777777" w:rsidR="003C2E61" w:rsidRPr="00B06B81" w:rsidRDefault="003C2E61" w:rsidP="00B06B81">
            <w:pPr>
              <w:spacing w:line="276" w:lineRule="auto"/>
              <w:jc w:val="center"/>
              <w:rPr>
                <w:b/>
                <w:bCs/>
                <w:sz w:val="26"/>
                <w:szCs w:val="26"/>
                <w:lang w:val="vi-VN"/>
              </w:rPr>
            </w:pPr>
            <w:r w:rsidRPr="00B06B81">
              <w:rPr>
                <w:b/>
                <w:bCs/>
                <w:sz w:val="26"/>
                <w:szCs w:val="26"/>
                <w:lang w:val="vi-VN"/>
              </w:rPr>
              <w:t>Sản phẩm dự kiến</w:t>
            </w:r>
          </w:p>
        </w:tc>
      </w:tr>
      <w:tr w:rsidR="004548FC" w:rsidRPr="00ED421E" w14:paraId="16035817" w14:textId="77777777" w:rsidTr="00AB1F73">
        <w:trPr>
          <w:trHeight w:val="41"/>
        </w:trPr>
        <w:tc>
          <w:tcPr>
            <w:tcW w:w="4910" w:type="dxa"/>
          </w:tcPr>
          <w:p w14:paraId="7848C3FA" w14:textId="77777777" w:rsidR="003C2E61" w:rsidRPr="00B06B81" w:rsidRDefault="003C2E61" w:rsidP="00B06B81">
            <w:pPr>
              <w:snapToGrid w:val="0"/>
              <w:spacing w:line="276" w:lineRule="auto"/>
              <w:jc w:val="both"/>
              <w:rPr>
                <w:b/>
                <w:bCs/>
                <w:sz w:val="26"/>
                <w:szCs w:val="26"/>
                <w:lang w:val="vi-VN"/>
              </w:rPr>
            </w:pPr>
            <w:r w:rsidRPr="00B06B81">
              <w:rPr>
                <w:b/>
                <w:bCs/>
                <w:sz w:val="26"/>
                <w:szCs w:val="26"/>
                <w:lang w:val="vi-VN"/>
              </w:rPr>
              <w:t>B1: Chuyển giao nhiệm vụ (GV)</w:t>
            </w:r>
          </w:p>
          <w:p w14:paraId="12B70317" w14:textId="77777777" w:rsidR="000231F9" w:rsidRPr="00B06B81" w:rsidRDefault="000231F9" w:rsidP="00B06B81">
            <w:pPr>
              <w:spacing w:line="276" w:lineRule="auto"/>
              <w:jc w:val="both"/>
              <w:rPr>
                <w:sz w:val="26"/>
                <w:szCs w:val="26"/>
                <w:lang w:val="vi-VN"/>
              </w:rPr>
            </w:pPr>
            <w:r w:rsidRPr="00B06B81">
              <w:rPr>
                <w:bCs/>
                <w:sz w:val="26"/>
                <w:szCs w:val="26"/>
                <w:lang w:val="vi-VN"/>
              </w:rPr>
              <w:t xml:space="preserve">- GV: </w:t>
            </w:r>
            <w:r w:rsidRPr="00B06B81">
              <w:rPr>
                <w:sz w:val="26"/>
                <w:szCs w:val="26"/>
                <w:lang w:val="vi-VN"/>
              </w:rPr>
              <w:t>Tổ chức cho học sinh tự nghiên cứu cá nhân về văn bản và yêu cầu học sinh nêu cách đọc và đọc văn bản.</w:t>
            </w:r>
          </w:p>
          <w:p w14:paraId="507FEA28" w14:textId="77777777" w:rsidR="003C2E61" w:rsidRPr="00B06B81" w:rsidRDefault="003C2E61" w:rsidP="00B06B81">
            <w:pPr>
              <w:spacing w:line="276" w:lineRule="auto"/>
              <w:rPr>
                <w:sz w:val="26"/>
                <w:szCs w:val="26"/>
                <w:lang w:val="vi-VN"/>
              </w:rPr>
            </w:pPr>
            <w:r w:rsidRPr="00B06B81">
              <w:rPr>
                <w:sz w:val="26"/>
                <w:szCs w:val="26"/>
                <w:lang w:val="vi-VN"/>
              </w:rPr>
              <w:t>- Yêu cầu HS đọc theo hướng dẫn</w:t>
            </w:r>
            <w:r w:rsidR="00964719" w:rsidRPr="00B06B81">
              <w:rPr>
                <w:sz w:val="26"/>
                <w:szCs w:val="26"/>
                <w:lang w:val="vi-VN"/>
              </w:rPr>
              <w:t xml:space="preserve"> và chia sẻ ý kiến cá nhân</w:t>
            </w:r>
          </w:p>
          <w:p w14:paraId="16EEEBFF" w14:textId="66E041EB" w:rsidR="000231F9" w:rsidRPr="00B06B81" w:rsidRDefault="000231F9" w:rsidP="00B06B81">
            <w:pPr>
              <w:widowControl w:val="0"/>
              <w:spacing w:after="80" w:line="276" w:lineRule="auto"/>
              <w:jc w:val="both"/>
              <w:rPr>
                <w:rFonts w:eastAsia="Arial"/>
                <w:sz w:val="26"/>
                <w:szCs w:val="26"/>
                <w:lang w:val="vi-VN"/>
              </w:rPr>
            </w:pPr>
            <w:r w:rsidRPr="00B06B81">
              <w:rPr>
                <w:rFonts w:eastAsia="Arial"/>
                <w:sz w:val="26"/>
                <w:szCs w:val="26"/>
                <w:lang w:val="vi-VN"/>
              </w:rPr>
              <w:t xml:space="preserve">?Hãy tóm lược cốt truyện </w:t>
            </w:r>
            <w:r w:rsidRPr="00B06B81">
              <w:rPr>
                <w:rFonts w:eastAsia="Arial"/>
                <w:i/>
                <w:iCs/>
                <w:sz w:val="26"/>
                <w:szCs w:val="26"/>
                <w:lang w:val="vi-VN"/>
              </w:rPr>
              <w:t>Sơn Tinh, Thuỷ Tinh</w:t>
            </w:r>
            <w:r w:rsidRPr="00B06B81">
              <w:rPr>
                <w:rFonts w:eastAsia="Arial"/>
                <w:sz w:val="26"/>
                <w:szCs w:val="26"/>
                <w:lang w:val="vi-VN"/>
              </w:rPr>
              <w:t xml:space="preserve"> theo chuỗi quan hệ </w:t>
            </w:r>
            <w:r w:rsidRPr="00B06B81">
              <w:rPr>
                <w:rFonts w:eastAsia="Arial"/>
                <w:i/>
                <w:iCs/>
                <w:sz w:val="26"/>
                <w:szCs w:val="26"/>
                <w:lang w:val="vi-VN"/>
              </w:rPr>
              <w:t xml:space="preserve">nguyên nhân - kết quả </w:t>
            </w:r>
            <w:r w:rsidRPr="00B06B81">
              <w:rPr>
                <w:rFonts w:eastAsia="Arial"/>
                <w:sz w:val="26"/>
                <w:szCs w:val="26"/>
                <w:lang w:val="vi-VN"/>
              </w:rPr>
              <w:t>và thể hiện chuỗi quan hệ đó theo mẫu SGK ( Câu hỏi 1 trang 14-15)?.</w:t>
            </w:r>
          </w:p>
          <w:p w14:paraId="7A701AEF" w14:textId="73F63DB3" w:rsidR="003C2E61" w:rsidRPr="00B06B81" w:rsidRDefault="003C2E61" w:rsidP="00B06B81">
            <w:pPr>
              <w:spacing w:line="276" w:lineRule="auto"/>
              <w:rPr>
                <w:sz w:val="26"/>
                <w:szCs w:val="26"/>
                <w:lang w:val="vi-VN"/>
              </w:rPr>
            </w:pPr>
            <w:r w:rsidRPr="00B06B81">
              <w:rPr>
                <w:sz w:val="26"/>
                <w:szCs w:val="26"/>
                <w:lang w:val="vi-VN"/>
              </w:rPr>
              <w:t xml:space="preserve">? </w:t>
            </w:r>
            <w:r w:rsidR="000231F9" w:rsidRPr="00B06B81">
              <w:rPr>
                <w:sz w:val="26"/>
                <w:szCs w:val="26"/>
                <w:lang w:val="vi-VN"/>
              </w:rPr>
              <w:t>Xác định thể loại, nhân vật chính, phương thức biểu đạt, ngôi kể, bố cục của văn bản?</w:t>
            </w:r>
          </w:p>
          <w:p w14:paraId="4C2B0835" w14:textId="77777777" w:rsidR="003C2E61" w:rsidRPr="00B06B81" w:rsidRDefault="003C2E61" w:rsidP="00B06B81">
            <w:pPr>
              <w:snapToGrid w:val="0"/>
              <w:spacing w:line="276" w:lineRule="auto"/>
              <w:jc w:val="both"/>
              <w:rPr>
                <w:b/>
                <w:bCs/>
                <w:sz w:val="26"/>
                <w:szCs w:val="26"/>
                <w:lang w:val="vi-VN"/>
              </w:rPr>
            </w:pPr>
            <w:r w:rsidRPr="00B06B81">
              <w:rPr>
                <w:b/>
                <w:bCs/>
                <w:sz w:val="26"/>
                <w:szCs w:val="26"/>
                <w:lang w:val="vi-VN"/>
              </w:rPr>
              <w:t>B2: Thực hiện nhiệm vụ</w:t>
            </w:r>
          </w:p>
          <w:p w14:paraId="29E6C96C" w14:textId="77777777" w:rsidR="003C2E61" w:rsidRPr="00B06B81" w:rsidRDefault="003C2E61" w:rsidP="00B06B81">
            <w:pPr>
              <w:snapToGrid w:val="0"/>
              <w:spacing w:line="276" w:lineRule="auto"/>
              <w:jc w:val="both"/>
              <w:rPr>
                <w:sz w:val="26"/>
                <w:szCs w:val="26"/>
                <w:lang w:val="vi-VN"/>
              </w:rPr>
            </w:pPr>
            <w:r w:rsidRPr="00B06B81">
              <w:rPr>
                <w:b/>
                <w:bCs/>
                <w:sz w:val="26"/>
                <w:szCs w:val="26"/>
                <w:lang w:val="vi-VN"/>
              </w:rPr>
              <w:t xml:space="preserve">GV </w:t>
            </w:r>
            <w:r w:rsidRPr="00B06B81">
              <w:rPr>
                <w:sz w:val="26"/>
                <w:szCs w:val="26"/>
                <w:lang w:val="vi-VN"/>
              </w:rPr>
              <w:t>hướng dẫn HS đọc và giải thích nghĩa của từ khó.</w:t>
            </w:r>
          </w:p>
          <w:p w14:paraId="15CA0ADB" w14:textId="77777777" w:rsidR="003C2E61" w:rsidRPr="00B06B81" w:rsidRDefault="003C2E61" w:rsidP="00B06B81">
            <w:pPr>
              <w:spacing w:line="276" w:lineRule="auto"/>
              <w:rPr>
                <w:sz w:val="26"/>
                <w:szCs w:val="26"/>
                <w:lang w:val="vi-VN"/>
              </w:rPr>
            </w:pPr>
            <w:r w:rsidRPr="00B06B81">
              <w:rPr>
                <w:b/>
                <w:bCs/>
                <w:sz w:val="26"/>
                <w:szCs w:val="26"/>
                <w:lang w:val="vi-VN"/>
              </w:rPr>
              <w:t>HS</w:t>
            </w:r>
            <w:r w:rsidRPr="00B06B81">
              <w:rPr>
                <w:sz w:val="26"/>
                <w:szCs w:val="26"/>
                <w:lang w:val="vi-VN"/>
              </w:rPr>
              <w:t xml:space="preserve"> nghe hướng dẫ</w:t>
            </w:r>
            <w:r w:rsidR="00964719" w:rsidRPr="00B06B81">
              <w:rPr>
                <w:sz w:val="26"/>
                <w:szCs w:val="26"/>
                <w:lang w:val="vi-VN"/>
              </w:rPr>
              <w:t>n cách đọc của gv, quan sát SGK.</w:t>
            </w:r>
          </w:p>
          <w:p w14:paraId="030F2624" w14:textId="77777777" w:rsidR="003C2E61" w:rsidRPr="00B06B81" w:rsidRDefault="003C2E61" w:rsidP="00B06B81">
            <w:pPr>
              <w:snapToGrid w:val="0"/>
              <w:spacing w:line="276" w:lineRule="auto"/>
              <w:jc w:val="both"/>
              <w:rPr>
                <w:b/>
                <w:bCs/>
                <w:sz w:val="26"/>
                <w:szCs w:val="26"/>
                <w:lang w:val="vi-VN"/>
              </w:rPr>
            </w:pPr>
            <w:r w:rsidRPr="00B06B81">
              <w:rPr>
                <w:b/>
                <w:bCs/>
                <w:sz w:val="26"/>
                <w:szCs w:val="26"/>
                <w:lang w:val="vi-VN"/>
              </w:rPr>
              <w:t>B3: Báo cáo, thảo luận</w:t>
            </w:r>
          </w:p>
          <w:p w14:paraId="7736D77E" w14:textId="77777777" w:rsidR="003C2E61" w:rsidRPr="00B06B81" w:rsidRDefault="003C2E61" w:rsidP="00B06B81">
            <w:pPr>
              <w:snapToGrid w:val="0"/>
              <w:spacing w:line="276" w:lineRule="auto"/>
              <w:jc w:val="both"/>
              <w:rPr>
                <w:sz w:val="26"/>
                <w:szCs w:val="26"/>
                <w:lang w:val="vi-VN"/>
              </w:rPr>
            </w:pPr>
            <w:r w:rsidRPr="00B06B81">
              <w:rPr>
                <w:b/>
                <w:bCs/>
                <w:sz w:val="26"/>
                <w:szCs w:val="26"/>
                <w:lang w:val="vi-VN"/>
              </w:rPr>
              <w:t xml:space="preserve">GV </w:t>
            </w:r>
            <w:r w:rsidRPr="00B06B81">
              <w:rPr>
                <w:sz w:val="26"/>
                <w:szCs w:val="26"/>
                <w:lang w:val="vi-VN"/>
              </w:rPr>
              <w:t>yêu cầu HS đọc và trả lời câu hỏi</w:t>
            </w:r>
          </w:p>
          <w:p w14:paraId="0DF5E142" w14:textId="77777777" w:rsidR="003C2E61" w:rsidRPr="00B06B81" w:rsidRDefault="003C2E61" w:rsidP="00B06B81">
            <w:pPr>
              <w:spacing w:line="276" w:lineRule="auto"/>
              <w:rPr>
                <w:sz w:val="26"/>
                <w:szCs w:val="26"/>
                <w:lang w:val="vi-VN"/>
              </w:rPr>
            </w:pPr>
            <w:r w:rsidRPr="00B06B81">
              <w:rPr>
                <w:b/>
                <w:bCs/>
                <w:sz w:val="26"/>
                <w:szCs w:val="26"/>
                <w:lang w:val="vi-VN"/>
              </w:rPr>
              <w:t>HS</w:t>
            </w:r>
            <w:r w:rsidRPr="00B06B81">
              <w:rPr>
                <w:sz w:val="26"/>
                <w:szCs w:val="26"/>
                <w:lang w:val="vi-VN"/>
              </w:rPr>
              <w:t xml:space="preserve"> đọc và trả lời câu hỏi </w:t>
            </w:r>
            <w:r w:rsidR="00964719" w:rsidRPr="00B06B81">
              <w:rPr>
                <w:sz w:val="26"/>
                <w:szCs w:val="26"/>
                <w:lang w:val="vi-VN"/>
              </w:rPr>
              <w:t>của GV - chia sẻ ý kiến cá nhân theo nội dung đã chuẩn bị ở nhà.</w:t>
            </w:r>
          </w:p>
          <w:p w14:paraId="2CCF5B59" w14:textId="77777777" w:rsidR="003C2E61" w:rsidRPr="00B06B81" w:rsidRDefault="003C2E61" w:rsidP="00B06B81">
            <w:pPr>
              <w:snapToGrid w:val="0"/>
              <w:spacing w:line="276" w:lineRule="auto"/>
              <w:jc w:val="both"/>
              <w:rPr>
                <w:b/>
                <w:bCs/>
                <w:sz w:val="26"/>
                <w:szCs w:val="26"/>
                <w:lang w:val="vi-VN"/>
              </w:rPr>
            </w:pPr>
            <w:r w:rsidRPr="00B06B81">
              <w:rPr>
                <w:b/>
                <w:bCs/>
                <w:sz w:val="26"/>
                <w:szCs w:val="26"/>
                <w:lang w:val="vi-VN"/>
              </w:rPr>
              <w:t>B4: Kết luận, nhận định (GV)</w:t>
            </w:r>
          </w:p>
          <w:p w14:paraId="29F02BEB" w14:textId="77777777" w:rsidR="003C2E61" w:rsidRPr="00B06B81" w:rsidRDefault="003C2E61" w:rsidP="00B06B81">
            <w:pPr>
              <w:spacing w:line="276" w:lineRule="auto"/>
              <w:rPr>
                <w:sz w:val="26"/>
                <w:szCs w:val="26"/>
                <w:lang w:val="vi-VN"/>
              </w:rPr>
            </w:pPr>
            <w:r w:rsidRPr="00B06B81">
              <w:rPr>
                <w:sz w:val="26"/>
                <w:szCs w:val="26"/>
                <w:lang w:val="vi-VN"/>
              </w:rPr>
              <w:t>Nhận xét câu trả lời của HS và và chốt kiến thức lên màn hình, chuyển dẫn sang đề mục sau.</w:t>
            </w:r>
          </w:p>
        </w:tc>
        <w:tc>
          <w:tcPr>
            <w:tcW w:w="4536" w:type="dxa"/>
            <w:gridSpan w:val="3"/>
          </w:tcPr>
          <w:p w14:paraId="06EC7C58" w14:textId="396AE27C" w:rsidR="0054544D" w:rsidRPr="00B06B81" w:rsidRDefault="0054544D" w:rsidP="00B06B81">
            <w:pPr>
              <w:spacing w:line="276" w:lineRule="auto"/>
              <w:jc w:val="both"/>
              <w:rPr>
                <w:b/>
                <w:bCs/>
                <w:sz w:val="26"/>
                <w:szCs w:val="26"/>
                <w:lang w:val="vi-VN"/>
              </w:rPr>
            </w:pPr>
            <w:r w:rsidRPr="00B06B81">
              <w:rPr>
                <w:b/>
                <w:bCs/>
                <w:sz w:val="26"/>
                <w:szCs w:val="26"/>
                <w:lang w:val="vi-VN"/>
              </w:rPr>
              <w:t>I. Tìm hiểu chung văn bản</w:t>
            </w:r>
          </w:p>
          <w:p w14:paraId="665E7281" w14:textId="77777777" w:rsidR="00B528F8" w:rsidRPr="00B06B81" w:rsidRDefault="003C2E61" w:rsidP="00B06B81">
            <w:pPr>
              <w:spacing w:line="276" w:lineRule="auto"/>
              <w:jc w:val="both"/>
              <w:rPr>
                <w:b/>
                <w:bCs/>
                <w:sz w:val="26"/>
                <w:szCs w:val="26"/>
                <w:lang w:val="vi-VN"/>
              </w:rPr>
            </w:pPr>
            <w:r w:rsidRPr="00B06B81">
              <w:rPr>
                <w:b/>
                <w:bCs/>
                <w:sz w:val="26"/>
                <w:szCs w:val="26"/>
                <w:lang w:val="vi-VN"/>
              </w:rPr>
              <w:t>1. Đọc</w:t>
            </w:r>
            <w:r w:rsidR="00E61BBF" w:rsidRPr="00B06B81">
              <w:rPr>
                <w:b/>
                <w:bCs/>
                <w:sz w:val="26"/>
                <w:szCs w:val="26"/>
                <w:lang w:val="vi-VN"/>
              </w:rPr>
              <w:t>, kể tóm tắt</w:t>
            </w:r>
            <w:r w:rsidRPr="00B06B81">
              <w:rPr>
                <w:b/>
                <w:bCs/>
                <w:sz w:val="26"/>
                <w:szCs w:val="26"/>
                <w:lang w:val="vi-VN"/>
              </w:rPr>
              <w:t xml:space="preserve"> </w:t>
            </w:r>
          </w:p>
          <w:p w14:paraId="0C6C75A8" w14:textId="77777777" w:rsidR="0016035E" w:rsidRPr="00B06B81" w:rsidRDefault="0016035E" w:rsidP="00B06B81">
            <w:pPr>
              <w:spacing w:line="276" w:lineRule="auto"/>
              <w:jc w:val="both"/>
              <w:rPr>
                <w:sz w:val="26"/>
                <w:szCs w:val="26"/>
                <w:lang w:val="pt-BR"/>
              </w:rPr>
            </w:pPr>
            <w:r w:rsidRPr="00B06B81">
              <w:rPr>
                <w:sz w:val="26"/>
                <w:szCs w:val="26"/>
                <w:lang w:val="pt-BR"/>
              </w:rPr>
              <w:t>- Sự việc chính:</w:t>
            </w:r>
          </w:p>
          <w:p w14:paraId="37EA75E3" w14:textId="77777777" w:rsidR="00C0300C" w:rsidRPr="00B06B81" w:rsidRDefault="00C0300C" w:rsidP="00B06B81">
            <w:pPr>
              <w:pStyle w:val="NormalWeb"/>
              <w:shd w:val="clear" w:color="auto" w:fill="FFFFFF"/>
              <w:spacing w:line="276" w:lineRule="auto"/>
              <w:jc w:val="both"/>
              <w:rPr>
                <w:sz w:val="26"/>
                <w:szCs w:val="26"/>
                <w:lang w:val="vi-VN"/>
              </w:rPr>
            </w:pPr>
            <w:r w:rsidRPr="00B06B81">
              <w:rPr>
                <w:sz w:val="26"/>
                <w:szCs w:val="26"/>
                <w:lang w:val="vi-VN"/>
              </w:rPr>
              <w:t xml:space="preserve">1. </w:t>
            </w:r>
            <w:r w:rsidRPr="00B06B81">
              <w:rPr>
                <w:sz w:val="26"/>
                <w:szCs w:val="26"/>
                <w:lang w:val="pt-BR"/>
              </w:rPr>
              <w:t>Vua Hùng kén rể</w:t>
            </w:r>
            <w:r w:rsidRPr="00B06B81">
              <w:rPr>
                <w:sz w:val="26"/>
                <w:szCs w:val="26"/>
                <w:lang w:val="vi-VN"/>
              </w:rPr>
              <w:t>.</w:t>
            </w:r>
          </w:p>
          <w:p w14:paraId="38B966B9" w14:textId="77777777" w:rsidR="00C0300C" w:rsidRPr="00B06B81" w:rsidRDefault="00C0300C" w:rsidP="00B06B81">
            <w:pPr>
              <w:pStyle w:val="NormalWeb"/>
              <w:shd w:val="clear" w:color="auto" w:fill="FFFFFF"/>
              <w:spacing w:line="276" w:lineRule="auto"/>
              <w:jc w:val="both"/>
              <w:rPr>
                <w:sz w:val="26"/>
                <w:szCs w:val="26"/>
                <w:lang w:val="pt-BR"/>
              </w:rPr>
            </w:pPr>
            <w:r w:rsidRPr="00B06B81">
              <w:rPr>
                <w:sz w:val="26"/>
                <w:szCs w:val="26"/>
                <w:lang w:val="vi-VN"/>
              </w:rPr>
              <w:t xml:space="preserve">2. </w:t>
            </w:r>
            <w:r w:rsidRPr="00B06B81">
              <w:rPr>
                <w:sz w:val="26"/>
                <w:szCs w:val="26"/>
                <w:lang w:val="pt-BR"/>
              </w:rPr>
              <w:t>Sơn Tinh-Thuỷ Tinh đến cầu hôn.</w:t>
            </w:r>
          </w:p>
          <w:p w14:paraId="3BA69835" w14:textId="77777777" w:rsidR="00C0300C" w:rsidRPr="00B06B81" w:rsidRDefault="00C0300C" w:rsidP="00B06B81">
            <w:pPr>
              <w:pStyle w:val="NormalWeb"/>
              <w:shd w:val="clear" w:color="auto" w:fill="FFFFFF"/>
              <w:spacing w:line="276" w:lineRule="auto"/>
              <w:jc w:val="both"/>
              <w:rPr>
                <w:sz w:val="26"/>
                <w:szCs w:val="26"/>
                <w:lang w:val="pt-BR"/>
              </w:rPr>
            </w:pPr>
            <w:r w:rsidRPr="00B06B81">
              <w:rPr>
                <w:sz w:val="26"/>
                <w:szCs w:val="26"/>
                <w:lang w:val="vi-VN"/>
              </w:rPr>
              <w:t>3.</w:t>
            </w:r>
            <w:r w:rsidRPr="00B06B81">
              <w:rPr>
                <w:sz w:val="26"/>
                <w:szCs w:val="26"/>
                <w:lang w:val="pt-BR"/>
              </w:rPr>
              <w:t xml:space="preserve"> Vua Hùng ra điều kiện chọn rể.</w:t>
            </w:r>
          </w:p>
          <w:p w14:paraId="0129EA4C" w14:textId="77777777" w:rsidR="00C0300C" w:rsidRPr="00B06B81" w:rsidRDefault="00C0300C" w:rsidP="00B06B81">
            <w:pPr>
              <w:pStyle w:val="NormalWeb"/>
              <w:shd w:val="clear" w:color="auto" w:fill="FFFFFF"/>
              <w:spacing w:line="276" w:lineRule="auto"/>
              <w:jc w:val="both"/>
              <w:rPr>
                <w:sz w:val="26"/>
                <w:szCs w:val="26"/>
                <w:lang w:val="pt-BR"/>
              </w:rPr>
            </w:pPr>
            <w:r w:rsidRPr="00B06B81">
              <w:rPr>
                <w:sz w:val="26"/>
                <w:szCs w:val="26"/>
                <w:lang w:val="pt-BR"/>
              </w:rPr>
              <w:t>4</w:t>
            </w:r>
            <w:r w:rsidRPr="00B06B81">
              <w:rPr>
                <w:sz w:val="26"/>
                <w:szCs w:val="26"/>
                <w:lang w:val="vi-VN"/>
              </w:rPr>
              <w:t xml:space="preserve">. </w:t>
            </w:r>
            <w:r w:rsidRPr="00B06B81">
              <w:rPr>
                <w:sz w:val="26"/>
                <w:szCs w:val="26"/>
                <w:lang w:val="pt-BR"/>
              </w:rPr>
              <w:t>Sơn Tinh đến trước lấy được Mị Nương.</w:t>
            </w:r>
          </w:p>
          <w:p w14:paraId="400E0C33" w14:textId="77777777" w:rsidR="00C0300C" w:rsidRPr="00B06B81" w:rsidRDefault="00C0300C" w:rsidP="00B06B81">
            <w:pPr>
              <w:pStyle w:val="NormalWeb"/>
              <w:shd w:val="clear" w:color="auto" w:fill="FFFFFF"/>
              <w:spacing w:line="276" w:lineRule="auto"/>
              <w:jc w:val="both"/>
              <w:rPr>
                <w:sz w:val="26"/>
                <w:szCs w:val="26"/>
                <w:lang w:val="pt-BR"/>
              </w:rPr>
            </w:pPr>
            <w:r w:rsidRPr="00B06B81">
              <w:rPr>
                <w:sz w:val="26"/>
                <w:szCs w:val="26"/>
                <w:lang w:val="pt-BR"/>
              </w:rPr>
              <w:t>5</w:t>
            </w:r>
            <w:r w:rsidRPr="00B06B81">
              <w:rPr>
                <w:sz w:val="26"/>
                <w:szCs w:val="26"/>
                <w:lang w:val="vi-VN"/>
              </w:rPr>
              <w:t xml:space="preserve">. </w:t>
            </w:r>
            <w:r w:rsidRPr="00B06B81">
              <w:rPr>
                <w:sz w:val="26"/>
                <w:szCs w:val="26"/>
                <w:lang w:val="pt-BR"/>
              </w:rPr>
              <w:t>Thuỷ Tinh đến sau tức giận dâng nước đánh Sơn Tinh.</w:t>
            </w:r>
          </w:p>
          <w:p w14:paraId="75F6C8E8" w14:textId="77777777" w:rsidR="00C0300C" w:rsidRPr="00B06B81" w:rsidRDefault="00C0300C" w:rsidP="00B06B81">
            <w:pPr>
              <w:pStyle w:val="NormalWeb"/>
              <w:shd w:val="clear" w:color="auto" w:fill="FFFFFF"/>
              <w:spacing w:line="276" w:lineRule="auto"/>
              <w:jc w:val="both"/>
              <w:rPr>
                <w:sz w:val="26"/>
                <w:szCs w:val="26"/>
                <w:lang w:val="pt-BR"/>
              </w:rPr>
            </w:pPr>
            <w:r w:rsidRPr="00B06B81">
              <w:rPr>
                <w:sz w:val="26"/>
                <w:szCs w:val="26"/>
                <w:lang w:val="pt-BR"/>
              </w:rPr>
              <w:t>6</w:t>
            </w:r>
            <w:r w:rsidRPr="00B06B81">
              <w:rPr>
                <w:sz w:val="26"/>
                <w:szCs w:val="26"/>
                <w:lang w:val="vi-VN"/>
              </w:rPr>
              <w:t xml:space="preserve">. </w:t>
            </w:r>
            <w:r w:rsidRPr="00B06B81">
              <w:rPr>
                <w:sz w:val="26"/>
                <w:szCs w:val="26"/>
                <w:lang w:val="pt-BR"/>
              </w:rPr>
              <w:t>Hai bên giao chiến hàng tháng trời</w:t>
            </w:r>
            <w:r w:rsidRPr="00B06B81">
              <w:rPr>
                <w:sz w:val="26"/>
                <w:szCs w:val="26"/>
                <w:lang w:val="vi-VN"/>
              </w:rPr>
              <w:t>, cuối cùng</w:t>
            </w:r>
            <w:r w:rsidRPr="00B06B81">
              <w:rPr>
                <w:sz w:val="26"/>
                <w:szCs w:val="26"/>
                <w:lang w:val="pt-BR"/>
              </w:rPr>
              <w:t xml:space="preserve"> Thuỷ Tinh thua.</w:t>
            </w:r>
          </w:p>
          <w:p w14:paraId="49B8F934" w14:textId="66247FA1" w:rsidR="003C2E61" w:rsidRPr="00B06B81" w:rsidRDefault="00C0300C" w:rsidP="00B06B81">
            <w:pPr>
              <w:pStyle w:val="NormalWeb"/>
              <w:shd w:val="clear" w:color="auto" w:fill="FFFFFF"/>
              <w:spacing w:line="276" w:lineRule="auto"/>
              <w:jc w:val="both"/>
              <w:rPr>
                <w:sz w:val="26"/>
                <w:szCs w:val="26"/>
                <w:lang w:val="pt-BR"/>
              </w:rPr>
            </w:pPr>
            <w:r w:rsidRPr="00B06B81">
              <w:rPr>
                <w:sz w:val="26"/>
                <w:szCs w:val="26"/>
                <w:lang w:val="pt-BR"/>
              </w:rPr>
              <w:t>7</w:t>
            </w:r>
            <w:r w:rsidRPr="00B06B81">
              <w:rPr>
                <w:sz w:val="26"/>
                <w:szCs w:val="26"/>
                <w:lang w:val="vi-VN"/>
              </w:rPr>
              <w:t xml:space="preserve">. </w:t>
            </w:r>
            <w:r w:rsidRPr="00B06B81">
              <w:rPr>
                <w:sz w:val="26"/>
                <w:szCs w:val="26"/>
                <w:lang w:val="pt-BR"/>
              </w:rPr>
              <w:t>Hàng năm, Thuỷ Tinh lại dâng nước đánh Sơn Tinh.</w:t>
            </w:r>
          </w:p>
          <w:p w14:paraId="583D2544" w14:textId="0F4FD31F" w:rsidR="003C2E61" w:rsidRPr="00B06B81" w:rsidRDefault="003C2E61" w:rsidP="00B06B81">
            <w:pPr>
              <w:spacing w:line="276" w:lineRule="auto"/>
              <w:jc w:val="both"/>
              <w:rPr>
                <w:b/>
                <w:bCs/>
                <w:sz w:val="26"/>
                <w:szCs w:val="26"/>
                <w:lang w:val="pt-BR"/>
              </w:rPr>
            </w:pPr>
            <w:r w:rsidRPr="00B06B81">
              <w:rPr>
                <w:b/>
                <w:bCs/>
                <w:sz w:val="26"/>
                <w:szCs w:val="26"/>
                <w:lang w:val="vi-VN"/>
              </w:rPr>
              <w:t xml:space="preserve">2. </w:t>
            </w:r>
            <w:r w:rsidR="00B528F8" w:rsidRPr="00B06B81">
              <w:rPr>
                <w:b/>
                <w:bCs/>
                <w:sz w:val="26"/>
                <w:szCs w:val="26"/>
                <w:lang w:val="pt-BR"/>
              </w:rPr>
              <w:t>Tác phẩm</w:t>
            </w:r>
          </w:p>
          <w:p w14:paraId="3CCB98B1" w14:textId="77777777" w:rsidR="003C2E61" w:rsidRPr="00B06B81" w:rsidRDefault="003C2E61" w:rsidP="00B06B81">
            <w:pPr>
              <w:spacing w:line="276" w:lineRule="auto"/>
              <w:jc w:val="both"/>
              <w:rPr>
                <w:sz w:val="26"/>
                <w:szCs w:val="26"/>
                <w:lang w:val="pt-BR"/>
              </w:rPr>
            </w:pPr>
            <w:r w:rsidRPr="00B06B81">
              <w:rPr>
                <w:sz w:val="26"/>
                <w:szCs w:val="26"/>
                <w:lang w:val="vi-VN"/>
              </w:rPr>
              <w:t>- Thể loại: truyền thuyết</w:t>
            </w:r>
          </w:p>
          <w:p w14:paraId="1E227C8B" w14:textId="2C10B28B" w:rsidR="00B528F8" w:rsidRPr="00B06B81" w:rsidRDefault="00B528F8" w:rsidP="00B06B81">
            <w:pPr>
              <w:spacing w:line="276" w:lineRule="auto"/>
              <w:jc w:val="both"/>
              <w:rPr>
                <w:sz w:val="26"/>
                <w:szCs w:val="26"/>
                <w:lang w:val="pt-BR"/>
              </w:rPr>
            </w:pPr>
            <w:r w:rsidRPr="00B06B81">
              <w:rPr>
                <w:sz w:val="26"/>
                <w:szCs w:val="26"/>
                <w:lang w:val="pt-BR"/>
              </w:rPr>
              <w:t>- Phương thức biểu đạt: Tự sự</w:t>
            </w:r>
          </w:p>
          <w:p w14:paraId="0462F4CD" w14:textId="1371C076" w:rsidR="00B528F8" w:rsidRPr="00B06B81" w:rsidRDefault="00B528F8" w:rsidP="00B06B81">
            <w:pPr>
              <w:spacing w:line="276" w:lineRule="auto"/>
              <w:jc w:val="both"/>
              <w:rPr>
                <w:sz w:val="26"/>
                <w:szCs w:val="26"/>
                <w:lang w:val="pt-BR"/>
              </w:rPr>
            </w:pPr>
            <w:r w:rsidRPr="00B06B81">
              <w:rPr>
                <w:sz w:val="26"/>
                <w:szCs w:val="26"/>
                <w:lang w:val="vi-VN"/>
              </w:rPr>
              <w:t xml:space="preserve">- </w:t>
            </w:r>
            <w:r w:rsidRPr="00B06B81">
              <w:rPr>
                <w:sz w:val="26"/>
                <w:szCs w:val="26"/>
                <w:lang w:val="pt-BR"/>
              </w:rPr>
              <w:t xml:space="preserve"> Ngôi kể : Ngôi thứ 3</w:t>
            </w:r>
          </w:p>
          <w:p w14:paraId="69AD82DC" w14:textId="77777777" w:rsidR="003C2E61" w:rsidRPr="00B06B81" w:rsidRDefault="003C2E61" w:rsidP="00B06B81">
            <w:pPr>
              <w:spacing w:line="276" w:lineRule="auto"/>
              <w:jc w:val="both"/>
              <w:rPr>
                <w:sz w:val="26"/>
                <w:szCs w:val="26"/>
                <w:lang w:val="vi-VN"/>
              </w:rPr>
            </w:pPr>
            <w:r w:rsidRPr="00B06B81">
              <w:rPr>
                <w:sz w:val="26"/>
                <w:szCs w:val="26"/>
                <w:lang w:val="vi-VN"/>
              </w:rPr>
              <w:t>- Nhân vật: Sơn Tinh, Thuỷ Tinh, Hùng Vương, Mị Nương…</w:t>
            </w:r>
          </w:p>
          <w:p w14:paraId="4082137B" w14:textId="77777777" w:rsidR="003C2E61" w:rsidRPr="00B06B81" w:rsidRDefault="003C2E61" w:rsidP="00B06B81">
            <w:pPr>
              <w:spacing w:line="276" w:lineRule="auto"/>
              <w:jc w:val="both"/>
              <w:rPr>
                <w:sz w:val="26"/>
                <w:szCs w:val="26"/>
                <w:lang w:val="vi-VN"/>
              </w:rPr>
            </w:pPr>
            <w:r w:rsidRPr="00B06B81">
              <w:rPr>
                <w:sz w:val="26"/>
                <w:szCs w:val="26"/>
                <w:lang w:val="vi-VN"/>
              </w:rPr>
              <w:t>- Nhân vật chính: Sơn Tinh, Thuỷ Tinh.</w:t>
            </w:r>
          </w:p>
          <w:p w14:paraId="72705AB7" w14:textId="77777777" w:rsidR="003C2E61" w:rsidRPr="00B06B81" w:rsidRDefault="003C2E61" w:rsidP="00B06B81">
            <w:pPr>
              <w:spacing w:line="276" w:lineRule="auto"/>
              <w:jc w:val="both"/>
              <w:rPr>
                <w:sz w:val="26"/>
                <w:szCs w:val="26"/>
                <w:lang w:val="vi-VN"/>
              </w:rPr>
            </w:pPr>
            <w:r w:rsidRPr="00B06B81">
              <w:rPr>
                <w:sz w:val="26"/>
                <w:szCs w:val="26"/>
                <w:lang w:val="vi-VN"/>
              </w:rPr>
              <w:t>- Bố cục: 3 phần</w:t>
            </w:r>
          </w:p>
          <w:p w14:paraId="25A112AF" w14:textId="77777777" w:rsidR="00B528F8" w:rsidRPr="00B06B81" w:rsidRDefault="00B528F8" w:rsidP="00B06B81">
            <w:pPr>
              <w:spacing w:line="276" w:lineRule="auto"/>
              <w:jc w:val="both"/>
              <w:rPr>
                <w:sz w:val="26"/>
                <w:szCs w:val="26"/>
                <w:lang w:val="vi-VN"/>
              </w:rPr>
            </w:pPr>
            <w:r w:rsidRPr="00B06B81">
              <w:rPr>
                <w:sz w:val="26"/>
                <w:szCs w:val="26"/>
                <w:lang w:val="vi-VN"/>
              </w:rPr>
              <w:t xml:space="preserve">+Từ đầu </w:t>
            </w:r>
            <w:r w:rsidRPr="00B06B81">
              <w:rPr>
                <w:sz w:val="26"/>
                <w:szCs w:val="26"/>
              </w:rPr>
              <w:sym w:font="Wingdings" w:char="F0E0"/>
            </w:r>
            <w:r w:rsidRPr="00B06B81">
              <w:rPr>
                <w:sz w:val="26"/>
                <w:szCs w:val="26"/>
                <w:lang w:val="vi-VN"/>
              </w:rPr>
              <w:t xml:space="preserve"> “Một đôi”:Vua Hùng kén rể.</w:t>
            </w:r>
          </w:p>
          <w:p w14:paraId="2F568044" w14:textId="77777777" w:rsidR="00B528F8" w:rsidRPr="00B06B81" w:rsidRDefault="00B528F8" w:rsidP="00B06B81">
            <w:pPr>
              <w:spacing w:line="276" w:lineRule="auto"/>
              <w:jc w:val="both"/>
              <w:rPr>
                <w:sz w:val="26"/>
                <w:szCs w:val="26"/>
                <w:lang w:val="vi-VN"/>
              </w:rPr>
            </w:pPr>
            <w:r w:rsidRPr="00B06B81">
              <w:rPr>
                <w:sz w:val="26"/>
                <w:szCs w:val="26"/>
                <w:lang w:val="vi-VN"/>
              </w:rPr>
              <w:t xml:space="preserve">+Tiếp </w:t>
            </w:r>
            <w:r w:rsidRPr="00B06B81">
              <w:rPr>
                <w:sz w:val="26"/>
                <w:szCs w:val="26"/>
              </w:rPr>
              <w:sym w:font="Wingdings" w:char="F0E0"/>
            </w:r>
            <w:r w:rsidRPr="00B06B81">
              <w:rPr>
                <w:sz w:val="26"/>
                <w:szCs w:val="26"/>
                <w:lang w:val="vi-VN"/>
              </w:rPr>
              <w:t xml:space="preserve">“Rút quân”: Sơn Tinh, Thủy Tinh cầu hôn và cuộc giao tranh giữa hai vị thần. </w:t>
            </w:r>
          </w:p>
          <w:p w14:paraId="24838F7D" w14:textId="77777777" w:rsidR="00B528F8" w:rsidRPr="00B06B81" w:rsidRDefault="00B528F8" w:rsidP="00B06B81">
            <w:pPr>
              <w:spacing w:line="276" w:lineRule="auto"/>
              <w:jc w:val="both"/>
              <w:rPr>
                <w:sz w:val="26"/>
                <w:szCs w:val="26"/>
                <w:lang w:val="vi-VN"/>
              </w:rPr>
            </w:pPr>
            <w:r w:rsidRPr="00B06B81">
              <w:rPr>
                <w:sz w:val="26"/>
                <w:szCs w:val="26"/>
                <w:lang w:val="vi-VN"/>
              </w:rPr>
              <w:t xml:space="preserve"> + Còn lại: Việc trả thù của Thủy Tinh.</w:t>
            </w:r>
          </w:p>
          <w:p w14:paraId="3915D7C4" w14:textId="1CE55957" w:rsidR="003C2E61" w:rsidRPr="00B06B81" w:rsidRDefault="003C2E61" w:rsidP="00B06B81">
            <w:pPr>
              <w:spacing w:line="276" w:lineRule="auto"/>
              <w:jc w:val="both"/>
              <w:rPr>
                <w:sz w:val="26"/>
                <w:szCs w:val="26"/>
                <w:lang w:val="vi-VN"/>
              </w:rPr>
            </w:pPr>
          </w:p>
        </w:tc>
      </w:tr>
      <w:tr w:rsidR="004548FC" w:rsidRPr="00ED421E" w14:paraId="72EEFB6D" w14:textId="77777777" w:rsidTr="00AB1F73">
        <w:trPr>
          <w:gridAfter w:val="1"/>
          <w:wAfter w:w="90" w:type="dxa"/>
          <w:trHeight w:val="399"/>
        </w:trPr>
        <w:tc>
          <w:tcPr>
            <w:tcW w:w="9356" w:type="dxa"/>
            <w:gridSpan w:val="3"/>
          </w:tcPr>
          <w:p w14:paraId="19552812"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NHIỆM VỤ II. ĐỌC-HIỂU VĂN BẢN</w:t>
            </w:r>
          </w:p>
        </w:tc>
      </w:tr>
      <w:tr w:rsidR="004548FC" w:rsidRPr="00ED421E" w14:paraId="7C37B83E" w14:textId="77777777" w:rsidTr="00AB1F73">
        <w:trPr>
          <w:gridAfter w:val="1"/>
          <w:wAfter w:w="90" w:type="dxa"/>
          <w:trHeight w:val="399"/>
        </w:trPr>
        <w:tc>
          <w:tcPr>
            <w:tcW w:w="9356" w:type="dxa"/>
            <w:gridSpan w:val="3"/>
          </w:tcPr>
          <w:p w14:paraId="6A75F5D8" w14:textId="4E05ED97" w:rsidR="00982C80" w:rsidRPr="00B06B81" w:rsidRDefault="00982C80"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 nắm được nội dung và nghệ thuật của văn bản cũng như ý nghĩa của truyện.</w:t>
            </w:r>
          </w:p>
          <w:p w14:paraId="4A653CE7" w14:textId="77777777" w:rsidR="00982C80" w:rsidRPr="00B06B81" w:rsidRDefault="00982C80" w:rsidP="00B06B81">
            <w:pPr>
              <w:spacing w:line="276" w:lineRule="auto"/>
              <w:rPr>
                <w:sz w:val="26"/>
                <w:szCs w:val="26"/>
                <w:lang w:val="vi-VN"/>
              </w:rPr>
            </w:pPr>
            <w:r w:rsidRPr="00B06B81">
              <w:rPr>
                <w:b/>
                <w:bCs/>
                <w:sz w:val="26"/>
                <w:szCs w:val="26"/>
                <w:lang w:val="vi-VN"/>
              </w:rPr>
              <w:t>b) Nội dung</w:t>
            </w:r>
            <w:r w:rsidRPr="00B06B81">
              <w:rPr>
                <w:sz w:val="26"/>
                <w:szCs w:val="26"/>
                <w:lang w:val="vi-VN"/>
              </w:rPr>
              <w:t xml:space="preserve">: </w:t>
            </w:r>
          </w:p>
          <w:p w14:paraId="28DE572A" w14:textId="77777777" w:rsidR="00982C80" w:rsidRPr="00B06B81" w:rsidRDefault="00982C80" w:rsidP="00B06B81">
            <w:pPr>
              <w:spacing w:line="276" w:lineRule="auto"/>
              <w:rPr>
                <w:sz w:val="26"/>
                <w:szCs w:val="26"/>
                <w:lang w:val="vi-VN"/>
              </w:rPr>
            </w:pPr>
            <w:r w:rsidRPr="00B06B81">
              <w:rPr>
                <w:sz w:val="26"/>
                <w:szCs w:val="26"/>
                <w:lang w:val="vi-VN"/>
              </w:rPr>
              <w:lastRenderedPageBreak/>
              <w:t>- GV sử dụng KT khăn phủ bàn cho HS thảo luận.</w:t>
            </w:r>
          </w:p>
          <w:p w14:paraId="74C2B9A6" w14:textId="77777777" w:rsidR="00982C80" w:rsidRPr="00B06B81" w:rsidRDefault="00982C80" w:rsidP="00B06B81">
            <w:pPr>
              <w:spacing w:line="276" w:lineRule="auto"/>
              <w:rPr>
                <w:sz w:val="26"/>
                <w:szCs w:val="26"/>
                <w:lang w:val="vi-VN"/>
              </w:rPr>
            </w:pPr>
            <w:r w:rsidRPr="00B06B81">
              <w:rPr>
                <w:sz w:val="26"/>
                <w:szCs w:val="26"/>
                <w:lang w:val="vi-VN"/>
              </w:rPr>
              <w:t>- HS làm việc cá nhân, làm việc nhóm để hoàn thiện nhiệm vụ.</w:t>
            </w:r>
          </w:p>
          <w:p w14:paraId="6D591BE0" w14:textId="77777777" w:rsidR="00982C80" w:rsidRPr="00B06B81" w:rsidRDefault="00982C80" w:rsidP="00B06B81">
            <w:pPr>
              <w:spacing w:line="276" w:lineRule="auto"/>
              <w:rPr>
                <w:sz w:val="26"/>
                <w:szCs w:val="26"/>
                <w:lang w:val="vi-VN"/>
              </w:rPr>
            </w:pPr>
            <w:r w:rsidRPr="00B06B81">
              <w:rPr>
                <w:sz w:val="26"/>
                <w:szCs w:val="26"/>
                <w:lang w:val="vi-VN"/>
              </w:rPr>
              <w:t>- HS trình bày sản phẩm, theo dõi, nhận xét và bổ sung cho nhóm bạn (nếu cần).</w:t>
            </w:r>
          </w:p>
          <w:p w14:paraId="0E8F42E9" w14:textId="77777777" w:rsidR="00982C80" w:rsidRPr="00B06B81" w:rsidRDefault="00982C80" w:rsidP="00B06B81">
            <w:pPr>
              <w:spacing w:line="276" w:lineRule="auto"/>
              <w:rPr>
                <w:sz w:val="26"/>
                <w:szCs w:val="26"/>
                <w:lang w:val="vi-VN"/>
              </w:rPr>
            </w:pPr>
            <w:r w:rsidRPr="00B06B81">
              <w:rPr>
                <w:b/>
                <w:bCs/>
                <w:sz w:val="26"/>
                <w:szCs w:val="26"/>
                <w:lang w:val="vi-VN"/>
              </w:rPr>
              <w:t xml:space="preserve">c) Sản phẩm: </w:t>
            </w:r>
            <w:r w:rsidRPr="00B06B81">
              <w:rPr>
                <w:sz w:val="26"/>
                <w:szCs w:val="26"/>
                <w:lang w:val="vi-VN"/>
              </w:rPr>
              <w:t>Phiếu học tập của HS đã hoàn thành, câu trả lời của HS.</w:t>
            </w:r>
          </w:p>
          <w:p w14:paraId="290692BA" w14:textId="77777777" w:rsidR="00982C80" w:rsidRPr="00B06B81" w:rsidRDefault="00982C80" w:rsidP="00B06B81">
            <w:pPr>
              <w:spacing w:line="276" w:lineRule="auto"/>
              <w:rPr>
                <w:sz w:val="26"/>
                <w:szCs w:val="26"/>
                <w:lang w:val="vi-VN"/>
              </w:rPr>
            </w:pPr>
            <w:r w:rsidRPr="00B06B81">
              <w:rPr>
                <w:b/>
                <w:bCs/>
                <w:sz w:val="26"/>
                <w:szCs w:val="26"/>
                <w:lang w:val="vi-VN"/>
              </w:rPr>
              <w:t>d) Tổ chức thực hiện</w:t>
            </w:r>
          </w:p>
        </w:tc>
      </w:tr>
      <w:tr w:rsidR="004548FC" w:rsidRPr="00B06B81" w14:paraId="6411464F" w14:textId="77777777" w:rsidTr="00AB1F73">
        <w:trPr>
          <w:gridAfter w:val="1"/>
          <w:wAfter w:w="90" w:type="dxa"/>
          <w:trHeight w:val="399"/>
        </w:trPr>
        <w:tc>
          <w:tcPr>
            <w:tcW w:w="4973" w:type="dxa"/>
            <w:gridSpan w:val="2"/>
          </w:tcPr>
          <w:p w14:paraId="00A41817"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lastRenderedPageBreak/>
              <w:t>HĐ của thầy và trò</w:t>
            </w:r>
          </w:p>
        </w:tc>
        <w:tc>
          <w:tcPr>
            <w:tcW w:w="4383" w:type="dxa"/>
          </w:tcPr>
          <w:p w14:paraId="323CDDAF"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Sản phẩm dự kiến</w:t>
            </w:r>
          </w:p>
        </w:tc>
      </w:tr>
      <w:tr w:rsidR="004548FC" w:rsidRPr="00ED421E" w14:paraId="7AF00E6A" w14:textId="77777777" w:rsidTr="00AB1F73">
        <w:trPr>
          <w:gridAfter w:val="1"/>
          <w:wAfter w:w="90" w:type="dxa"/>
          <w:trHeight w:val="401"/>
        </w:trPr>
        <w:tc>
          <w:tcPr>
            <w:tcW w:w="4973" w:type="dxa"/>
            <w:gridSpan w:val="2"/>
          </w:tcPr>
          <w:p w14:paraId="05C331D6" w14:textId="77777777" w:rsidR="00982C80" w:rsidRPr="00B06B81" w:rsidRDefault="00982C80" w:rsidP="00B06B81">
            <w:pPr>
              <w:spacing w:line="276" w:lineRule="auto"/>
              <w:jc w:val="both"/>
              <w:rPr>
                <w:b/>
                <w:bCs/>
                <w:sz w:val="26"/>
                <w:szCs w:val="26"/>
                <w:lang w:val="vi-VN"/>
              </w:rPr>
            </w:pPr>
            <w:r w:rsidRPr="00B06B81">
              <w:rPr>
                <w:b/>
                <w:bCs/>
                <w:sz w:val="26"/>
                <w:szCs w:val="26"/>
                <w:lang w:val="vi-VN"/>
              </w:rPr>
              <w:t>B1: Chuyển giao nhiệm vụ (GV)</w:t>
            </w:r>
          </w:p>
          <w:p w14:paraId="2C5B948B" w14:textId="77777777" w:rsidR="00982C80" w:rsidRPr="00B06B81" w:rsidRDefault="00982C80" w:rsidP="00B06B81">
            <w:pPr>
              <w:spacing w:line="276" w:lineRule="auto"/>
              <w:jc w:val="both"/>
              <w:rPr>
                <w:sz w:val="26"/>
                <w:szCs w:val="26"/>
                <w:lang w:val="vi-VN"/>
              </w:rPr>
            </w:pPr>
            <w:r w:rsidRPr="00B06B81">
              <w:rPr>
                <w:sz w:val="26"/>
                <w:szCs w:val="26"/>
                <w:lang w:val="vi-VN"/>
              </w:rPr>
              <w:t>(1) Đặt câu hỏi:</w:t>
            </w:r>
          </w:p>
          <w:p w14:paraId="505E5C01" w14:textId="77777777" w:rsidR="00982C80" w:rsidRPr="00B06B81" w:rsidRDefault="00982C80" w:rsidP="00B06B81">
            <w:pPr>
              <w:spacing w:line="276" w:lineRule="auto"/>
              <w:jc w:val="both"/>
              <w:rPr>
                <w:sz w:val="26"/>
                <w:szCs w:val="26"/>
                <w:lang w:val="vi-VN"/>
              </w:rPr>
            </w:pPr>
            <w:r w:rsidRPr="00B06B81">
              <w:rPr>
                <w:sz w:val="26"/>
                <w:szCs w:val="26"/>
                <w:lang w:val="vi-VN"/>
              </w:rPr>
              <w:t>? Vua Hùng kén rể trong hoàn cảnh nào? Mục đích của việc kén rể? Hình thức kén rể? Kết quả ra sao?</w:t>
            </w:r>
          </w:p>
          <w:p w14:paraId="4EFC8574" w14:textId="77777777" w:rsidR="00982C80" w:rsidRPr="00B06B81" w:rsidRDefault="00982C80" w:rsidP="00B06B81">
            <w:pPr>
              <w:spacing w:line="276" w:lineRule="auto"/>
              <w:jc w:val="both"/>
              <w:rPr>
                <w:sz w:val="26"/>
                <w:szCs w:val="26"/>
                <w:lang w:val="vi-VN"/>
              </w:rPr>
            </w:pPr>
            <w:r w:rsidRPr="00B06B81">
              <w:rPr>
                <w:sz w:val="26"/>
                <w:szCs w:val="26"/>
                <w:lang w:val="vi-VN"/>
              </w:rPr>
              <w:t xml:space="preserve">(2) Chia nhóm lớp, phát phiếu học tập và giao nhiệm vụ: </w:t>
            </w:r>
          </w:p>
          <w:p w14:paraId="48988CFB" w14:textId="77777777" w:rsidR="00982C80" w:rsidRPr="00B06B81" w:rsidRDefault="00982C80" w:rsidP="00B06B81">
            <w:pPr>
              <w:spacing w:line="276" w:lineRule="auto"/>
              <w:jc w:val="both"/>
              <w:rPr>
                <w:sz w:val="26"/>
                <w:szCs w:val="26"/>
                <w:lang w:val="vi-VN"/>
              </w:rPr>
            </w:pPr>
            <w:r w:rsidRPr="00B06B81">
              <w:rPr>
                <w:sz w:val="26"/>
                <w:szCs w:val="26"/>
                <w:lang w:val="vi-VN"/>
              </w:rPr>
              <w:t xml:space="preserve">- Hoàn thành phiếu học tập </w:t>
            </w:r>
          </w:p>
          <w:tbl>
            <w:tblPr>
              <w:tblStyle w:val="TableGrid"/>
              <w:tblW w:w="4629" w:type="dxa"/>
              <w:tblLayout w:type="fixed"/>
              <w:tblLook w:val="04A0" w:firstRow="1" w:lastRow="0" w:firstColumn="1" w:lastColumn="0" w:noHBand="0" w:noVBand="1"/>
            </w:tblPr>
            <w:tblGrid>
              <w:gridCol w:w="1555"/>
              <w:gridCol w:w="1559"/>
              <w:gridCol w:w="1515"/>
            </w:tblGrid>
            <w:tr w:rsidR="004548FC" w:rsidRPr="00ED421E" w14:paraId="6A78649D" w14:textId="77777777" w:rsidTr="00AB1F73">
              <w:tc>
                <w:tcPr>
                  <w:tcW w:w="1555" w:type="dxa"/>
                </w:tcPr>
                <w:p w14:paraId="1F654ADC"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P/diện ss</w:t>
                  </w:r>
                </w:p>
              </w:tc>
              <w:tc>
                <w:tcPr>
                  <w:tcW w:w="1559" w:type="dxa"/>
                </w:tcPr>
                <w:p w14:paraId="0BF58CF4"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Sơn Tinh</w:t>
                  </w:r>
                </w:p>
              </w:tc>
              <w:tc>
                <w:tcPr>
                  <w:tcW w:w="1515" w:type="dxa"/>
                </w:tcPr>
                <w:p w14:paraId="662D1480"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Thuỷ Tinh</w:t>
                  </w:r>
                </w:p>
              </w:tc>
            </w:tr>
            <w:tr w:rsidR="004548FC" w:rsidRPr="00ED421E" w14:paraId="35323648" w14:textId="77777777" w:rsidTr="00AB1F73">
              <w:tc>
                <w:tcPr>
                  <w:tcW w:w="1555" w:type="dxa"/>
                </w:tcPr>
                <w:p w14:paraId="27B8CD61" w14:textId="77777777" w:rsidR="00982C80" w:rsidRPr="00B06B81" w:rsidRDefault="00982C80" w:rsidP="00B06B81">
                  <w:pPr>
                    <w:spacing w:line="276" w:lineRule="auto"/>
                    <w:jc w:val="both"/>
                    <w:rPr>
                      <w:sz w:val="26"/>
                      <w:szCs w:val="26"/>
                      <w:lang w:val="vi-VN"/>
                    </w:rPr>
                  </w:pPr>
                  <w:r w:rsidRPr="00B06B81">
                    <w:rPr>
                      <w:sz w:val="26"/>
                      <w:szCs w:val="26"/>
                      <w:lang w:val="vi-VN"/>
                    </w:rPr>
                    <w:t>Nguồn gốc</w:t>
                  </w:r>
                </w:p>
              </w:tc>
              <w:tc>
                <w:tcPr>
                  <w:tcW w:w="1559" w:type="dxa"/>
                </w:tcPr>
                <w:p w14:paraId="77ABBCC1" w14:textId="77777777" w:rsidR="00982C80" w:rsidRPr="00B06B81" w:rsidRDefault="00982C80" w:rsidP="00B06B81">
                  <w:pPr>
                    <w:spacing w:line="276" w:lineRule="auto"/>
                    <w:jc w:val="both"/>
                    <w:rPr>
                      <w:sz w:val="26"/>
                      <w:szCs w:val="26"/>
                      <w:lang w:val="vi-VN"/>
                    </w:rPr>
                  </w:pPr>
                </w:p>
              </w:tc>
              <w:tc>
                <w:tcPr>
                  <w:tcW w:w="1515" w:type="dxa"/>
                </w:tcPr>
                <w:p w14:paraId="12753300" w14:textId="77777777" w:rsidR="00982C80" w:rsidRPr="00B06B81" w:rsidRDefault="00982C80" w:rsidP="00B06B81">
                  <w:pPr>
                    <w:spacing w:line="276" w:lineRule="auto"/>
                    <w:jc w:val="both"/>
                    <w:rPr>
                      <w:sz w:val="26"/>
                      <w:szCs w:val="26"/>
                      <w:lang w:val="vi-VN"/>
                    </w:rPr>
                  </w:pPr>
                </w:p>
              </w:tc>
            </w:tr>
            <w:tr w:rsidR="004548FC" w:rsidRPr="00ED421E" w14:paraId="4CEE05A3" w14:textId="77777777" w:rsidTr="00AB1F73">
              <w:tc>
                <w:tcPr>
                  <w:tcW w:w="1555" w:type="dxa"/>
                </w:tcPr>
                <w:p w14:paraId="6259333C" w14:textId="77777777" w:rsidR="00982C80" w:rsidRPr="00B06B81" w:rsidRDefault="00982C80" w:rsidP="00B06B81">
                  <w:pPr>
                    <w:spacing w:line="276" w:lineRule="auto"/>
                    <w:jc w:val="both"/>
                    <w:rPr>
                      <w:sz w:val="26"/>
                      <w:szCs w:val="26"/>
                      <w:lang w:val="vi-VN"/>
                    </w:rPr>
                  </w:pPr>
                  <w:r w:rsidRPr="00B06B81">
                    <w:rPr>
                      <w:sz w:val="26"/>
                      <w:szCs w:val="26"/>
                      <w:lang w:val="vi-VN"/>
                    </w:rPr>
                    <w:t>Tài năng</w:t>
                  </w:r>
                </w:p>
              </w:tc>
              <w:tc>
                <w:tcPr>
                  <w:tcW w:w="1559" w:type="dxa"/>
                </w:tcPr>
                <w:p w14:paraId="130F5ECA" w14:textId="77777777" w:rsidR="00982C80" w:rsidRPr="00B06B81" w:rsidRDefault="00982C80" w:rsidP="00B06B81">
                  <w:pPr>
                    <w:spacing w:line="276" w:lineRule="auto"/>
                    <w:jc w:val="both"/>
                    <w:rPr>
                      <w:sz w:val="26"/>
                      <w:szCs w:val="26"/>
                      <w:lang w:val="vi-VN"/>
                    </w:rPr>
                  </w:pPr>
                </w:p>
              </w:tc>
              <w:tc>
                <w:tcPr>
                  <w:tcW w:w="1515" w:type="dxa"/>
                </w:tcPr>
                <w:p w14:paraId="4FB424A1" w14:textId="77777777" w:rsidR="00982C80" w:rsidRPr="00B06B81" w:rsidRDefault="00982C80" w:rsidP="00B06B81">
                  <w:pPr>
                    <w:spacing w:line="276" w:lineRule="auto"/>
                    <w:jc w:val="both"/>
                    <w:rPr>
                      <w:sz w:val="26"/>
                      <w:szCs w:val="26"/>
                      <w:lang w:val="vi-VN"/>
                    </w:rPr>
                  </w:pPr>
                </w:p>
              </w:tc>
            </w:tr>
            <w:tr w:rsidR="004548FC" w:rsidRPr="00ED421E" w14:paraId="12ACCBB9" w14:textId="77777777" w:rsidTr="00AB1F73">
              <w:tc>
                <w:tcPr>
                  <w:tcW w:w="1555" w:type="dxa"/>
                </w:tcPr>
                <w:p w14:paraId="625B0D30" w14:textId="77777777" w:rsidR="00982C80" w:rsidRPr="00B06B81" w:rsidRDefault="00982C80" w:rsidP="00B06B81">
                  <w:pPr>
                    <w:spacing w:line="276" w:lineRule="auto"/>
                    <w:jc w:val="both"/>
                    <w:rPr>
                      <w:sz w:val="26"/>
                      <w:szCs w:val="26"/>
                      <w:lang w:val="vi-VN"/>
                    </w:rPr>
                  </w:pPr>
                  <w:r w:rsidRPr="00B06B81">
                    <w:rPr>
                      <w:sz w:val="26"/>
                      <w:szCs w:val="26"/>
                      <w:lang w:val="vi-VN"/>
                    </w:rPr>
                    <w:t>Nhận xét</w:t>
                  </w:r>
                </w:p>
              </w:tc>
              <w:tc>
                <w:tcPr>
                  <w:tcW w:w="3074" w:type="dxa"/>
                  <w:gridSpan w:val="2"/>
                </w:tcPr>
                <w:p w14:paraId="5A15D582" w14:textId="77777777" w:rsidR="00982C80" w:rsidRPr="00B06B81" w:rsidRDefault="00982C80" w:rsidP="00B06B81">
                  <w:pPr>
                    <w:spacing w:line="276" w:lineRule="auto"/>
                    <w:jc w:val="both"/>
                    <w:rPr>
                      <w:sz w:val="26"/>
                      <w:szCs w:val="26"/>
                      <w:lang w:val="vi-VN"/>
                    </w:rPr>
                  </w:pPr>
                </w:p>
              </w:tc>
            </w:tr>
          </w:tbl>
          <w:p w14:paraId="0A10367A" w14:textId="77777777" w:rsidR="00982C80" w:rsidRPr="00B06B81" w:rsidRDefault="00982C80" w:rsidP="00B06B81">
            <w:pPr>
              <w:spacing w:line="276" w:lineRule="auto"/>
              <w:jc w:val="both"/>
              <w:rPr>
                <w:sz w:val="26"/>
                <w:szCs w:val="26"/>
                <w:lang w:val="vi-VN"/>
              </w:rPr>
            </w:pPr>
            <w:r w:rsidRPr="00B06B81">
              <w:rPr>
                <w:sz w:val="26"/>
                <w:szCs w:val="26"/>
                <w:lang w:val="vi-VN"/>
              </w:rPr>
              <w:t>? Vua Hùng đưa ra giải pháp gì? Qua giải pháp đó, em thấy thái độ của Vua Hùng nghiêng về ai? Vì sao em lại có nhận xét như vậy?</w:t>
            </w:r>
          </w:p>
          <w:p w14:paraId="2B0697A0" w14:textId="77777777" w:rsidR="00982C80" w:rsidRPr="00B06B81" w:rsidRDefault="00982C80" w:rsidP="00B06B81">
            <w:pPr>
              <w:spacing w:line="276" w:lineRule="auto"/>
              <w:jc w:val="both"/>
              <w:rPr>
                <w:b/>
                <w:bCs/>
                <w:sz w:val="26"/>
                <w:szCs w:val="26"/>
                <w:lang w:val="vi-VN"/>
              </w:rPr>
            </w:pPr>
            <w:r w:rsidRPr="00B06B81">
              <w:rPr>
                <w:b/>
                <w:bCs/>
                <w:sz w:val="26"/>
                <w:szCs w:val="26"/>
                <w:lang w:val="vi-VN"/>
              </w:rPr>
              <w:t>B2: Thực hiện nhiệm vụ</w:t>
            </w:r>
          </w:p>
          <w:p w14:paraId="36F39C88" w14:textId="77777777" w:rsidR="00982C80" w:rsidRPr="00B06B81" w:rsidRDefault="00982C80"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w:t>
            </w:r>
          </w:p>
          <w:p w14:paraId="3AC8EB38" w14:textId="77777777" w:rsidR="00982C80" w:rsidRPr="00B06B81" w:rsidRDefault="00982C80" w:rsidP="00B06B81">
            <w:pPr>
              <w:spacing w:line="276" w:lineRule="auto"/>
              <w:jc w:val="both"/>
              <w:rPr>
                <w:sz w:val="26"/>
                <w:szCs w:val="26"/>
                <w:lang w:val="vi-VN"/>
              </w:rPr>
            </w:pPr>
            <w:r w:rsidRPr="00B06B81">
              <w:rPr>
                <w:sz w:val="26"/>
                <w:szCs w:val="26"/>
                <w:lang w:val="vi-VN"/>
              </w:rPr>
              <w:t>- Làm việc cá nhân 2 phút, ghi kết quả ra phiếu cá nhân.</w:t>
            </w:r>
          </w:p>
          <w:p w14:paraId="48F486B4" w14:textId="77777777" w:rsidR="00982C80" w:rsidRPr="00B06B81" w:rsidRDefault="00982C80" w:rsidP="00B06B81">
            <w:pPr>
              <w:spacing w:line="276" w:lineRule="auto"/>
              <w:jc w:val="both"/>
              <w:rPr>
                <w:sz w:val="26"/>
                <w:szCs w:val="26"/>
                <w:lang w:val="vi-VN"/>
              </w:rPr>
            </w:pPr>
            <w:r w:rsidRPr="00B06B81">
              <w:rPr>
                <w:sz w:val="26"/>
                <w:szCs w:val="26"/>
                <w:lang w:val="vi-VN"/>
              </w:rPr>
              <w:t>- Thảo luận nhóm 5 phút và ghi kết quả ra phiếu học tập nhóm.</w:t>
            </w:r>
          </w:p>
          <w:p w14:paraId="67E08C8B" w14:textId="77777777" w:rsidR="00982C80" w:rsidRPr="00B06B81" w:rsidRDefault="00982C80"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theo dõi, hỗ trợ cho HS (nếu HS gặp khó khăn).</w:t>
            </w:r>
          </w:p>
          <w:p w14:paraId="2C7C9294" w14:textId="77777777" w:rsidR="00982C80" w:rsidRPr="00B06B81" w:rsidRDefault="00982C80" w:rsidP="00B06B81">
            <w:pPr>
              <w:spacing w:line="276" w:lineRule="auto"/>
              <w:jc w:val="both"/>
              <w:rPr>
                <w:b/>
                <w:bCs/>
                <w:sz w:val="26"/>
                <w:szCs w:val="26"/>
                <w:lang w:val="vi-VN"/>
              </w:rPr>
            </w:pPr>
            <w:r w:rsidRPr="00B06B81">
              <w:rPr>
                <w:b/>
                <w:bCs/>
                <w:sz w:val="26"/>
                <w:szCs w:val="26"/>
                <w:lang w:val="vi-VN"/>
              </w:rPr>
              <w:t>B3: Báo cáo, thảo luận</w:t>
            </w:r>
          </w:p>
          <w:p w14:paraId="421008B0" w14:textId="77777777" w:rsidR="00982C80" w:rsidRPr="00B06B81" w:rsidRDefault="00982C80" w:rsidP="00B06B81">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7C2A285E" w14:textId="77777777" w:rsidR="00982C80" w:rsidRPr="00B06B81" w:rsidRDefault="00982C80" w:rsidP="00B06B81">
            <w:pPr>
              <w:spacing w:line="276" w:lineRule="auto"/>
              <w:jc w:val="both"/>
              <w:rPr>
                <w:sz w:val="26"/>
                <w:szCs w:val="26"/>
                <w:lang w:val="vi-VN"/>
              </w:rPr>
            </w:pPr>
            <w:r w:rsidRPr="00B06B81">
              <w:rPr>
                <w:sz w:val="26"/>
                <w:szCs w:val="26"/>
                <w:lang w:val="vi-VN"/>
              </w:rPr>
              <w:t>- Yêu cầu đại diện của một nhóm lên trình bày.</w:t>
            </w:r>
          </w:p>
          <w:p w14:paraId="785B9595" w14:textId="77777777" w:rsidR="00982C80" w:rsidRPr="00B06B81" w:rsidRDefault="00982C80" w:rsidP="00B06B81">
            <w:pPr>
              <w:spacing w:line="276" w:lineRule="auto"/>
              <w:jc w:val="both"/>
              <w:rPr>
                <w:sz w:val="26"/>
                <w:szCs w:val="26"/>
                <w:lang w:val="vi-VN"/>
              </w:rPr>
            </w:pPr>
            <w:r w:rsidRPr="00B06B81">
              <w:rPr>
                <w:sz w:val="26"/>
                <w:szCs w:val="26"/>
                <w:lang w:val="vi-VN"/>
              </w:rPr>
              <w:t>- Hướng dẫn HS trình bày (nếu cần).</w:t>
            </w:r>
          </w:p>
          <w:p w14:paraId="6C8663A5" w14:textId="77777777" w:rsidR="00982C80" w:rsidRPr="00B06B81" w:rsidRDefault="00982C80" w:rsidP="00B06B81">
            <w:pPr>
              <w:spacing w:line="276" w:lineRule="auto"/>
              <w:jc w:val="both"/>
              <w:rPr>
                <w:sz w:val="26"/>
                <w:szCs w:val="26"/>
                <w:lang w:val="vi-VN"/>
              </w:rPr>
            </w:pPr>
            <w:r w:rsidRPr="00B06B81">
              <w:rPr>
                <w:b/>
                <w:bCs/>
                <w:sz w:val="26"/>
                <w:szCs w:val="26"/>
                <w:lang w:val="vi-VN"/>
              </w:rPr>
              <w:t>HS</w:t>
            </w:r>
            <w:r w:rsidRPr="00B06B81">
              <w:rPr>
                <w:sz w:val="26"/>
                <w:szCs w:val="26"/>
                <w:lang w:val="vi-VN"/>
              </w:rPr>
              <w:br/>
              <w:t>- Đại diện 1 nhóm lên trình bày sản phẩm.</w:t>
            </w:r>
          </w:p>
          <w:p w14:paraId="7AA9AE25" w14:textId="77777777" w:rsidR="00982C80" w:rsidRPr="00B06B81" w:rsidRDefault="00982C80" w:rsidP="00B06B81">
            <w:pPr>
              <w:spacing w:line="276" w:lineRule="auto"/>
              <w:jc w:val="both"/>
              <w:rPr>
                <w:sz w:val="26"/>
                <w:szCs w:val="26"/>
                <w:lang w:val="vi-VN"/>
              </w:rPr>
            </w:pPr>
            <w:r w:rsidRPr="00B06B81">
              <w:rPr>
                <w:sz w:val="26"/>
                <w:szCs w:val="26"/>
                <w:lang w:val="vi-VN"/>
              </w:rPr>
              <w:t>- Các nhóm khác theo dõi, quan sát, nhận xét, bổ sung cho nhóm bạn (nếu cần).</w:t>
            </w:r>
          </w:p>
          <w:p w14:paraId="5A8AAF5C" w14:textId="77777777" w:rsidR="00982C80" w:rsidRPr="00B06B81" w:rsidRDefault="00982C80" w:rsidP="00B06B81">
            <w:pPr>
              <w:spacing w:line="276" w:lineRule="auto"/>
              <w:rPr>
                <w:b/>
                <w:bCs/>
                <w:sz w:val="26"/>
                <w:szCs w:val="26"/>
                <w:lang w:val="vi-VN"/>
              </w:rPr>
            </w:pPr>
            <w:r w:rsidRPr="00B06B81">
              <w:rPr>
                <w:b/>
                <w:bCs/>
                <w:sz w:val="26"/>
                <w:szCs w:val="26"/>
                <w:lang w:val="vi-VN"/>
              </w:rPr>
              <w:t>B4: Kết luận, nhận định (GV)</w:t>
            </w:r>
          </w:p>
          <w:p w14:paraId="1576483F" w14:textId="77777777" w:rsidR="00982C80" w:rsidRPr="00B06B81" w:rsidRDefault="00982C80" w:rsidP="00B06B81">
            <w:pPr>
              <w:spacing w:line="276" w:lineRule="auto"/>
              <w:rPr>
                <w:sz w:val="26"/>
                <w:szCs w:val="26"/>
                <w:lang w:val="vi-VN"/>
              </w:rPr>
            </w:pPr>
            <w:r w:rsidRPr="00B06B81">
              <w:rPr>
                <w:sz w:val="26"/>
                <w:szCs w:val="26"/>
                <w:lang w:val="vi-VN"/>
              </w:rPr>
              <w:t>- Nhận xét về thái độ làm việc và sản phẩm của cá nhân và các nhóm.</w:t>
            </w:r>
          </w:p>
          <w:p w14:paraId="75BE5AF8" w14:textId="77777777" w:rsidR="00982C80" w:rsidRPr="00B06B81" w:rsidRDefault="00982C80" w:rsidP="00B06B81">
            <w:pPr>
              <w:spacing w:line="276" w:lineRule="auto"/>
              <w:jc w:val="both"/>
              <w:rPr>
                <w:b/>
                <w:bCs/>
                <w:sz w:val="26"/>
                <w:szCs w:val="26"/>
                <w:lang w:val="vi-VN"/>
              </w:rPr>
            </w:pPr>
            <w:r w:rsidRPr="00B06B81">
              <w:rPr>
                <w:sz w:val="26"/>
                <w:szCs w:val="26"/>
                <w:lang w:val="vi-VN"/>
              </w:rPr>
              <w:lastRenderedPageBreak/>
              <w:t>- Chốt kiến thức lên màn hình, chuyển dẫn sang mục sau.</w:t>
            </w:r>
          </w:p>
          <w:p w14:paraId="22B4E43E" w14:textId="77777777" w:rsidR="00982C80" w:rsidRPr="00B06B81" w:rsidRDefault="00982C80" w:rsidP="00B06B81">
            <w:pPr>
              <w:spacing w:line="276" w:lineRule="auto"/>
              <w:jc w:val="both"/>
              <w:rPr>
                <w:sz w:val="26"/>
                <w:szCs w:val="26"/>
                <w:lang w:val="vi-VN"/>
              </w:rPr>
            </w:pPr>
            <w:r w:rsidRPr="00B06B81">
              <w:rPr>
                <w:sz w:val="26"/>
                <w:szCs w:val="26"/>
                <w:lang w:val="vi-VN"/>
              </w:rPr>
              <w:t xml:space="preserve"> </w:t>
            </w:r>
          </w:p>
          <w:p w14:paraId="10A4D3A7" w14:textId="77777777" w:rsidR="00982C80" w:rsidRPr="00B06B81" w:rsidRDefault="00982C80" w:rsidP="00B06B81">
            <w:pPr>
              <w:spacing w:line="276" w:lineRule="auto"/>
              <w:jc w:val="both"/>
              <w:rPr>
                <w:sz w:val="26"/>
                <w:szCs w:val="26"/>
                <w:lang w:val="vi-VN"/>
              </w:rPr>
            </w:pPr>
          </w:p>
        </w:tc>
        <w:tc>
          <w:tcPr>
            <w:tcW w:w="4383" w:type="dxa"/>
          </w:tcPr>
          <w:p w14:paraId="54788B60" w14:textId="2F87D3B1" w:rsidR="00982C80" w:rsidRPr="00B06B81" w:rsidRDefault="00982C80" w:rsidP="00B06B81">
            <w:pPr>
              <w:spacing w:line="276" w:lineRule="auto"/>
              <w:jc w:val="both"/>
              <w:rPr>
                <w:b/>
                <w:sz w:val="26"/>
                <w:szCs w:val="26"/>
                <w:lang w:val="vi-VN"/>
              </w:rPr>
            </w:pPr>
            <w:r w:rsidRPr="00B06B81">
              <w:rPr>
                <w:b/>
                <w:sz w:val="26"/>
                <w:szCs w:val="26"/>
                <w:lang w:val="vi-VN"/>
              </w:rPr>
              <w:lastRenderedPageBreak/>
              <w:t>1. Vua Hùng kén rể</w:t>
            </w:r>
          </w:p>
          <w:p w14:paraId="1E5858D4" w14:textId="77777777" w:rsidR="00982C80" w:rsidRPr="00B06B81" w:rsidRDefault="00982C80" w:rsidP="00B06B81">
            <w:pPr>
              <w:spacing w:line="276" w:lineRule="auto"/>
              <w:jc w:val="both"/>
              <w:rPr>
                <w:i/>
                <w:sz w:val="26"/>
                <w:szCs w:val="26"/>
                <w:lang w:val="vi-VN"/>
              </w:rPr>
            </w:pPr>
            <w:r w:rsidRPr="00B06B81">
              <w:rPr>
                <w:i/>
                <w:sz w:val="26"/>
                <w:szCs w:val="26"/>
                <w:lang w:val="vi-VN"/>
              </w:rPr>
              <w:t>a. Hoàn cảnh của việc kén rể</w:t>
            </w:r>
          </w:p>
          <w:p w14:paraId="3E548878" w14:textId="77777777" w:rsidR="00982C80" w:rsidRPr="00B06B81" w:rsidRDefault="00982C80" w:rsidP="00B06B81">
            <w:pPr>
              <w:spacing w:line="276" w:lineRule="auto"/>
              <w:jc w:val="both"/>
              <w:rPr>
                <w:sz w:val="26"/>
                <w:szCs w:val="26"/>
                <w:lang w:val="vi-VN"/>
              </w:rPr>
            </w:pPr>
            <w:r w:rsidRPr="00B06B81">
              <w:rPr>
                <w:sz w:val="26"/>
                <w:szCs w:val="26"/>
                <w:lang w:val="vi-VN"/>
              </w:rPr>
              <w:t>- Vua có một người con gái tên là Mị Nương.</w:t>
            </w:r>
          </w:p>
          <w:p w14:paraId="4C043A10" w14:textId="77777777" w:rsidR="00982C80" w:rsidRPr="00B06B81" w:rsidRDefault="00982C80" w:rsidP="00B06B81">
            <w:pPr>
              <w:spacing w:line="276" w:lineRule="auto"/>
              <w:jc w:val="both"/>
              <w:rPr>
                <w:sz w:val="26"/>
                <w:szCs w:val="26"/>
                <w:lang w:val="vi-VN"/>
              </w:rPr>
            </w:pPr>
            <w:r w:rsidRPr="00B06B81">
              <w:rPr>
                <w:sz w:val="26"/>
                <w:szCs w:val="26"/>
                <w:lang w:val="vi-VN"/>
              </w:rPr>
              <w:t>- Mị Nương người đẹp như hoa, tính nết hiền dịu.</w:t>
            </w:r>
          </w:p>
          <w:p w14:paraId="593442D1" w14:textId="77777777" w:rsidR="00982C80" w:rsidRPr="00B06B81" w:rsidRDefault="00982C80" w:rsidP="00B06B81">
            <w:pPr>
              <w:spacing w:line="276" w:lineRule="auto"/>
              <w:jc w:val="both"/>
              <w:rPr>
                <w:sz w:val="26"/>
                <w:szCs w:val="26"/>
                <w:lang w:val="vi-VN"/>
              </w:rPr>
            </w:pPr>
            <w:r w:rsidRPr="00B06B81">
              <w:rPr>
                <w:sz w:val="26"/>
                <w:szCs w:val="26"/>
                <w:lang w:val="vi-VN"/>
              </w:rPr>
              <w:t>- Vua Hùng rất mực yêu con.</w:t>
            </w:r>
          </w:p>
          <w:p w14:paraId="44F41EF2" w14:textId="77777777" w:rsidR="00982C80" w:rsidRPr="00B06B81" w:rsidRDefault="00982C80" w:rsidP="00B06B81">
            <w:pPr>
              <w:spacing w:line="276" w:lineRule="auto"/>
              <w:jc w:val="both"/>
              <w:rPr>
                <w:sz w:val="26"/>
                <w:szCs w:val="26"/>
                <w:lang w:val="vi-VN"/>
              </w:rPr>
            </w:pPr>
          </w:p>
          <w:p w14:paraId="64540DA4" w14:textId="03F456EB" w:rsidR="00982C80" w:rsidRPr="00B06B81" w:rsidRDefault="000E6483" w:rsidP="00B06B81">
            <w:pPr>
              <w:spacing w:line="276" w:lineRule="auto"/>
              <w:jc w:val="both"/>
              <w:rPr>
                <w:sz w:val="26"/>
                <w:szCs w:val="26"/>
                <w:lang w:val="vi-VN"/>
              </w:rPr>
            </w:pPr>
            <w:r w:rsidRPr="00B06B81">
              <w:rPr>
                <w:i/>
                <w:sz w:val="26"/>
                <w:szCs w:val="26"/>
                <w:lang w:val="vi-VN"/>
              </w:rPr>
              <w:t>b.</w:t>
            </w:r>
            <w:r w:rsidR="00982C80" w:rsidRPr="00B06B81">
              <w:rPr>
                <w:i/>
                <w:sz w:val="26"/>
                <w:szCs w:val="26"/>
                <w:lang w:val="vi-VN"/>
              </w:rPr>
              <w:t xml:space="preserve"> Mục đích:</w:t>
            </w:r>
            <w:r w:rsidR="00982C80" w:rsidRPr="00B06B81">
              <w:rPr>
                <w:sz w:val="26"/>
                <w:szCs w:val="26"/>
                <w:lang w:val="vi-VN"/>
              </w:rPr>
              <w:t xml:space="preserve"> Muốn chọn cho con một người chồng thật xứng đáng.</w:t>
            </w:r>
          </w:p>
          <w:p w14:paraId="079C43B8" w14:textId="77777777" w:rsidR="00982C80" w:rsidRPr="00B06B81" w:rsidRDefault="00982C80" w:rsidP="00B06B81">
            <w:pPr>
              <w:spacing w:line="276" w:lineRule="auto"/>
              <w:jc w:val="both"/>
              <w:rPr>
                <w:sz w:val="26"/>
                <w:szCs w:val="26"/>
                <w:lang w:val="vi-VN"/>
              </w:rPr>
            </w:pPr>
            <w:r w:rsidRPr="00B06B81">
              <w:rPr>
                <w:sz w:val="26"/>
                <w:szCs w:val="26"/>
                <w:lang w:val="vi-VN"/>
              </w:rPr>
              <w:sym w:font="Wingdings" w:char="F0E0"/>
            </w:r>
            <w:r w:rsidRPr="00B06B81">
              <w:rPr>
                <w:sz w:val="26"/>
                <w:szCs w:val="26"/>
                <w:lang w:val="vi-VN"/>
              </w:rPr>
              <w:t xml:space="preserve"> Việc chọn dâu, kén rể là mô tuýp mang tính truyền thống trong  truyền thuyết và cổ tích.</w:t>
            </w:r>
          </w:p>
          <w:p w14:paraId="10DE95FB" w14:textId="77777777" w:rsidR="00982C80" w:rsidRPr="00B06B81" w:rsidRDefault="00982C80" w:rsidP="00B06B81">
            <w:pPr>
              <w:spacing w:line="276" w:lineRule="auto"/>
              <w:jc w:val="both"/>
              <w:rPr>
                <w:sz w:val="26"/>
                <w:szCs w:val="26"/>
                <w:lang w:val="vi-VN"/>
              </w:rPr>
            </w:pPr>
          </w:p>
          <w:p w14:paraId="462C7123" w14:textId="42C21C5B" w:rsidR="00982C80" w:rsidRPr="00B06B81" w:rsidRDefault="00982C80" w:rsidP="00B06B81">
            <w:pPr>
              <w:spacing w:line="276" w:lineRule="auto"/>
              <w:jc w:val="both"/>
              <w:rPr>
                <w:sz w:val="26"/>
                <w:szCs w:val="26"/>
                <w:lang w:val="vi-VN"/>
              </w:rPr>
            </w:pPr>
            <w:r w:rsidRPr="00B06B81">
              <w:rPr>
                <w:i/>
                <w:sz w:val="26"/>
                <w:szCs w:val="26"/>
                <w:lang w:val="vi-VN"/>
              </w:rPr>
              <w:t>c</w:t>
            </w:r>
            <w:r w:rsidR="000E6483" w:rsidRPr="00B06B81">
              <w:rPr>
                <w:i/>
                <w:sz w:val="26"/>
                <w:szCs w:val="26"/>
                <w:lang w:val="vi-VN"/>
              </w:rPr>
              <w:t>.</w:t>
            </w:r>
            <w:r w:rsidRPr="00B06B81">
              <w:rPr>
                <w:i/>
                <w:sz w:val="26"/>
                <w:szCs w:val="26"/>
                <w:lang w:val="vi-VN"/>
              </w:rPr>
              <w:t xml:space="preserve"> Hệ quả:</w:t>
            </w:r>
            <w:r w:rsidRPr="00B06B81">
              <w:rPr>
                <w:sz w:val="26"/>
                <w:szCs w:val="26"/>
                <w:lang w:val="vi-VN"/>
              </w:rPr>
              <w:t xml:space="preserve"> Hai chàng trai đến cầu hôn</w:t>
            </w:r>
          </w:p>
          <w:tbl>
            <w:tblPr>
              <w:tblStyle w:val="TableGrid"/>
              <w:tblW w:w="4298" w:type="dxa"/>
              <w:tblLayout w:type="fixed"/>
              <w:tblLook w:val="04A0" w:firstRow="1" w:lastRow="0" w:firstColumn="1" w:lastColumn="0" w:noHBand="0" w:noVBand="1"/>
            </w:tblPr>
            <w:tblGrid>
              <w:gridCol w:w="917"/>
              <w:gridCol w:w="1883"/>
              <w:gridCol w:w="1491"/>
              <w:gridCol w:w="7"/>
            </w:tblGrid>
            <w:tr w:rsidR="004548FC" w:rsidRPr="00B06B81" w14:paraId="7F923515" w14:textId="77777777" w:rsidTr="00AB1F73">
              <w:trPr>
                <w:gridAfter w:val="1"/>
                <w:wAfter w:w="7" w:type="dxa"/>
                <w:trHeight w:val="368"/>
              </w:trPr>
              <w:tc>
                <w:tcPr>
                  <w:tcW w:w="917" w:type="dxa"/>
                </w:tcPr>
                <w:p w14:paraId="31FD12F9"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P/diện ss</w:t>
                  </w:r>
                </w:p>
              </w:tc>
              <w:tc>
                <w:tcPr>
                  <w:tcW w:w="1883" w:type="dxa"/>
                </w:tcPr>
                <w:p w14:paraId="54CDAA54"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Sơn Tinh</w:t>
                  </w:r>
                </w:p>
              </w:tc>
              <w:tc>
                <w:tcPr>
                  <w:tcW w:w="1491" w:type="dxa"/>
                </w:tcPr>
                <w:p w14:paraId="710C4A7B" w14:textId="77777777" w:rsidR="00982C80" w:rsidRPr="00B06B81" w:rsidRDefault="00982C80" w:rsidP="00B06B81">
                  <w:pPr>
                    <w:spacing w:line="276" w:lineRule="auto"/>
                    <w:jc w:val="center"/>
                    <w:rPr>
                      <w:b/>
                      <w:bCs/>
                      <w:sz w:val="26"/>
                      <w:szCs w:val="26"/>
                      <w:lang w:val="vi-VN"/>
                    </w:rPr>
                  </w:pPr>
                  <w:r w:rsidRPr="00B06B81">
                    <w:rPr>
                      <w:b/>
                      <w:bCs/>
                      <w:sz w:val="26"/>
                      <w:szCs w:val="26"/>
                      <w:lang w:val="vi-VN"/>
                    </w:rPr>
                    <w:t>Thuỷ Tinh</w:t>
                  </w:r>
                </w:p>
              </w:tc>
            </w:tr>
            <w:tr w:rsidR="004548FC" w:rsidRPr="00B06B81" w14:paraId="4E61F92A" w14:textId="77777777" w:rsidTr="00AB1F73">
              <w:trPr>
                <w:gridAfter w:val="1"/>
                <w:wAfter w:w="7" w:type="dxa"/>
                <w:trHeight w:val="378"/>
              </w:trPr>
              <w:tc>
                <w:tcPr>
                  <w:tcW w:w="917" w:type="dxa"/>
                </w:tcPr>
                <w:p w14:paraId="270B761E" w14:textId="77777777" w:rsidR="00982C80" w:rsidRPr="00B06B81" w:rsidRDefault="00982C80" w:rsidP="00B06B81">
                  <w:pPr>
                    <w:spacing w:line="276" w:lineRule="auto"/>
                    <w:jc w:val="center"/>
                    <w:rPr>
                      <w:sz w:val="26"/>
                      <w:szCs w:val="26"/>
                      <w:lang w:val="vi-VN"/>
                    </w:rPr>
                  </w:pPr>
                  <w:r w:rsidRPr="00B06B81">
                    <w:rPr>
                      <w:sz w:val="26"/>
                      <w:szCs w:val="26"/>
                      <w:lang w:val="vi-VN"/>
                    </w:rPr>
                    <w:t>Nguồn gốc</w:t>
                  </w:r>
                </w:p>
              </w:tc>
              <w:tc>
                <w:tcPr>
                  <w:tcW w:w="1883" w:type="dxa"/>
                </w:tcPr>
                <w:p w14:paraId="7DBF30BD" w14:textId="77777777" w:rsidR="00982C80" w:rsidRPr="00B06B81" w:rsidRDefault="00982C80" w:rsidP="00B06B81">
                  <w:pPr>
                    <w:spacing w:line="276" w:lineRule="auto"/>
                    <w:jc w:val="both"/>
                    <w:rPr>
                      <w:sz w:val="26"/>
                      <w:szCs w:val="26"/>
                      <w:lang w:val="vi-VN"/>
                    </w:rPr>
                  </w:pPr>
                  <w:r w:rsidRPr="00B06B81">
                    <w:rPr>
                      <w:sz w:val="26"/>
                      <w:szCs w:val="26"/>
                      <w:lang w:val="vi-VN"/>
                    </w:rPr>
                    <w:t>- Chúa vùng non cao.</w:t>
                  </w:r>
                </w:p>
              </w:tc>
              <w:tc>
                <w:tcPr>
                  <w:tcW w:w="1491" w:type="dxa"/>
                </w:tcPr>
                <w:p w14:paraId="2ABDCCAE" w14:textId="77777777" w:rsidR="00982C80" w:rsidRPr="00B06B81" w:rsidRDefault="00982C80" w:rsidP="00B06B81">
                  <w:pPr>
                    <w:spacing w:line="276" w:lineRule="auto"/>
                    <w:jc w:val="both"/>
                    <w:rPr>
                      <w:sz w:val="26"/>
                      <w:szCs w:val="26"/>
                      <w:lang w:val="vi-VN"/>
                    </w:rPr>
                  </w:pPr>
                  <w:r w:rsidRPr="00B06B81">
                    <w:rPr>
                      <w:sz w:val="26"/>
                      <w:szCs w:val="26"/>
                      <w:lang w:val="vi-VN"/>
                    </w:rPr>
                    <w:t>- Chúa vùng nước thẳm.</w:t>
                  </w:r>
                </w:p>
              </w:tc>
            </w:tr>
            <w:tr w:rsidR="004548FC" w:rsidRPr="00ED421E" w14:paraId="1D5259EC" w14:textId="77777777" w:rsidTr="00AB1F73">
              <w:trPr>
                <w:gridAfter w:val="1"/>
                <w:wAfter w:w="7" w:type="dxa"/>
                <w:trHeight w:val="368"/>
              </w:trPr>
              <w:tc>
                <w:tcPr>
                  <w:tcW w:w="917" w:type="dxa"/>
                </w:tcPr>
                <w:p w14:paraId="1FA0A4D0" w14:textId="77777777" w:rsidR="00982C80" w:rsidRPr="00B06B81" w:rsidRDefault="00982C80" w:rsidP="00B06B81">
                  <w:pPr>
                    <w:spacing w:line="276" w:lineRule="auto"/>
                    <w:jc w:val="center"/>
                    <w:rPr>
                      <w:sz w:val="26"/>
                      <w:szCs w:val="26"/>
                      <w:lang w:val="vi-VN"/>
                    </w:rPr>
                  </w:pPr>
                  <w:r w:rsidRPr="00B06B81">
                    <w:rPr>
                      <w:sz w:val="26"/>
                      <w:szCs w:val="26"/>
                      <w:lang w:val="vi-VN"/>
                    </w:rPr>
                    <w:t>Tài năng</w:t>
                  </w:r>
                </w:p>
              </w:tc>
              <w:tc>
                <w:tcPr>
                  <w:tcW w:w="1883" w:type="dxa"/>
                </w:tcPr>
                <w:p w14:paraId="70DF9042" w14:textId="77777777" w:rsidR="00982C80" w:rsidRPr="00B06B81" w:rsidRDefault="00982C80" w:rsidP="00B06B81">
                  <w:pPr>
                    <w:spacing w:line="276" w:lineRule="auto"/>
                    <w:jc w:val="both"/>
                    <w:rPr>
                      <w:sz w:val="26"/>
                      <w:szCs w:val="26"/>
                      <w:lang w:val="vi-VN"/>
                    </w:rPr>
                  </w:pPr>
                  <w:r w:rsidRPr="00B06B81">
                    <w:rPr>
                      <w:sz w:val="26"/>
                      <w:szCs w:val="26"/>
                      <w:lang w:val="vi-VN"/>
                    </w:rPr>
                    <w:t>- Vẫy tay về phía đông, phía đông nổi cồn bãi.</w:t>
                  </w:r>
                </w:p>
                <w:p w14:paraId="4BAE25DE" w14:textId="77777777" w:rsidR="00982C80" w:rsidRPr="00B06B81" w:rsidRDefault="00982C80" w:rsidP="00B06B81">
                  <w:pPr>
                    <w:spacing w:line="276" w:lineRule="auto"/>
                    <w:jc w:val="both"/>
                    <w:rPr>
                      <w:sz w:val="26"/>
                      <w:szCs w:val="26"/>
                      <w:lang w:val="vi-VN"/>
                    </w:rPr>
                  </w:pPr>
                  <w:r w:rsidRPr="00B06B81">
                    <w:rPr>
                      <w:sz w:val="26"/>
                      <w:szCs w:val="26"/>
                      <w:lang w:val="vi-VN"/>
                    </w:rPr>
                    <w:t>- Vẫy tay về phía tây, phía tây mọc dãy núi đồi.</w:t>
                  </w:r>
                </w:p>
              </w:tc>
              <w:tc>
                <w:tcPr>
                  <w:tcW w:w="1491" w:type="dxa"/>
                </w:tcPr>
                <w:p w14:paraId="72EF9315" w14:textId="77777777" w:rsidR="00982C80" w:rsidRPr="00B06B81" w:rsidRDefault="00982C80" w:rsidP="00B06B81">
                  <w:pPr>
                    <w:spacing w:line="276" w:lineRule="auto"/>
                    <w:jc w:val="both"/>
                    <w:rPr>
                      <w:sz w:val="26"/>
                      <w:szCs w:val="26"/>
                      <w:lang w:val="vi-VN"/>
                    </w:rPr>
                  </w:pPr>
                  <w:r w:rsidRPr="00B06B81">
                    <w:rPr>
                      <w:sz w:val="26"/>
                      <w:szCs w:val="26"/>
                      <w:lang w:val="vi-VN"/>
                    </w:rPr>
                    <w:t>- Gọi gió gió đến.</w:t>
                  </w:r>
                </w:p>
                <w:p w14:paraId="6BEA79DF" w14:textId="77777777" w:rsidR="00982C80" w:rsidRPr="00B06B81" w:rsidRDefault="00982C80" w:rsidP="00B06B81">
                  <w:pPr>
                    <w:spacing w:line="276" w:lineRule="auto"/>
                    <w:jc w:val="both"/>
                    <w:rPr>
                      <w:sz w:val="26"/>
                      <w:szCs w:val="26"/>
                      <w:lang w:val="vi-VN"/>
                    </w:rPr>
                  </w:pPr>
                  <w:r w:rsidRPr="00B06B81">
                    <w:rPr>
                      <w:sz w:val="26"/>
                      <w:szCs w:val="26"/>
                      <w:lang w:val="vi-VN"/>
                    </w:rPr>
                    <w:t>- Hô mưa, mưa về.</w:t>
                  </w:r>
                </w:p>
              </w:tc>
            </w:tr>
            <w:tr w:rsidR="004548FC" w:rsidRPr="00ED421E" w14:paraId="5636618C" w14:textId="77777777" w:rsidTr="00AB1F73">
              <w:trPr>
                <w:trHeight w:val="378"/>
              </w:trPr>
              <w:tc>
                <w:tcPr>
                  <w:tcW w:w="917" w:type="dxa"/>
                </w:tcPr>
                <w:p w14:paraId="7B507A96" w14:textId="77777777" w:rsidR="00982C80" w:rsidRPr="00B06B81" w:rsidRDefault="00982C80" w:rsidP="00B06B81">
                  <w:pPr>
                    <w:spacing w:line="276" w:lineRule="auto"/>
                    <w:jc w:val="center"/>
                    <w:rPr>
                      <w:sz w:val="26"/>
                      <w:szCs w:val="26"/>
                      <w:lang w:val="vi-VN"/>
                    </w:rPr>
                  </w:pPr>
                  <w:r w:rsidRPr="00B06B81">
                    <w:rPr>
                      <w:sz w:val="26"/>
                      <w:szCs w:val="26"/>
                      <w:lang w:val="vi-VN"/>
                    </w:rPr>
                    <w:t>Nhận xét</w:t>
                  </w:r>
                </w:p>
              </w:tc>
              <w:tc>
                <w:tcPr>
                  <w:tcW w:w="3381" w:type="dxa"/>
                  <w:gridSpan w:val="3"/>
                </w:tcPr>
                <w:p w14:paraId="597BD41C" w14:textId="77777777" w:rsidR="00982C80" w:rsidRPr="00B06B81" w:rsidRDefault="00982C80" w:rsidP="00B06B81">
                  <w:pPr>
                    <w:spacing w:line="276" w:lineRule="auto"/>
                    <w:jc w:val="both"/>
                    <w:rPr>
                      <w:sz w:val="26"/>
                      <w:szCs w:val="26"/>
                      <w:lang w:val="vi-VN"/>
                    </w:rPr>
                  </w:pPr>
                  <w:r w:rsidRPr="00B06B81">
                    <w:rPr>
                      <w:sz w:val="26"/>
                      <w:szCs w:val="26"/>
                      <w:lang w:val="vi-VN"/>
                    </w:rPr>
                    <w:sym w:font="Wingdings" w:char="F0E0"/>
                  </w:r>
                  <w:r w:rsidRPr="00B06B81">
                    <w:rPr>
                      <w:sz w:val="26"/>
                      <w:szCs w:val="26"/>
                      <w:lang w:val="vi-VN"/>
                    </w:rPr>
                    <w:t xml:space="preserve"> Ngang tài ngang sức.</w:t>
                  </w:r>
                </w:p>
                <w:p w14:paraId="7E852DAE" w14:textId="77777777" w:rsidR="00982C80" w:rsidRPr="00B06B81" w:rsidRDefault="00982C80" w:rsidP="00B06B81">
                  <w:pPr>
                    <w:spacing w:line="276" w:lineRule="auto"/>
                    <w:jc w:val="both"/>
                    <w:rPr>
                      <w:sz w:val="26"/>
                      <w:szCs w:val="26"/>
                      <w:lang w:val="vi-VN"/>
                    </w:rPr>
                  </w:pPr>
                  <w:r w:rsidRPr="00B06B81">
                    <w:rPr>
                      <w:sz w:val="26"/>
                      <w:szCs w:val="26"/>
                      <w:lang w:val="vi-VN"/>
                    </w:rPr>
                    <w:t>Tài năng của Sơn Tinh mang tính phát triển, tài năng của Thuỷ Tinh mang sự huỷ diệt (bão, lũ lụt).</w:t>
                  </w:r>
                </w:p>
              </w:tc>
            </w:tr>
          </w:tbl>
          <w:p w14:paraId="7F492314" w14:textId="77777777" w:rsidR="00982C80" w:rsidRPr="00B06B81" w:rsidRDefault="00982C80" w:rsidP="00B06B81">
            <w:pPr>
              <w:spacing w:line="276" w:lineRule="auto"/>
              <w:jc w:val="both"/>
              <w:rPr>
                <w:sz w:val="26"/>
                <w:szCs w:val="26"/>
                <w:lang w:val="vi-VN"/>
              </w:rPr>
            </w:pPr>
          </w:p>
          <w:p w14:paraId="25E6A086" w14:textId="3DBBEBB7" w:rsidR="008A6B86" w:rsidRPr="00B06B81" w:rsidRDefault="00A449A2" w:rsidP="00B06B81">
            <w:pPr>
              <w:tabs>
                <w:tab w:val="center" w:pos="4320"/>
                <w:tab w:val="right" w:pos="8640"/>
              </w:tabs>
              <w:spacing w:line="276" w:lineRule="auto"/>
              <w:rPr>
                <w:rFonts w:eastAsia="Calibri"/>
                <w:sz w:val="26"/>
                <w:szCs w:val="26"/>
                <w:lang w:val="vi-VN"/>
              </w:rPr>
            </w:pPr>
            <w:r w:rsidRPr="00B06B81">
              <w:rPr>
                <w:i/>
                <w:sz w:val="26"/>
                <w:szCs w:val="26"/>
                <w:lang w:val="vi-VN"/>
              </w:rPr>
              <w:t>d.</w:t>
            </w:r>
            <w:r w:rsidR="00982C80" w:rsidRPr="00B06B81">
              <w:rPr>
                <w:i/>
                <w:sz w:val="26"/>
                <w:szCs w:val="26"/>
                <w:lang w:val="vi-VN"/>
              </w:rPr>
              <w:t xml:space="preserve"> Giải pháp:</w:t>
            </w:r>
            <w:r w:rsidR="00982C80" w:rsidRPr="00B06B81">
              <w:rPr>
                <w:sz w:val="26"/>
                <w:szCs w:val="26"/>
                <w:lang w:val="vi-VN"/>
              </w:rPr>
              <w:t xml:space="preserve"> </w:t>
            </w:r>
            <w:r w:rsidR="008A6B86" w:rsidRPr="00B06B81">
              <w:rPr>
                <w:rFonts w:eastAsia="Calibri"/>
                <w:sz w:val="26"/>
                <w:szCs w:val="26"/>
                <w:lang w:val="vi-VN"/>
              </w:rPr>
              <w:t xml:space="preserve">Thách cưới: bằng lễ vật khó kiếm, hạn giao lễ vật gấp </w:t>
            </w:r>
          </w:p>
          <w:p w14:paraId="5BA19033" w14:textId="4E762275" w:rsidR="00982C80" w:rsidRPr="00B06B81" w:rsidRDefault="00982C80" w:rsidP="00B06B81">
            <w:pPr>
              <w:spacing w:line="276" w:lineRule="auto"/>
              <w:jc w:val="both"/>
              <w:rPr>
                <w:sz w:val="26"/>
                <w:szCs w:val="26"/>
                <w:lang w:val="vi-VN"/>
              </w:rPr>
            </w:pPr>
            <w:r w:rsidRPr="00B06B81">
              <w:rPr>
                <w:sz w:val="26"/>
                <w:szCs w:val="26"/>
                <w:lang w:val="vi-VN"/>
              </w:rPr>
              <w:lastRenderedPageBreak/>
              <w:t>* Lễ vật : “100 ván cơm nếp , 100 nệp bánh chưng,voi chín ngà, gà chín cựa, ngựa chín hồng mao”.</w:t>
            </w:r>
          </w:p>
          <w:p w14:paraId="274AC83A" w14:textId="77777777" w:rsidR="00982C80" w:rsidRPr="00B06B81" w:rsidRDefault="00982C80" w:rsidP="00B06B81">
            <w:pPr>
              <w:spacing w:line="276" w:lineRule="auto"/>
              <w:jc w:val="both"/>
              <w:rPr>
                <w:sz w:val="26"/>
                <w:szCs w:val="26"/>
                <w:lang w:val="vi-VN"/>
              </w:rPr>
            </w:pPr>
            <w:r w:rsidRPr="00B06B81">
              <w:rPr>
                <w:sz w:val="26"/>
                <w:szCs w:val="26"/>
                <w:lang w:val="vi-VN"/>
              </w:rPr>
              <w:sym w:font="Wingdings" w:char="F0E0"/>
            </w:r>
            <w:r w:rsidRPr="00B06B81">
              <w:rPr>
                <w:sz w:val="26"/>
                <w:szCs w:val="26"/>
                <w:lang w:val="vi-VN"/>
              </w:rPr>
              <w:t xml:space="preserve"> Vua Hùng nghiêng về phía Sơn Tinh vì nhận ra sức tàn phá của Thuỷ Tinh. Đồng thời ngài tin vào sức mạnh của Sơn Tinh có thể chiến thắng Thủy tinh, bảo vệ cuộc sống bình yên cho nhân dân.</w:t>
            </w:r>
          </w:p>
        </w:tc>
      </w:tr>
      <w:tr w:rsidR="004548FC" w:rsidRPr="00ED421E" w14:paraId="154AA3C2" w14:textId="77777777" w:rsidTr="00AB1F73">
        <w:trPr>
          <w:gridAfter w:val="1"/>
          <w:wAfter w:w="90" w:type="dxa"/>
          <w:trHeight w:val="59"/>
        </w:trPr>
        <w:tc>
          <w:tcPr>
            <w:tcW w:w="4973" w:type="dxa"/>
            <w:gridSpan w:val="2"/>
          </w:tcPr>
          <w:p w14:paraId="78268D82" w14:textId="77777777" w:rsidR="00982C80" w:rsidRPr="00B06B81" w:rsidRDefault="00982C80" w:rsidP="00B06B81">
            <w:pPr>
              <w:spacing w:line="276" w:lineRule="auto"/>
              <w:rPr>
                <w:b/>
                <w:bCs/>
                <w:sz w:val="26"/>
                <w:szCs w:val="26"/>
                <w:lang w:val="vi-VN"/>
              </w:rPr>
            </w:pPr>
            <w:r w:rsidRPr="00B06B81">
              <w:rPr>
                <w:b/>
                <w:bCs/>
                <w:sz w:val="26"/>
                <w:szCs w:val="26"/>
                <w:lang w:val="vi-VN"/>
              </w:rPr>
              <w:lastRenderedPageBreak/>
              <w:t>B1: Chuyển giao nhiệm vụ (GV)</w:t>
            </w:r>
          </w:p>
          <w:p w14:paraId="7A0FA7B0" w14:textId="77777777" w:rsidR="00982C80" w:rsidRPr="00B06B81" w:rsidRDefault="00982C80" w:rsidP="00B06B81">
            <w:pPr>
              <w:spacing w:line="276" w:lineRule="auto"/>
              <w:rPr>
                <w:sz w:val="26"/>
                <w:szCs w:val="26"/>
                <w:lang w:val="vi-VN"/>
              </w:rPr>
            </w:pPr>
            <w:r w:rsidRPr="00B06B81">
              <w:rPr>
                <w:sz w:val="26"/>
                <w:szCs w:val="26"/>
                <w:lang w:val="vi-VN"/>
              </w:rPr>
              <w:t>- Chia nhóm.</w:t>
            </w:r>
          </w:p>
          <w:p w14:paraId="45A107B1" w14:textId="77777777" w:rsidR="00982C80" w:rsidRPr="00B06B81" w:rsidRDefault="00982C80" w:rsidP="00B06B81">
            <w:pPr>
              <w:spacing w:line="276" w:lineRule="auto"/>
              <w:rPr>
                <w:sz w:val="26"/>
                <w:szCs w:val="26"/>
                <w:lang w:val="vi-VN"/>
              </w:rPr>
            </w:pPr>
            <w:r w:rsidRPr="00B06B81">
              <w:rPr>
                <w:sz w:val="26"/>
                <w:szCs w:val="26"/>
                <w:lang w:val="vi-VN"/>
              </w:rPr>
              <w:t>- Phát phiếu học tập &amp; giao nhiệm vụ:</w:t>
            </w:r>
          </w:p>
          <w:p w14:paraId="4DB0FBC6" w14:textId="77777777" w:rsidR="00982C80" w:rsidRPr="00B06B81" w:rsidRDefault="00982C80" w:rsidP="00B06B81">
            <w:pPr>
              <w:spacing w:line="276" w:lineRule="auto"/>
              <w:rPr>
                <w:sz w:val="26"/>
                <w:szCs w:val="26"/>
                <w:lang w:val="vi-VN"/>
              </w:rPr>
            </w:pPr>
            <w:r w:rsidRPr="00B06B81">
              <w:rPr>
                <w:sz w:val="26"/>
                <w:szCs w:val="26"/>
                <w:lang w:val="vi-VN"/>
              </w:rPr>
              <w:t>? Nguyên nhân của cuộc giao chiến?</w:t>
            </w:r>
          </w:p>
          <w:p w14:paraId="19B7B90B" w14:textId="77777777" w:rsidR="00982C80" w:rsidRPr="00B06B81" w:rsidRDefault="00982C80" w:rsidP="00B06B81">
            <w:pPr>
              <w:spacing w:line="276" w:lineRule="auto"/>
              <w:rPr>
                <w:sz w:val="26"/>
                <w:szCs w:val="26"/>
                <w:lang w:val="vi-VN"/>
              </w:rPr>
            </w:pPr>
            <w:r w:rsidRPr="00B06B81">
              <w:rPr>
                <w:sz w:val="26"/>
                <w:szCs w:val="26"/>
                <w:lang w:val="vi-VN"/>
              </w:rPr>
              <w:t>? Cuộc giao chiến giữa hai chàng diễn ra như thế nào? Tìm những chi tiết kể về cuộc giao chiến?</w:t>
            </w:r>
          </w:p>
          <w:p w14:paraId="384293DE" w14:textId="77777777" w:rsidR="00982C80" w:rsidRPr="00B06B81" w:rsidRDefault="00982C80" w:rsidP="00B06B81">
            <w:pPr>
              <w:spacing w:line="276" w:lineRule="auto"/>
              <w:rPr>
                <w:sz w:val="26"/>
                <w:szCs w:val="26"/>
                <w:lang w:val="vi-VN"/>
              </w:rPr>
            </w:pPr>
            <w:r w:rsidRPr="00B06B81">
              <w:rPr>
                <w:sz w:val="26"/>
                <w:szCs w:val="26"/>
                <w:lang w:val="vi-VN"/>
              </w:rPr>
              <w:t xml:space="preserve">? Em có nhận xét gì về hành động của Sơn Tinh và Thuỷ Tinh? </w:t>
            </w:r>
          </w:p>
          <w:p w14:paraId="6D2F8051" w14:textId="77777777" w:rsidR="00982C80" w:rsidRPr="00B06B81" w:rsidRDefault="00982C80" w:rsidP="00B06B81">
            <w:pPr>
              <w:spacing w:line="276" w:lineRule="auto"/>
              <w:rPr>
                <w:sz w:val="26"/>
                <w:szCs w:val="26"/>
                <w:lang w:val="vi-VN"/>
              </w:rPr>
            </w:pPr>
            <w:r w:rsidRPr="00B06B81">
              <w:rPr>
                <w:sz w:val="26"/>
                <w:szCs w:val="26"/>
                <w:lang w:val="vi-VN"/>
              </w:rPr>
              <w:t>? Theo em Sơn Tinh và Thuỷ Tinh đại diện cho lực lượng nào?</w:t>
            </w:r>
          </w:p>
          <w:p w14:paraId="525A8701" w14:textId="77777777" w:rsidR="00982C80" w:rsidRPr="00B06B81" w:rsidRDefault="00982C80" w:rsidP="00B06B81">
            <w:pPr>
              <w:spacing w:line="276" w:lineRule="auto"/>
              <w:rPr>
                <w:sz w:val="26"/>
                <w:szCs w:val="26"/>
                <w:lang w:val="vi-VN"/>
              </w:rPr>
            </w:pPr>
            <w:r w:rsidRPr="00B06B81">
              <w:rPr>
                <w:sz w:val="26"/>
                <w:szCs w:val="26"/>
                <w:lang w:val="vi-VN"/>
              </w:rPr>
              <w:t>? Kết quả của cuộc chiến thể hiện ước mơ gì của nhân dân?</w:t>
            </w:r>
          </w:p>
          <w:p w14:paraId="75FA1AA2" w14:textId="77777777" w:rsidR="00982C80" w:rsidRPr="00B06B81" w:rsidRDefault="00982C80" w:rsidP="00B06B81">
            <w:pPr>
              <w:spacing w:line="276" w:lineRule="auto"/>
              <w:rPr>
                <w:b/>
                <w:bCs/>
                <w:sz w:val="26"/>
                <w:szCs w:val="26"/>
                <w:lang w:val="vi-VN"/>
              </w:rPr>
            </w:pPr>
            <w:r w:rsidRPr="00B06B81">
              <w:rPr>
                <w:b/>
                <w:bCs/>
                <w:sz w:val="26"/>
                <w:szCs w:val="26"/>
                <w:lang w:val="vi-VN"/>
              </w:rPr>
              <w:t>B2: Thực hiện nhiệm vụ</w:t>
            </w:r>
          </w:p>
          <w:p w14:paraId="16DCC0ED" w14:textId="77777777" w:rsidR="00982C80" w:rsidRPr="00B06B81" w:rsidRDefault="00982C80" w:rsidP="00B06B81">
            <w:pPr>
              <w:spacing w:line="276" w:lineRule="auto"/>
              <w:rPr>
                <w:sz w:val="26"/>
                <w:szCs w:val="26"/>
                <w:lang w:val="vi-VN"/>
              </w:rPr>
            </w:pPr>
            <w:r w:rsidRPr="00B06B81">
              <w:rPr>
                <w:b/>
                <w:bCs/>
                <w:sz w:val="26"/>
                <w:szCs w:val="26"/>
                <w:lang w:val="vi-VN"/>
              </w:rPr>
              <w:t>HS</w:t>
            </w:r>
            <w:r w:rsidRPr="00B06B81">
              <w:rPr>
                <w:sz w:val="26"/>
                <w:szCs w:val="26"/>
                <w:lang w:val="vi-VN"/>
              </w:rPr>
              <w:t xml:space="preserve">: </w:t>
            </w:r>
          </w:p>
          <w:p w14:paraId="2DE1F22E" w14:textId="77777777" w:rsidR="00982C80" w:rsidRPr="00B06B81" w:rsidRDefault="00982C80" w:rsidP="00B06B81">
            <w:pPr>
              <w:spacing w:line="276" w:lineRule="auto"/>
              <w:rPr>
                <w:sz w:val="26"/>
                <w:szCs w:val="26"/>
                <w:lang w:val="vi-VN"/>
              </w:rPr>
            </w:pPr>
            <w:r w:rsidRPr="00B06B81">
              <w:rPr>
                <w:sz w:val="26"/>
                <w:szCs w:val="26"/>
                <w:lang w:val="vi-VN"/>
              </w:rPr>
              <w:t>- 2 phút làm việc cá nhân</w:t>
            </w:r>
          </w:p>
          <w:p w14:paraId="50149D63" w14:textId="77777777" w:rsidR="00982C80" w:rsidRPr="00B06B81" w:rsidRDefault="00982C80" w:rsidP="00B06B81">
            <w:pPr>
              <w:spacing w:line="276" w:lineRule="auto"/>
              <w:rPr>
                <w:sz w:val="26"/>
                <w:szCs w:val="26"/>
                <w:lang w:val="vi-VN"/>
              </w:rPr>
            </w:pPr>
            <w:r w:rsidRPr="00B06B81">
              <w:rPr>
                <w:sz w:val="26"/>
                <w:szCs w:val="26"/>
                <w:lang w:val="vi-VN"/>
              </w:rPr>
              <w:t>- 3 phút thảo luận cặp đôi và hoàn thành phiếu học tập.</w:t>
            </w:r>
          </w:p>
          <w:p w14:paraId="41E6AE2A" w14:textId="77777777" w:rsidR="00982C80" w:rsidRPr="00B06B81" w:rsidRDefault="00982C80" w:rsidP="00B06B81">
            <w:pPr>
              <w:spacing w:line="276" w:lineRule="auto"/>
              <w:rPr>
                <w:sz w:val="26"/>
                <w:szCs w:val="26"/>
                <w:lang w:val="vi-VN"/>
              </w:rPr>
            </w:pPr>
            <w:r w:rsidRPr="00B06B81">
              <w:rPr>
                <w:b/>
                <w:bCs/>
                <w:sz w:val="26"/>
                <w:szCs w:val="26"/>
                <w:lang w:val="vi-VN"/>
              </w:rPr>
              <w:t>GV</w:t>
            </w:r>
            <w:r w:rsidRPr="00B06B81">
              <w:rPr>
                <w:sz w:val="26"/>
                <w:szCs w:val="26"/>
                <w:lang w:val="vi-VN"/>
              </w:rPr>
              <w:t>: Dự kiến KK: câu hỏi số 2</w:t>
            </w:r>
          </w:p>
          <w:p w14:paraId="270F0025" w14:textId="77777777" w:rsidR="00982C80" w:rsidRPr="00B06B81" w:rsidRDefault="00982C80" w:rsidP="00B06B81">
            <w:pPr>
              <w:spacing w:line="276" w:lineRule="auto"/>
              <w:rPr>
                <w:b/>
                <w:bCs/>
                <w:sz w:val="26"/>
                <w:szCs w:val="26"/>
                <w:lang w:val="vi-VN"/>
              </w:rPr>
            </w:pPr>
            <w:r w:rsidRPr="00B06B81">
              <w:rPr>
                <w:b/>
                <w:bCs/>
                <w:sz w:val="26"/>
                <w:szCs w:val="26"/>
                <w:lang w:val="vi-VN"/>
              </w:rPr>
              <w:t>B3: Báo cáo, thảo luận</w:t>
            </w:r>
          </w:p>
          <w:p w14:paraId="05854AD6" w14:textId="77777777" w:rsidR="00982C80" w:rsidRPr="00B06B81" w:rsidRDefault="00982C80" w:rsidP="00B06B81">
            <w:pPr>
              <w:spacing w:line="276" w:lineRule="auto"/>
              <w:jc w:val="both"/>
              <w:rPr>
                <w:b/>
                <w:bCs/>
                <w:sz w:val="26"/>
                <w:szCs w:val="26"/>
                <w:lang w:val="vi-VN"/>
              </w:rPr>
            </w:pPr>
            <w:r w:rsidRPr="00B06B81">
              <w:rPr>
                <w:b/>
                <w:bCs/>
                <w:sz w:val="26"/>
                <w:szCs w:val="26"/>
                <w:lang w:val="vi-VN"/>
              </w:rPr>
              <w:t>GV:</w:t>
            </w:r>
          </w:p>
          <w:p w14:paraId="65949A7A" w14:textId="77777777" w:rsidR="00982C80" w:rsidRPr="00B06B81" w:rsidRDefault="00982C80" w:rsidP="00B06B81">
            <w:pPr>
              <w:spacing w:line="276" w:lineRule="auto"/>
              <w:jc w:val="both"/>
              <w:rPr>
                <w:sz w:val="26"/>
                <w:szCs w:val="26"/>
                <w:lang w:val="vi-VN"/>
              </w:rPr>
            </w:pPr>
            <w:r w:rsidRPr="00B06B81">
              <w:rPr>
                <w:sz w:val="26"/>
                <w:szCs w:val="26"/>
                <w:lang w:val="vi-VN"/>
              </w:rPr>
              <w:t>- Yêu cầu HS trình bày.</w:t>
            </w:r>
          </w:p>
          <w:p w14:paraId="10F73701" w14:textId="77777777" w:rsidR="00982C80" w:rsidRPr="00B06B81" w:rsidRDefault="00982C80" w:rsidP="00B06B81">
            <w:pPr>
              <w:spacing w:line="276" w:lineRule="auto"/>
              <w:jc w:val="both"/>
              <w:rPr>
                <w:sz w:val="26"/>
                <w:szCs w:val="26"/>
                <w:lang w:val="vi-VN"/>
              </w:rPr>
            </w:pPr>
            <w:r w:rsidRPr="00B06B81">
              <w:rPr>
                <w:sz w:val="26"/>
                <w:szCs w:val="26"/>
                <w:lang w:val="vi-VN"/>
              </w:rPr>
              <w:t>- Hướng dẫn HS trình bày (nếu cần).</w:t>
            </w:r>
          </w:p>
          <w:p w14:paraId="7705DE6D" w14:textId="77777777" w:rsidR="00982C80" w:rsidRPr="00B06B81" w:rsidRDefault="00982C80" w:rsidP="00B06B81">
            <w:pPr>
              <w:spacing w:line="276" w:lineRule="auto"/>
              <w:jc w:val="both"/>
              <w:rPr>
                <w:sz w:val="26"/>
                <w:szCs w:val="26"/>
                <w:lang w:val="vi-VN"/>
              </w:rPr>
            </w:pPr>
            <w:r w:rsidRPr="00B06B81">
              <w:rPr>
                <w:b/>
                <w:bCs/>
                <w:sz w:val="26"/>
                <w:szCs w:val="26"/>
                <w:lang w:val="vi-VN"/>
              </w:rPr>
              <w:t>HS</w:t>
            </w:r>
            <w:r w:rsidRPr="00B06B81">
              <w:rPr>
                <w:sz w:val="26"/>
                <w:szCs w:val="26"/>
                <w:lang w:val="vi-VN"/>
              </w:rPr>
              <w:br/>
              <w:t>- Đại diện 1 nhóm lên trình bày sản phẩm.</w:t>
            </w:r>
          </w:p>
          <w:p w14:paraId="3732FD39" w14:textId="77777777" w:rsidR="00982C80" w:rsidRPr="00B06B81" w:rsidRDefault="00982C80" w:rsidP="00B06B81">
            <w:pPr>
              <w:spacing w:line="276" w:lineRule="auto"/>
              <w:jc w:val="both"/>
              <w:rPr>
                <w:sz w:val="26"/>
                <w:szCs w:val="26"/>
                <w:lang w:val="vi-VN"/>
              </w:rPr>
            </w:pPr>
            <w:r w:rsidRPr="00B06B81">
              <w:rPr>
                <w:sz w:val="26"/>
                <w:szCs w:val="26"/>
                <w:lang w:val="vi-VN"/>
              </w:rPr>
              <w:t>- Các nhóm khác theo dõi, quan sát, nhận xét, bổ sung cho nhóm bạn (nếu cần).</w:t>
            </w:r>
          </w:p>
          <w:p w14:paraId="3A2956D6" w14:textId="77777777" w:rsidR="00982C80" w:rsidRPr="00B06B81" w:rsidRDefault="00982C80" w:rsidP="00B06B81">
            <w:pPr>
              <w:spacing w:line="276" w:lineRule="auto"/>
              <w:rPr>
                <w:b/>
                <w:bCs/>
                <w:sz w:val="26"/>
                <w:szCs w:val="26"/>
                <w:lang w:val="vi-VN"/>
              </w:rPr>
            </w:pPr>
            <w:r w:rsidRPr="00B06B81">
              <w:rPr>
                <w:b/>
                <w:bCs/>
                <w:sz w:val="26"/>
                <w:szCs w:val="26"/>
                <w:lang w:val="vi-VN"/>
              </w:rPr>
              <w:t>B4: Kết luận, nhận định (GV)</w:t>
            </w:r>
          </w:p>
          <w:p w14:paraId="5EF5357E" w14:textId="77777777" w:rsidR="00982C80" w:rsidRPr="00B06B81" w:rsidRDefault="00982C80" w:rsidP="00B06B81">
            <w:pPr>
              <w:spacing w:line="276" w:lineRule="auto"/>
              <w:rPr>
                <w:sz w:val="26"/>
                <w:szCs w:val="26"/>
                <w:lang w:val="vi-VN"/>
              </w:rPr>
            </w:pPr>
            <w:r w:rsidRPr="00B06B81">
              <w:rPr>
                <w:sz w:val="26"/>
                <w:szCs w:val="26"/>
                <w:lang w:val="vi-VN"/>
              </w:rPr>
              <w:t>- Nhận xét về thái độ làm việc và sản phẩm của các nhóm.</w:t>
            </w:r>
          </w:p>
          <w:p w14:paraId="0012163E" w14:textId="77777777" w:rsidR="00982C80" w:rsidRPr="00B06B81" w:rsidRDefault="00982C80" w:rsidP="00B06B81">
            <w:pPr>
              <w:spacing w:line="276" w:lineRule="auto"/>
              <w:rPr>
                <w:sz w:val="26"/>
                <w:szCs w:val="26"/>
                <w:lang w:val="vi-VN"/>
              </w:rPr>
            </w:pPr>
            <w:r w:rsidRPr="00B06B81">
              <w:rPr>
                <w:sz w:val="26"/>
                <w:szCs w:val="26"/>
                <w:lang w:val="vi-VN"/>
              </w:rPr>
              <w:t>- Chốt kiến thức lên màn hình, chuyển dẫn sang mục sau.</w:t>
            </w:r>
          </w:p>
        </w:tc>
        <w:tc>
          <w:tcPr>
            <w:tcW w:w="4383" w:type="dxa"/>
          </w:tcPr>
          <w:p w14:paraId="6E6D6EF1" w14:textId="77460656" w:rsidR="00A449A2" w:rsidRPr="00B06B81" w:rsidRDefault="00A449A2" w:rsidP="00B06B81">
            <w:pPr>
              <w:spacing w:line="276" w:lineRule="auto"/>
              <w:rPr>
                <w:b/>
                <w:bCs/>
                <w:sz w:val="26"/>
                <w:szCs w:val="26"/>
                <w:lang w:val="vi-VN"/>
              </w:rPr>
            </w:pPr>
            <w:r w:rsidRPr="00B06B81">
              <w:rPr>
                <w:b/>
                <w:bCs/>
                <w:sz w:val="26"/>
                <w:szCs w:val="26"/>
                <w:lang w:val="vi-VN"/>
              </w:rPr>
              <w:t>2. Cuộc giao chiến giữa Sơn Tinh và Thuỷ Tinh</w:t>
            </w:r>
          </w:p>
          <w:tbl>
            <w:tblPr>
              <w:tblStyle w:val="TableGrid"/>
              <w:tblW w:w="4330" w:type="dxa"/>
              <w:tblLayout w:type="fixed"/>
              <w:tblLook w:val="04A0" w:firstRow="1" w:lastRow="0" w:firstColumn="1" w:lastColumn="0" w:noHBand="0" w:noVBand="1"/>
            </w:tblPr>
            <w:tblGrid>
              <w:gridCol w:w="1090"/>
              <w:gridCol w:w="1530"/>
              <w:gridCol w:w="1710"/>
            </w:tblGrid>
            <w:tr w:rsidR="004548FC" w:rsidRPr="00B06B81" w14:paraId="4CD371F4" w14:textId="77777777" w:rsidTr="00AB1F73">
              <w:trPr>
                <w:trHeight w:val="355"/>
              </w:trPr>
              <w:tc>
                <w:tcPr>
                  <w:tcW w:w="1090" w:type="dxa"/>
                </w:tcPr>
                <w:p w14:paraId="5430346E" w14:textId="2344DEDF" w:rsidR="00A449A2" w:rsidRPr="00B06B81" w:rsidRDefault="00A449A2" w:rsidP="00B06B81">
                  <w:pPr>
                    <w:spacing w:line="276" w:lineRule="auto"/>
                    <w:jc w:val="both"/>
                    <w:rPr>
                      <w:sz w:val="26"/>
                      <w:szCs w:val="26"/>
                    </w:rPr>
                  </w:pPr>
                  <w:r w:rsidRPr="00B06B81">
                    <w:rPr>
                      <w:sz w:val="26"/>
                      <w:szCs w:val="26"/>
                    </w:rPr>
                    <w:t>ND</w:t>
                  </w:r>
                </w:p>
              </w:tc>
              <w:tc>
                <w:tcPr>
                  <w:tcW w:w="3240" w:type="dxa"/>
                  <w:gridSpan w:val="2"/>
                </w:tcPr>
                <w:p w14:paraId="58584171" w14:textId="77777777" w:rsidR="00A449A2" w:rsidRPr="00B06B81" w:rsidRDefault="00A449A2" w:rsidP="00B06B81">
                  <w:pPr>
                    <w:spacing w:line="276" w:lineRule="auto"/>
                    <w:jc w:val="center"/>
                    <w:rPr>
                      <w:b/>
                      <w:bCs/>
                      <w:sz w:val="26"/>
                      <w:szCs w:val="26"/>
                      <w:lang w:val="vi-VN"/>
                    </w:rPr>
                  </w:pPr>
                  <w:r w:rsidRPr="00B06B81">
                    <w:rPr>
                      <w:b/>
                      <w:bCs/>
                      <w:sz w:val="26"/>
                      <w:szCs w:val="26"/>
                      <w:lang w:val="vi-VN"/>
                    </w:rPr>
                    <w:t>Cuộc giao chiến</w:t>
                  </w:r>
                </w:p>
              </w:tc>
            </w:tr>
            <w:tr w:rsidR="004548FC" w:rsidRPr="00ED421E" w14:paraId="2090AC40" w14:textId="77777777" w:rsidTr="00AB1F73">
              <w:trPr>
                <w:trHeight w:val="1410"/>
              </w:trPr>
              <w:tc>
                <w:tcPr>
                  <w:tcW w:w="1090" w:type="dxa"/>
                </w:tcPr>
                <w:p w14:paraId="66C778AD" w14:textId="77777777" w:rsidR="00A449A2" w:rsidRPr="00B06B81" w:rsidRDefault="00A449A2" w:rsidP="00B06B81">
                  <w:pPr>
                    <w:spacing w:line="276" w:lineRule="auto"/>
                    <w:jc w:val="both"/>
                    <w:rPr>
                      <w:sz w:val="26"/>
                      <w:szCs w:val="26"/>
                    </w:rPr>
                  </w:pPr>
                </w:p>
                <w:p w14:paraId="0D6D794A" w14:textId="77777777" w:rsidR="00A449A2" w:rsidRPr="00B06B81" w:rsidRDefault="00A449A2" w:rsidP="00B06B81">
                  <w:pPr>
                    <w:spacing w:line="276" w:lineRule="auto"/>
                    <w:jc w:val="both"/>
                    <w:rPr>
                      <w:b/>
                      <w:bCs/>
                      <w:sz w:val="26"/>
                      <w:szCs w:val="26"/>
                      <w:lang w:val="vi-VN"/>
                    </w:rPr>
                  </w:pPr>
                  <w:r w:rsidRPr="00B06B81">
                    <w:rPr>
                      <w:b/>
                      <w:bCs/>
                      <w:sz w:val="26"/>
                      <w:szCs w:val="26"/>
                    </w:rPr>
                    <w:t>Nguyên</w:t>
                  </w:r>
                  <w:r w:rsidRPr="00B06B81">
                    <w:rPr>
                      <w:b/>
                      <w:bCs/>
                      <w:sz w:val="26"/>
                      <w:szCs w:val="26"/>
                      <w:lang w:val="vi-VN"/>
                    </w:rPr>
                    <w:t xml:space="preserve"> nhân</w:t>
                  </w:r>
                </w:p>
              </w:tc>
              <w:tc>
                <w:tcPr>
                  <w:tcW w:w="3240" w:type="dxa"/>
                  <w:gridSpan w:val="2"/>
                </w:tcPr>
                <w:p w14:paraId="3BD2C9B3" w14:textId="77777777" w:rsidR="00A449A2" w:rsidRPr="00B06B81" w:rsidRDefault="00A449A2" w:rsidP="00B06B81">
                  <w:pPr>
                    <w:spacing w:line="276" w:lineRule="auto"/>
                    <w:jc w:val="both"/>
                    <w:rPr>
                      <w:sz w:val="26"/>
                      <w:szCs w:val="26"/>
                      <w:lang w:val="vi-VN"/>
                    </w:rPr>
                  </w:pPr>
                  <w:r w:rsidRPr="00B06B81">
                    <w:rPr>
                      <w:sz w:val="26"/>
                      <w:szCs w:val="26"/>
                      <w:lang w:val="vi-VN"/>
                    </w:rPr>
                    <w:t>Thuỷ Tinh đến sau không lấy được vợ liền đem quân đuổi theo đòi cướp Mị Nương.</w:t>
                  </w:r>
                </w:p>
              </w:tc>
            </w:tr>
            <w:tr w:rsidR="004548FC" w:rsidRPr="00B06B81" w14:paraId="13AC4EAF" w14:textId="77777777" w:rsidTr="00AB1F73">
              <w:trPr>
                <w:trHeight w:val="371"/>
              </w:trPr>
              <w:tc>
                <w:tcPr>
                  <w:tcW w:w="1090" w:type="dxa"/>
                  <w:vMerge w:val="restart"/>
                </w:tcPr>
                <w:p w14:paraId="692CCD04" w14:textId="77777777" w:rsidR="00A449A2" w:rsidRPr="00B06B81" w:rsidRDefault="00A449A2" w:rsidP="00B06B81">
                  <w:pPr>
                    <w:spacing w:line="276" w:lineRule="auto"/>
                    <w:jc w:val="both"/>
                    <w:rPr>
                      <w:sz w:val="26"/>
                      <w:szCs w:val="26"/>
                      <w:lang w:val="vi-VN"/>
                    </w:rPr>
                  </w:pPr>
                </w:p>
                <w:p w14:paraId="76C21460" w14:textId="77777777" w:rsidR="00A449A2" w:rsidRPr="00B06B81" w:rsidRDefault="00A449A2" w:rsidP="00B06B81">
                  <w:pPr>
                    <w:spacing w:line="276" w:lineRule="auto"/>
                    <w:jc w:val="both"/>
                    <w:rPr>
                      <w:sz w:val="26"/>
                      <w:szCs w:val="26"/>
                      <w:lang w:val="vi-VN"/>
                    </w:rPr>
                  </w:pPr>
                </w:p>
                <w:p w14:paraId="0E94A5BB" w14:textId="77777777" w:rsidR="00A449A2" w:rsidRPr="00B06B81" w:rsidRDefault="00A449A2" w:rsidP="00B06B81">
                  <w:pPr>
                    <w:spacing w:line="276" w:lineRule="auto"/>
                    <w:jc w:val="both"/>
                    <w:rPr>
                      <w:sz w:val="26"/>
                      <w:szCs w:val="26"/>
                      <w:lang w:val="vi-VN"/>
                    </w:rPr>
                  </w:pPr>
                </w:p>
                <w:p w14:paraId="77A6BE56" w14:textId="77777777" w:rsidR="00A449A2" w:rsidRPr="00B06B81" w:rsidRDefault="00A449A2" w:rsidP="00B06B81">
                  <w:pPr>
                    <w:spacing w:line="276" w:lineRule="auto"/>
                    <w:jc w:val="both"/>
                    <w:rPr>
                      <w:sz w:val="26"/>
                      <w:szCs w:val="26"/>
                      <w:lang w:val="vi-VN"/>
                    </w:rPr>
                  </w:pPr>
                </w:p>
                <w:p w14:paraId="52E0ED6A" w14:textId="77777777" w:rsidR="00A449A2" w:rsidRPr="00B06B81" w:rsidRDefault="00A449A2" w:rsidP="00B06B81">
                  <w:pPr>
                    <w:spacing w:line="276" w:lineRule="auto"/>
                    <w:jc w:val="both"/>
                    <w:rPr>
                      <w:sz w:val="26"/>
                      <w:szCs w:val="26"/>
                      <w:lang w:val="vi-VN"/>
                    </w:rPr>
                  </w:pPr>
                </w:p>
                <w:p w14:paraId="1A00E53C" w14:textId="77777777" w:rsidR="00A449A2" w:rsidRPr="00B06B81" w:rsidRDefault="00A449A2" w:rsidP="00B06B81">
                  <w:pPr>
                    <w:spacing w:line="276" w:lineRule="auto"/>
                    <w:jc w:val="both"/>
                    <w:rPr>
                      <w:sz w:val="26"/>
                      <w:szCs w:val="26"/>
                      <w:lang w:val="vi-VN"/>
                    </w:rPr>
                  </w:pPr>
                </w:p>
                <w:p w14:paraId="2F66ED97" w14:textId="77777777" w:rsidR="00A449A2" w:rsidRPr="00B06B81" w:rsidRDefault="00A449A2" w:rsidP="00B06B81">
                  <w:pPr>
                    <w:spacing w:line="276" w:lineRule="auto"/>
                    <w:jc w:val="both"/>
                    <w:rPr>
                      <w:sz w:val="26"/>
                      <w:szCs w:val="26"/>
                      <w:lang w:val="vi-VN"/>
                    </w:rPr>
                  </w:pPr>
                </w:p>
                <w:p w14:paraId="1AB57593" w14:textId="77777777" w:rsidR="00A449A2" w:rsidRPr="00B06B81" w:rsidRDefault="00A449A2" w:rsidP="00B06B81">
                  <w:pPr>
                    <w:spacing w:line="276" w:lineRule="auto"/>
                    <w:jc w:val="both"/>
                    <w:rPr>
                      <w:sz w:val="26"/>
                      <w:szCs w:val="26"/>
                      <w:lang w:val="vi-VN"/>
                    </w:rPr>
                  </w:pPr>
                </w:p>
                <w:p w14:paraId="3E6C5953" w14:textId="77777777" w:rsidR="00A449A2" w:rsidRPr="00B06B81" w:rsidRDefault="00A449A2" w:rsidP="00B06B81">
                  <w:pPr>
                    <w:spacing w:line="276" w:lineRule="auto"/>
                    <w:jc w:val="both"/>
                    <w:rPr>
                      <w:b/>
                      <w:bCs/>
                      <w:sz w:val="26"/>
                      <w:szCs w:val="26"/>
                    </w:rPr>
                  </w:pPr>
                  <w:r w:rsidRPr="00B06B81">
                    <w:rPr>
                      <w:b/>
                      <w:bCs/>
                      <w:sz w:val="26"/>
                      <w:szCs w:val="26"/>
                    </w:rPr>
                    <w:t>Diễn</w:t>
                  </w:r>
                  <w:r w:rsidRPr="00B06B81">
                    <w:rPr>
                      <w:b/>
                      <w:bCs/>
                      <w:sz w:val="26"/>
                      <w:szCs w:val="26"/>
                      <w:lang w:val="vi-VN"/>
                    </w:rPr>
                    <w:t xml:space="preserve"> biến</w:t>
                  </w:r>
                </w:p>
              </w:tc>
              <w:tc>
                <w:tcPr>
                  <w:tcW w:w="1530" w:type="dxa"/>
                </w:tcPr>
                <w:p w14:paraId="5DABA595" w14:textId="77777777" w:rsidR="00A449A2" w:rsidRPr="00B06B81" w:rsidRDefault="00A449A2" w:rsidP="00B06B81">
                  <w:pPr>
                    <w:spacing w:line="276" w:lineRule="auto"/>
                    <w:jc w:val="both"/>
                    <w:rPr>
                      <w:b/>
                      <w:bCs/>
                      <w:sz w:val="26"/>
                      <w:szCs w:val="26"/>
                      <w:lang w:val="vi-VN"/>
                    </w:rPr>
                  </w:pPr>
                  <w:r w:rsidRPr="00B06B81">
                    <w:rPr>
                      <w:b/>
                      <w:bCs/>
                      <w:sz w:val="26"/>
                      <w:szCs w:val="26"/>
                      <w:lang w:val="vi-VN"/>
                    </w:rPr>
                    <w:t>Thuỷ Tinh</w:t>
                  </w:r>
                </w:p>
              </w:tc>
              <w:tc>
                <w:tcPr>
                  <w:tcW w:w="1710" w:type="dxa"/>
                </w:tcPr>
                <w:p w14:paraId="1CFC3C91" w14:textId="77777777" w:rsidR="00A449A2" w:rsidRPr="00B06B81" w:rsidRDefault="00A449A2" w:rsidP="00B06B81">
                  <w:pPr>
                    <w:spacing w:line="276" w:lineRule="auto"/>
                    <w:jc w:val="both"/>
                    <w:rPr>
                      <w:b/>
                      <w:bCs/>
                      <w:sz w:val="26"/>
                      <w:szCs w:val="26"/>
                      <w:lang w:val="vi-VN"/>
                    </w:rPr>
                  </w:pPr>
                  <w:r w:rsidRPr="00B06B81">
                    <w:rPr>
                      <w:b/>
                      <w:bCs/>
                      <w:sz w:val="26"/>
                      <w:szCs w:val="26"/>
                      <w:lang w:val="vi-VN"/>
                    </w:rPr>
                    <w:t>Sơn Tinh</w:t>
                  </w:r>
                </w:p>
              </w:tc>
            </w:tr>
            <w:tr w:rsidR="004548FC" w:rsidRPr="00ED421E" w14:paraId="464A109C" w14:textId="77777777" w:rsidTr="00AB1F73">
              <w:trPr>
                <w:trHeight w:val="367"/>
              </w:trPr>
              <w:tc>
                <w:tcPr>
                  <w:tcW w:w="1090" w:type="dxa"/>
                  <w:vMerge/>
                </w:tcPr>
                <w:p w14:paraId="54535867" w14:textId="77777777" w:rsidR="00A449A2" w:rsidRPr="00B06B81" w:rsidRDefault="00A449A2" w:rsidP="00B06B81">
                  <w:pPr>
                    <w:spacing w:line="276" w:lineRule="auto"/>
                    <w:jc w:val="both"/>
                    <w:rPr>
                      <w:sz w:val="26"/>
                      <w:szCs w:val="26"/>
                      <w:lang w:val="vi-VN"/>
                    </w:rPr>
                  </w:pPr>
                </w:p>
              </w:tc>
              <w:tc>
                <w:tcPr>
                  <w:tcW w:w="1530" w:type="dxa"/>
                </w:tcPr>
                <w:p w14:paraId="1C73568A" w14:textId="77777777" w:rsidR="00A449A2" w:rsidRPr="00B06B81" w:rsidRDefault="00A449A2" w:rsidP="00B06B81">
                  <w:pPr>
                    <w:spacing w:line="276" w:lineRule="auto"/>
                    <w:jc w:val="both"/>
                    <w:rPr>
                      <w:sz w:val="26"/>
                      <w:szCs w:val="26"/>
                      <w:lang w:val="vi-VN"/>
                    </w:rPr>
                  </w:pPr>
                  <w:r w:rsidRPr="00B06B81">
                    <w:rPr>
                      <w:sz w:val="26"/>
                      <w:szCs w:val="26"/>
                      <w:lang w:val="vi-VN"/>
                    </w:rPr>
                    <w:t>- Hô mưa, gọi gió, làm thành giông bão, rung chuyển cả đất trời.</w:t>
                  </w:r>
                </w:p>
                <w:p w14:paraId="0FCBADEC" w14:textId="77777777" w:rsidR="00A449A2" w:rsidRPr="00B06B81" w:rsidRDefault="00A449A2" w:rsidP="00B06B81">
                  <w:pPr>
                    <w:spacing w:line="276" w:lineRule="auto"/>
                    <w:jc w:val="both"/>
                    <w:rPr>
                      <w:sz w:val="26"/>
                      <w:szCs w:val="26"/>
                      <w:lang w:val="vi-VN"/>
                    </w:rPr>
                  </w:pPr>
                  <w:r w:rsidRPr="00B06B81">
                    <w:rPr>
                      <w:sz w:val="26"/>
                      <w:szCs w:val="26"/>
                      <w:lang w:val="vi-VN"/>
                    </w:rPr>
                    <w:t>- Dâng nước đánh Sơn Tinh.</w:t>
                  </w:r>
                </w:p>
                <w:p w14:paraId="13DBFCA5" w14:textId="77777777" w:rsidR="00A449A2" w:rsidRPr="00B06B81" w:rsidRDefault="00A449A2" w:rsidP="00B06B81">
                  <w:pPr>
                    <w:spacing w:line="276" w:lineRule="auto"/>
                    <w:jc w:val="both"/>
                    <w:rPr>
                      <w:sz w:val="26"/>
                      <w:szCs w:val="26"/>
                      <w:lang w:val="vi-VN"/>
                    </w:rPr>
                  </w:pPr>
                  <w:r w:rsidRPr="00B06B81">
                    <w:rPr>
                      <w:sz w:val="26"/>
                      <w:szCs w:val="26"/>
                      <w:lang w:val="vi-VN"/>
                    </w:rPr>
                    <w:t>Nước ngập ruộng đồng, nước tràn nhà cửa, thành Phong Châu nổi lềnh bềnh trên biển nước.</w:t>
                  </w:r>
                </w:p>
              </w:tc>
              <w:tc>
                <w:tcPr>
                  <w:tcW w:w="1710" w:type="dxa"/>
                </w:tcPr>
                <w:p w14:paraId="79780B79" w14:textId="77777777" w:rsidR="00A449A2" w:rsidRPr="00B06B81" w:rsidRDefault="00A449A2" w:rsidP="00B06B81">
                  <w:pPr>
                    <w:spacing w:line="276" w:lineRule="auto"/>
                    <w:jc w:val="both"/>
                    <w:rPr>
                      <w:sz w:val="26"/>
                      <w:szCs w:val="26"/>
                      <w:lang w:val="vi-VN"/>
                    </w:rPr>
                  </w:pPr>
                  <w:r w:rsidRPr="00B06B81">
                    <w:rPr>
                      <w:sz w:val="26"/>
                      <w:szCs w:val="26"/>
                      <w:lang w:val="vi-VN"/>
                    </w:rPr>
                    <w:t>- Thần dùng phép lạ bốc từng quả đồi, dời từng dãy núi, dựng thành lũy đất ngăn chặn dòng nước lũ .</w:t>
                  </w:r>
                </w:p>
                <w:p w14:paraId="0D5D1061" w14:textId="77777777" w:rsidR="00A449A2" w:rsidRPr="00B06B81" w:rsidRDefault="00A449A2" w:rsidP="00B06B81">
                  <w:pPr>
                    <w:spacing w:line="276" w:lineRule="auto"/>
                    <w:jc w:val="both"/>
                    <w:rPr>
                      <w:sz w:val="26"/>
                      <w:szCs w:val="26"/>
                      <w:lang w:val="vi-VN"/>
                    </w:rPr>
                  </w:pPr>
                  <w:r w:rsidRPr="00B06B81">
                    <w:rPr>
                      <w:sz w:val="26"/>
                      <w:szCs w:val="26"/>
                      <w:lang w:val="vi-VN"/>
                    </w:rPr>
                    <w:t>- Nước dâng cao bao nhiêu, đồi núi cao lên bấy nhiêu.</w:t>
                  </w:r>
                </w:p>
              </w:tc>
            </w:tr>
            <w:tr w:rsidR="004548FC" w:rsidRPr="00ED421E" w14:paraId="619ED16B" w14:textId="77777777" w:rsidTr="00AB1F73">
              <w:trPr>
                <w:trHeight w:val="835"/>
              </w:trPr>
              <w:tc>
                <w:tcPr>
                  <w:tcW w:w="1090" w:type="dxa"/>
                </w:tcPr>
                <w:p w14:paraId="226C136E" w14:textId="77777777" w:rsidR="00A449A2" w:rsidRPr="00B06B81" w:rsidRDefault="00A449A2" w:rsidP="00B06B81">
                  <w:pPr>
                    <w:spacing w:line="276" w:lineRule="auto"/>
                    <w:jc w:val="both"/>
                    <w:rPr>
                      <w:b/>
                      <w:sz w:val="26"/>
                      <w:szCs w:val="26"/>
                      <w:lang w:val="vi-VN"/>
                    </w:rPr>
                  </w:pPr>
                  <w:r w:rsidRPr="00B06B81">
                    <w:rPr>
                      <w:b/>
                      <w:sz w:val="26"/>
                      <w:szCs w:val="26"/>
                      <w:lang w:val="vi-VN"/>
                    </w:rPr>
                    <w:t>Nhận xét</w:t>
                  </w:r>
                </w:p>
              </w:tc>
              <w:tc>
                <w:tcPr>
                  <w:tcW w:w="1530" w:type="dxa"/>
                </w:tcPr>
                <w:p w14:paraId="49E3BDB8" w14:textId="786809AA" w:rsidR="00A449A2" w:rsidRPr="00B06B81" w:rsidRDefault="00A449A2" w:rsidP="00B06B81">
                  <w:pPr>
                    <w:spacing w:line="276" w:lineRule="auto"/>
                    <w:jc w:val="both"/>
                    <w:rPr>
                      <w:sz w:val="26"/>
                      <w:szCs w:val="26"/>
                      <w:lang w:val="vi-VN"/>
                    </w:rPr>
                  </w:pPr>
                  <w:r w:rsidRPr="00B06B81">
                    <w:rPr>
                      <w:sz w:val="26"/>
                      <w:szCs w:val="26"/>
                      <w:lang w:val="vi-VN"/>
                    </w:rPr>
                    <w:t>=&gt; TT đại diện cho cái ác, cho hiện tượng thiên tai lũ lụt.</w:t>
                  </w:r>
                </w:p>
              </w:tc>
              <w:tc>
                <w:tcPr>
                  <w:tcW w:w="1710" w:type="dxa"/>
                </w:tcPr>
                <w:p w14:paraId="22ACFE27" w14:textId="364DF5D5" w:rsidR="00A449A2" w:rsidRPr="00B06B81" w:rsidRDefault="00A449A2" w:rsidP="00B06B81">
                  <w:pPr>
                    <w:spacing w:line="276" w:lineRule="auto"/>
                    <w:rPr>
                      <w:rFonts w:eastAsia="Calibri"/>
                      <w:sz w:val="26"/>
                      <w:szCs w:val="26"/>
                      <w:lang w:val="vi-VN"/>
                    </w:rPr>
                  </w:pPr>
                  <w:r w:rsidRPr="00B06B81">
                    <w:rPr>
                      <w:sz w:val="26"/>
                      <w:szCs w:val="26"/>
                      <w:lang w:val="vi-VN"/>
                    </w:rPr>
                    <w:t xml:space="preserve">=&gt; </w:t>
                  </w:r>
                  <w:r w:rsidRPr="00B06B81">
                    <w:rPr>
                      <w:rFonts w:eastAsia="Calibri"/>
                      <w:sz w:val="26"/>
                      <w:szCs w:val="26"/>
                      <w:lang w:val="vi-VN"/>
                    </w:rPr>
                    <w:t>đại diện cho chính nghĩa, cho sức mạnh của nhân dân chống thiên tai</w:t>
                  </w:r>
                </w:p>
              </w:tc>
            </w:tr>
            <w:tr w:rsidR="004548FC" w:rsidRPr="00ED421E" w14:paraId="694C6E09" w14:textId="77777777" w:rsidTr="00AB1F73">
              <w:trPr>
                <w:trHeight w:val="1117"/>
              </w:trPr>
              <w:tc>
                <w:tcPr>
                  <w:tcW w:w="1090" w:type="dxa"/>
                </w:tcPr>
                <w:p w14:paraId="24D4D901" w14:textId="77777777" w:rsidR="00A449A2" w:rsidRPr="00B06B81" w:rsidRDefault="00A449A2" w:rsidP="00B06B81">
                  <w:pPr>
                    <w:spacing w:line="276" w:lineRule="auto"/>
                    <w:jc w:val="both"/>
                    <w:rPr>
                      <w:sz w:val="26"/>
                      <w:szCs w:val="26"/>
                      <w:lang w:val="vi-VN"/>
                    </w:rPr>
                  </w:pPr>
                </w:p>
                <w:p w14:paraId="1495BAC1" w14:textId="77777777" w:rsidR="00A449A2" w:rsidRPr="00B06B81" w:rsidRDefault="00A449A2" w:rsidP="00B06B81">
                  <w:pPr>
                    <w:spacing w:line="276" w:lineRule="auto"/>
                    <w:jc w:val="both"/>
                    <w:rPr>
                      <w:b/>
                      <w:bCs/>
                      <w:sz w:val="26"/>
                      <w:szCs w:val="26"/>
                      <w:lang w:val="vi-VN"/>
                    </w:rPr>
                  </w:pPr>
                  <w:r w:rsidRPr="00B06B81">
                    <w:rPr>
                      <w:b/>
                      <w:bCs/>
                      <w:sz w:val="26"/>
                      <w:szCs w:val="26"/>
                    </w:rPr>
                    <w:t>Kết</w:t>
                  </w:r>
                  <w:r w:rsidRPr="00B06B81">
                    <w:rPr>
                      <w:b/>
                      <w:bCs/>
                      <w:sz w:val="26"/>
                      <w:szCs w:val="26"/>
                      <w:lang w:val="vi-VN"/>
                    </w:rPr>
                    <w:t xml:space="preserve"> quả</w:t>
                  </w:r>
                </w:p>
              </w:tc>
              <w:tc>
                <w:tcPr>
                  <w:tcW w:w="3240" w:type="dxa"/>
                  <w:gridSpan w:val="2"/>
                </w:tcPr>
                <w:p w14:paraId="0E07FA15" w14:textId="7B98FF1E" w:rsidR="00246E59" w:rsidRPr="00B06B81" w:rsidRDefault="00246E59" w:rsidP="00B06B81">
                  <w:pPr>
                    <w:tabs>
                      <w:tab w:val="center" w:pos="4320"/>
                      <w:tab w:val="right" w:pos="8640"/>
                    </w:tabs>
                    <w:spacing w:line="276" w:lineRule="auto"/>
                    <w:rPr>
                      <w:rFonts w:eastAsia="Calibri"/>
                      <w:sz w:val="26"/>
                      <w:szCs w:val="26"/>
                      <w:lang w:val="vi-VN"/>
                    </w:rPr>
                  </w:pPr>
                  <w:r w:rsidRPr="00B06B81">
                    <w:rPr>
                      <w:rFonts w:eastAsia="Calibri"/>
                      <w:sz w:val="26"/>
                      <w:szCs w:val="26"/>
                      <w:lang w:val="vi-VN"/>
                    </w:rPr>
                    <w:t xml:space="preserve">- Sơn Tinh vững vàng </w:t>
                  </w:r>
                </w:p>
                <w:p w14:paraId="2494534D" w14:textId="4F9E5E34" w:rsidR="00A449A2" w:rsidRPr="00B06B81" w:rsidRDefault="00246E59" w:rsidP="00B06B81">
                  <w:pPr>
                    <w:tabs>
                      <w:tab w:val="center" w:pos="4320"/>
                      <w:tab w:val="right" w:pos="8640"/>
                    </w:tabs>
                    <w:spacing w:line="276" w:lineRule="auto"/>
                    <w:jc w:val="both"/>
                    <w:rPr>
                      <w:rFonts w:eastAsia="Calibri"/>
                      <w:sz w:val="26"/>
                      <w:szCs w:val="26"/>
                      <w:lang w:val="vi-VN"/>
                    </w:rPr>
                  </w:pPr>
                  <w:r w:rsidRPr="00B06B81">
                    <w:rPr>
                      <w:rFonts w:eastAsia="Calibri"/>
                      <w:sz w:val="26"/>
                      <w:szCs w:val="26"/>
                      <w:lang w:val="vi-VN"/>
                    </w:rPr>
                    <w:t xml:space="preserve">- Thuỷ Tinh kiệt sức, rút quân. </w:t>
                  </w:r>
                  <w:r w:rsidRPr="00B06B81">
                    <w:rPr>
                      <w:sz w:val="26"/>
                      <w:szCs w:val="26"/>
                      <w:lang w:val="vi-VN"/>
                    </w:rPr>
                    <w:t>Hằng năm dâng nước đánh Sơn Tinh.</w:t>
                  </w:r>
                </w:p>
              </w:tc>
            </w:tr>
            <w:tr w:rsidR="004548FC" w:rsidRPr="00ED421E" w14:paraId="3C8A5DFF" w14:textId="77777777" w:rsidTr="00AB1F73">
              <w:trPr>
                <w:trHeight w:val="355"/>
              </w:trPr>
              <w:tc>
                <w:tcPr>
                  <w:tcW w:w="1090" w:type="dxa"/>
                </w:tcPr>
                <w:p w14:paraId="342650E6" w14:textId="77777777" w:rsidR="00A449A2" w:rsidRPr="00B06B81" w:rsidRDefault="00A449A2" w:rsidP="00B06B81">
                  <w:pPr>
                    <w:spacing w:line="276" w:lineRule="auto"/>
                    <w:jc w:val="both"/>
                    <w:rPr>
                      <w:sz w:val="26"/>
                      <w:szCs w:val="26"/>
                      <w:lang w:val="vi-VN"/>
                    </w:rPr>
                  </w:pPr>
                </w:p>
                <w:p w14:paraId="3CFA442C" w14:textId="77777777" w:rsidR="00A449A2" w:rsidRPr="00B06B81" w:rsidRDefault="00A449A2" w:rsidP="00B06B81">
                  <w:pPr>
                    <w:spacing w:line="276" w:lineRule="auto"/>
                    <w:jc w:val="both"/>
                    <w:rPr>
                      <w:sz w:val="26"/>
                      <w:szCs w:val="26"/>
                      <w:lang w:val="vi-VN"/>
                    </w:rPr>
                  </w:pPr>
                </w:p>
                <w:p w14:paraId="681623CC" w14:textId="77777777" w:rsidR="00A449A2" w:rsidRPr="00B06B81" w:rsidRDefault="00A449A2" w:rsidP="00B06B81">
                  <w:pPr>
                    <w:spacing w:line="276" w:lineRule="auto"/>
                    <w:jc w:val="both"/>
                    <w:rPr>
                      <w:sz w:val="26"/>
                      <w:szCs w:val="26"/>
                      <w:lang w:val="vi-VN"/>
                    </w:rPr>
                  </w:pPr>
                </w:p>
                <w:p w14:paraId="346844D1" w14:textId="27483F7C" w:rsidR="00A449A2" w:rsidRPr="00B06B81" w:rsidRDefault="00612C99" w:rsidP="00B06B81">
                  <w:pPr>
                    <w:spacing w:line="276" w:lineRule="auto"/>
                    <w:jc w:val="both"/>
                    <w:rPr>
                      <w:b/>
                      <w:bCs/>
                      <w:sz w:val="26"/>
                      <w:szCs w:val="26"/>
                    </w:rPr>
                  </w:pPr>
                  <w:r w:rsidRPr="00B06B81">
                    <w:rPr>
                      <w:b/>
                      <w:bCs/>
                      <w:sz w:val="26"/>
                      <w:szCs w:val="26"/>
                    </w:rPr>
                    <w:t>Ý nghĩa</w:t>
                  </w:r>
                </w:p>
              </w:tc>
              <w:tc>
                <w:tcPr>
                  <w:tcW w:w="3240" w:type="dxa"/>
                  <w:gridSpan w:val="2"/>
                </w:tcPr>
                <w:p w14:paraId="1F24DB7F" w14:textId="12A73AA5" w:rsidR="00A449A2" w:rsidRPr="00B06B81" w:rsidRDefault="00246E59" w:rsidP="00B06B81">
                  <w:pPr>
                    <w:pStyle w:val="ListParagraph"/>
                    <w:spacing w:line="276" w:lineRule="auto"/>
                    <w:ind w:left="0"/>
                    <w:jc w:val="both"/>
                    <w:rPr>
                      <w:color w:val="auto"/>
                      <w:sz w:val="26"/>
                      <w:szCs w:val="26"/>
                      <w:lang w:val="vi-VN"/>
                    </w:rPr>
                  </w:pPr>
                  <w:r w:rsidRPr="00B06B81">
                    <w:rPr>
                      <w:color w:val="auto"/>
                      <w:sz w:val="26"/>
                      <w:szCs w:val="26"/>
                    </w:rPr>
                    <w:t xml:space="preserve">- </w:t>
                  </w:r>
                  <w:r w:rsidR="00A449A2" w:rsidRPr="00B06B81">
                    <w:rPr>
                      <w:color w:val="auto"/>
                      <w:sz w:val="26"/>
                      <w:szCs w:val="26"/>
                      <w:lang w:val="vi-VN"/>
                    </w:rPr>
                    <w:t>Thể hiện ước mơ, khát vọng nhân dân sẽ chế ngự được thiên nhiên.</w:t>
                  </w:r>
                </w:p>
                <w:p w14:paraId="64055B3F" w14:textId="77777777" w:rsidR="00A449A2" w:rsidRPr="00B06B81" w:rsidRDefault="00A449A2" w:rsidP="00B06B81">
                  <w:pPr>
                    <w:spacing w:line="276" w:lineRule="auto"/>
                    <w:jc w:val="both"/>
                    <w:rPr>
                      <w:sz w:val="26"/>
                      <w:szCs w:val="26"/>
                      <w:lang w:val="vi-VN"/>
                    </w:rPr>
                  </w:pPr>
                  <w:r w:rsidRPr="00B06B81">
                    <w:rPr>
                      <w:sz w:val="26"/>
                      <w:szCs w:val="26"/>
                      <w:lang w:val="vi-VN"/>
                    </w:rPr>
                    <w:t>- Giải thích hiện tượng lũ lụt hàng năm ở miền Bắc nước ta.</w:t>
                  </w:r>
                </w:p>
              </w:tc>
            </w:tr>
          </w:tbl>
          <w:p w14:paraId="3565967A" w14:textId="77777777" w:rsidR="00982C80" w:rsidRPr="00B06B81" w:rsidRDefault="00982C80" w:rsidP="00B06B81">
            <w:pPr>
              <w:spacing w:line="276" w:lineRule="auto"/>
              <w:jc w:val="both"/>
              <w:rPr>
                <w:sz w:val="26"/>
                <w:szCs w:val="26"/>
                <w:lang w:val="vi-VN"/>
              </w:rPr>
            </w:pPr>
          </w:p>
        </w:tc>
      </w:tr>
      <w:tr w:rsidR="004548FC" w:rsidRPr="00ED421E" w14:paraId="1931BAD2" w14:textId="77777777" w:rsidTr="00AB1F73">
        <w:trPr>
          <w:gridAfter w:val="1"/>
          <w:wAfter w:w="90" w:type="dxa"/>
          <w:trHeight w:val="826"/>
        </w:trPr>
        <w:tc>
          <w:tcPr>
            <w:tcW w:w="4973" w:type="dxa"/>
            <w:gridSpan w:val="2"/>
            <w:tcBorders>
              <w:bottom w:val="single" w:sz="4" w:space="0" w:color="auto"/>
            </w:tcBorders>
          </w:tcPr>
          <w:p w14:paraId="6B79105B" w14:textId="77777777" w:rsidR="00982C80" w:rsidRPr="00B06B81" w:rsidRDefault="00982C80" w:rsidP="00B06B81">
            <w:pPr>
              <w:pStyle w:val="TableParagraph"/>
              <w:spacing w:before="3" w:line="276" w:lineRule="auto"/>
              <w:ind w:left="0"/>
              <w:rPr>
                <w:b/>
                <w:sz w:val="26"/>
                <w:szCs w:val="26"/>
                <w:lang w:val="vi-VN"/>
              </w:rPr>
            </w:pPr>
            <w:r w:rsidRPr="00B06B81">
              <w:rPr>
                <w:b/>
                <w:sz w:val="26"/>
                <w:szCs w:val="26"/>
                <w:lang w:val="vi-VN"/>
              </w:rPr>
              <w:lastRenderedPageBreak/>
              <w:t>B1: Chuyển giao nhiệm vụ (GV)</w:t>
            </w:r>
          </w:p>
          <w:p w14:paraId="1E756CD2" w14:textId="77777777" w:rsidR="00982C80" w:rsidRPr="00B06B81" w:rsidRDefault="00982C80" w:rsidP="00B06B81">
            <w:pPr>
              <w:pStyle w:val="TableParagraph"/>
              <w:spacing w:before="18" w:line="276" w:lineRule="auto"/>
              <w:ind w:left="0" w:right="236"/>
              <w:rPr>
                <w:sz w:val="26"/>
                <w:szCs w:val="26"/>
                <w:lang w:val="vi-VN"/>
              </w:rPr>
            </w:pPr>
            <w:r w:rsidRPr="00B06B81">
              <w:rPr>
                <w:sz w:val="26"/>
                <w:szCs w:val="26"/>
                <w:lang w:val="vi-VN"/>
              </w:rPr>
              <w:t>? Khái quát nghệ thuật và nội dung của văn bản?</w:t>
            </w:r>
          </w:p>
          <w:p w14:paraId="19DC6E36" w14:textId="77777777" w:rsidR="00982C80" w:rsidRPr="00B06B81" w:rsidRDefault="00982C80" w:rsidP="00B06B81">
            <w:pPr>
              <w:pStyle w:val="TableParagraph"/>
              <w:spacing w:before="5" w:line="276" w:lineRule="auto"/>
              <w:ind w:left="0" w:right="244"/>
              <w:rPr>
                <w:b/>
                <w:bCs/>
                <w:sz w:val="26"/>
                <w:szCs w:val="26"/>
                <w:lang w:val="vi-VN"/>
              </w:rPr>
            </w:pPr>
            <w:r w:rsidRPr="00B06B81">
              <w:rPr>
                <w:b/>
                <w:bCs/>
                <w:sz w:val="26"/>
                <w:szCs w:val="26"/>
                <w:lang w:val="vi-VN"/>
              </w:rPr>
              <w:t>B2: Thực hiện nhiệm vụ</w:t>
            </w:r>
          </w:p>
          <w:p w14:paraId="387CD0C1" w14:textId="77777777" w:rsidR="00982C80" w:rsidRPr="00B06B81" w:rsidRDefault="00982C80" w:rsidP="00B06B81">
            <w:pPr>
              <w:pStyle w:val="TableParagraph"/>
              <w:spacing w:line="276" w:lineRule="auto"/>
              <w:ind w:left="0" w:right="3454"/>
              <w:rPr>
                <w:sz w:val="26"/>
                <w:szCs w:val="26"/>
                <w:lang w:val="vi-VN"/>
              </w:rPr>
            </w:pPr>
            <w:r w:rsidRPr="00B06B81">
              <w:rPr>
                <w:b/>
                <w:bCs/>
                <w:sz w:val="26"/>
                <w:szCs w:val="26"/>
                <w:lang w:val="vi-VN"/>
              </w:rPr>
              <w:t>HS</w:t>
            </w:r>
            <w:r w:rsidRPr="00B06B81">
              <w:rPr>
                <w:sz w:val="26"/>
                <w:szCs w:val="26"/>
                <w:lang w:val="vi-VN"/>
              </w:rPr>
              <w:t>:</w:t>
            </w:r>
          </w:p>
          <w:p w14:paraId="27614C5D" w14:textId="77777777" w:rsidR="00982C80" w:rsidRPr="00B06B81" w:rsidRDefault="00982C80" w:rsidP="00B06B81">
            <w:pPr>
              <w:pStyle w:val="TableParagraph"/>
              <w:widowControl/>
              <w:numPr>
                <w:ilvl w:val="0"/>
                <w:numId w:val="3"/>
              </w:numPr>
              <w:tabs>
                <w:tab w:val="left" w:pos="270"/>
              </w:tabs>
              <w:autoSpaceDE/>
              <w:autoSpaceDN/>
              <w:spacing w:line="276" w:lineRule="auto"/>
              <w:rPr>
                <w:sz w:val="26"/>
                <w:szCs w:val="26"/>
                <w:lang w:val="vi-VN"/>
              </w:rPr>
            </w:pPr>
            <w:r w:rsidRPr="00B06B81">
              <w:rPr>
                <w:sz w:val="26"/>
                <w:szCs w:val="26"/>
                <w:lang w:val="vi-VN"/>
              </w:rPr>
              <w:t>Đọc lại nội dung trong vở ghi.</w:t>
            </w:r>
          </w:p>
          <w:p w14:paraId="5ABB53DD" w14:textId="77777777" w:rsidR="00982C80" w:rsidRPr="00B06B81" w:rsidRDefault="00982C80" w:rsidP="00B06B81">
            <w:pPr>
              <w:pStyle w:val="TableParagraph"/>
              <w:widowControl/>
              <w:numPr>
                <w:ilvl w:val="0"/>
                <w:numId w:val="3"/>
              </w:numPr>
              <w:tabs>
                <w:tab w:val="left" w:pos="270"/>
              </w:tabs>
              <w:autoSpaceDE/>
              <w:autoSpaceDN/>
              <w:spacing w:before="13" w:line="276" w:lineRule="auto"/>
              <w:ind w:right="397"/>
              <w:rPr>
                <w:sz w:val="26"/>
                <w:szCs w:val="26"/>
                <w:lang w:val="vi-VN"/>
              </w:rPr>
            </w:pPr>
            <w:r w:rsidRPr="00B06B81">
              <w:rPr>
                <w:sz w:val="26"/>
                <w:szCs w:val="26"/>
                <w:lang w:val="vi-VN"/>
              </w:rPr>
              <w:t>Ghi kết quả ra giấy.</w:t>
            </w:r>
          </w:p>
          <w:p w14:paraId="5F8D3B72" w14:textId="77777777" w:rsidR="00982C80" w:rsidRPr="00B06B81" w:rsidRDefault="00982C80" w:rsidP="00B06B81">
            <w:pPr>
              <w:pStyle w:val="TableParagraph"/>
              <w:spacing w:before="5" w:line="276" w:lineRule="auto"/>
              <w:ind w:left="-50" w:right="68"/>
              <w:rPr>
                <w:sz w:val="26"/>
                <w:szCs w:val="26"/>
                <w:lang w:val="vi-VN"/>
              </w:rPr>
            </w:pPr>
            <w:r w:rsidRPr="00B06B81">
              <w:rPr>
                <w:b/>
                <w:bCs/>
                <w:sz w:val="26"/>
                <w:szCs w:val="26"/>
                <w:lang w:val="vi-VN"/>
              </w:rPr>
              <w:t>GV</w:t>
            </w:r>
            <w:r w:rsidRPr="00B06B81">
              <w:rPr>
                <w:sz w:val="26"/>
                <w:szCs w:val="26"/>
                <w:lang w:val="vi-VN"/>
              </w:rPr>
              <w:t xml:space="preserve"> hướng theo dõi, quan sát HS làm việc cá nhân và hỗ</w:t>
            </w:r>
            <w:r w:rsidRPr="00B06B81">
              <w:rPr>
                <w:spacing w:val="-12"/>
                <w:sz w:val="26"/>
                <w:szCs w:val="26"/>
                <w:lang w:val="vi-VN"/>
              </w:rPr>
              <w:t xml:space="preserve"> </w:t>
            </w:r>
            <w:r w:rsidRPr="00B06B81">
              <w:rPr>
                <w:sz w:val="26"/>
                <w:szCs w:val="26"/>
                <w:lang w:val="vi-VN"/>
              </w:rPr>
              <w:t>trợ (nếu HS gặp khó</w:t>
            </w:r>
            <w:r w:rsidRPr="00B06B81">
              <w:rPr>
                <w:spacing w:val="-1"/>
                <w:sz w:val="26"/>
                <w:szCs w:val="26"/>
                <w:lang w:val="vi-VN"/>
              </w:rPr>
              <w:t xml:space="preserve"> </w:t>
            </w:r>
            <w:r w:rsidRPr="00B06B81">
              <w:rPr>
                <w:sz w:val="26"/>
                <w:szCs w:val="26"/>
                <w:lang w:val="vi-VN"/>
              </w:rPr>
              <w:t>khăn).</w:t>
            </w:r>
          </w:p>
          <w:p w14:paraId="482E6F69" w14:textId="77777777" w:rsidR="00982C80" w:rsidRPr="00B06B81" w:rsidRDefault="00982C80" w:rsidP="00B06B81">
            <w:pPr>
              <w:pStyle w:val="TableParagraph"/>
              <w:spacing w:before="5" w:line="276" w:lineRule="auto"/>
              <w:ind w:left="-50" w:right="68"/>
              <w:rPr>
                <w:b/>
                <w:bCs/>
                <w:sz w:val="26"/>
                <w:szCs w:val="26"/>
                <w:lang w:val="vi-VN"/>
              </w:rPr>
            </w:pPr>
            <w:r w:rsidRPr="00B06B81">
              <w:rPr>
                <w:b/>
                <w:bCs/>
                <w:sz w:val="26"/>
                <w:szCs w:val="26"/>
                <w:lang w:val="vi-VN"/>
              </w:rPr>
              <w:t xml:space="preserve">B3: </w:t>
            </w:r>
            <w:r w:rsidRPr="00B06B81">
              <w:rPr>
                <w:b/>
                <w:sz w:val="26"/>
                <w:szCs w:val="26"/>
                <w:lang w:val="vi-VN"/>
              </w:rPr>
              <w:t>Báo cáo, thảo</w:t>
            </w:r>
            <w:r w:rsidRPr="00B06B81">
              <w:rPr>
                <w:b/>
                <w:spacing w:val="-6"/>
                <w:sz w:val="26"/>
                <w:szCs w:val="26"/>
                <w:lang w:val="vi-VN"/>
              </w:rPr>
              <w:t xml:space="preserve"> </w:t>
            </w:r>
            <w:r w:rsidRPr="00B06B81">
              <w:rPr>
                <w:b/>
                <w:sz w:val="26"/>
                <w:szCs w:val="26"/>
                <w:lang w:val="vi-VN"/>
              </w:rPr>
              <w:t>luận</w:t>
            </w:r>
          </w:p>
          <w:p w14:paraId="3874F7AC" w14:textId="77777777" w:rsidR="00982C80" w:rsidRPr="00B06B81" w:rsidRDefault="00982C80" w:rsidP="00B06B81">
            <w:pPr>
              <w:pStyle w:val="TableParagraph"/>
              <w:spacing w:before="3" w:line="276" w:lineRule="auto"/>
              <w:ind w:left="0"/>
              <w:rPr>
                <w:sz w:val="26"/>
                <w:szCs w:val="26"/>
                <w:lang w:val="vi-VN"/>
              </w:rPr>
            </w:pPr>
            <w:r w:rsidRPr="00B06B81">
              <w:rPr>
                <w:b/>
                <w:bCs/>
                <w:sz w:val="26"/>
                <w:szCs w:val="26"/>
                <w:lang w:val="vi-VN"/>
              </w:rPr>
              <w:t>HS</w:t>
            </w:r>
            <w:r w:rsidRPr="00B06B81">
              <w:rPr>
                <w:sz w:val="26"/>
                <w:szCs w:val="26"/>
                <w:lang w:val="vi-VN"/>
              </w:rPr>
              <w:t>:</w:t>
            </w:r>
          </w:p>
          <w:p w14:paraId="7A4E43DE" w14:textId="77777777" w:rsidR="00982C80" w:rsidRPr="00B06B81" w:rsidRDefault="00982C80" w:rsidP="00B06B81">
            <w:pPr>
              <w:pStyle w:val="TableParagraph"/>
              <w:tabs>
                <w:tab w:val="left" w:pos="270"/>
              </w:tabs>
              <w:spacing w:before="18" w:line="276" w:lineRule="auto"/>
              <w:ind w:left="-50" w:right="200"/>
              <w:rPr>
                <w:sz w:val="26"/>
                <w:szCs w:val="26"/>
                <w:lang w:val="vi-VN"/>
              </w:rPr>
            </w:pPr>
            <w:r w:rsidRPr="00B06B81">
              <w:rPr>
                <w:sz w:val="26"/>
                <w:szCs w:val="26"/>
                <w:lang w:val="vi-VN"/>
              </w:rPr>
              <w:t>- Trình bày sản phẩm cá nhân</w:t>
            </w:r>
          </w:p>
          <w:p w14:paraId="278E994E" w14:textId="77777777" w:rsidR="00982C80" w:rsidRPr="00B06B81" w:rsidRDefault="00982C80" w:rsidP="00B06B81">
            <w:pPr>
              <w:pStyle w:val="TableParagraph"/>
              <w:tabs>
                <w:tab w:val="left" w:pos="270"/>
              </w:tabs>
              <w:spacing w:before="18" w:line="276" w:lineRule="auto"/>
              <w:ind w:left="-50" w:right="200"/>
              <w:rPr>
                <w:sz w:val="26"/>
                <w:szCs w:val="26"/>
                <w:lang w:val="vi-VN"/>
              </w:rPr>
            </w:pPr>
            <w:r w:rsidRPr="00B06B81">
              <w:rPr>
                <w:sz w:val="26"/>
                <w:szCs w:val="26"/>
                <w:lang w:val="vi-VN"/>
              </w:rPr>
              <w:t xml:space="preserve">- HS khác theo dõi, nhận xét </w:t>
            </w:r>
            <w:r w:rsidRPr="00B06B81">
              <w:rPr>
                <w:spacing w:val="-3"/>
                <w:sz w:val="26"/>
                <w:szCs w:val="26"/>
                <w:lang w:val="vi-VN"/>
              </w:rPr>
              <w:t xml:space="preserve">và </w:t>
            </w:r>
            <w:r w:rsidRPr="00B06B81">
              <w:rPr>
                <w:sz w:val="26"/>
                <w:szCs w:val="26"/>
                <w:lang w:val="vi-VN"/>
              </w:rPr>
              <w:t xml:space="preserve">bổ sung (nếu cần) </w:t>
            </w:r>
            <w:r w:rsidRPr="00B06B81">
              <w:rPr>
                <w:spacing w:val="-4"/>
                <w:sz w:val="26"/>
                <w:szCs w:val="26"/>
                <w:lang w:val="vi-VN"/>
              </w:rPr>
              <w:t xml:space="preserve">cho </w:t>
            </w:r>
            <w:r w:rsidRPr="00B06B81">
              <w:rPr>
                <w:sz w:val="26"/>
                <w:szCs w:val="26"/>
                <w:lang w:val="vi-VN"/>
              </w:rPr>
              <w:t>bạn.</w:t>
            </w:r>
          </w:p>
          <w:p w14:paraId="249C1057" w14:textId="77777777" w:rsidR="00982C80" w:rsidRPr="00B06B81" w:rsidRDefault="00982C80" w:rsidP="00B06B81">
            <w:pPr>
              <w:pStyle w:val="TableParagraph"/>
              <w:spacing w:line="276" w:lineRule="auto"/>
              <w:ind w:left="0" w:right="154"/>
              <w:rPr>
                <w:sz w:val="26"/>
                <w:szCs w:val="26"/>
                <w:lang w:val="vi-VN"/>
              </w:rPr>
            </w:pPr>
            <w:r w:rsidRPr="00B06B81">
              <w:rPr>
                <w:b/>
                <w:bCs/>
                <w:sz w:val="26"/>
                <w:szCs w:val="26"/>
                <w:lang w:val="vi-VN"/>
              </w:rPr>
              <w:t>GV</w:t>
            </w:r>
            <w:r w:rsidRPr="00B06B81">
              <w:rPr>
                <w:sz w:val="26"/>
                <w:szCs w:val="26"/>
                <w:lang w:val="vi-VN"/>
              </w:rPr>
              <w:t>:</w:t>
            </w:r>
          </w:p>
          <w:p w14:paraId="122BACA1" w14:textId="77777777" w:rsidR="00982C80" w:rsidRPr="00B06B81" w:rsidRDefault="00982C80" w:rsidP="00B06B81">
            <w:pPr>
              <w:pStyle w:val="TableParagraph"/>
              <w:spacing w:line="276" w:lineRule="auto"/>
              <w:ind w:left="0" w:right="154"/>
              <w:rPr>
                <w:sz w:val="26"/>
                <w:szCs w:val="26"/>
                <w:lang w:val="vi-VN"/>
              </w:rPr>
            </w:pPr>
            <w:r w:rsidRPr="00B06B81">
              <w:rPr>
                <w:sz w:val="26"/>
                <w:szCs w:val="26"/>
                <w:lang w:val="vi-VN"/>
              </w:rPr>
              <w:t>- Yêu cầu HS nhận xét, đánh giá chéo.</w:t>
            </w:r>
          </w:p>
          <w:p w14:paraId="308A59DB" w14:textId="77777777" w:rsidR="00982C80" w:rsidRPr="00B06B81" w:rsidRDefault="00982C80" w:rsidP="00B06B81">
            <w:pPr>
              <w:pStyle w:val="TableParagraph"/>
              <w:spacing w:line="276" w:lineRule="auto"/>
              <w:ind w:left="0"/>
              <w:rPr>
                <w:b/>
                <w:sz w:val="26"/>
                <w:szCs w:val="26"/>
                <w:lang w:val="vi-VN"/>
              </w:rPr>
            </w:pPr>
            <w:r w:rsidRPr="00B06B81">
              <w:rPr>
                <w:b/>
                <w:sz w:val="26"/>
                <w:szCs w:val="26"/>
                <w:lang w:val="vi-VN"/>
              </w:rPr>
              <w:t>B4: Kết luận, nhận định (GV)</w:t>
            </w:r>
          </w:p>
          <w:p w14:paraId="46A5F755" w14:textId="77777777" w:rsidR="00982C80" w:rsidRPr="00B06B81" w:rsidRDefault="00982C80" w:rsidP="00B06B81">
            <w:pPr>
              <w:pStyle w:val="TableParagraph"/>
              <w:tabs>
                <w:tab w:val="left" w:pos="270"/>
              </w:tabs>
              <w:spacing w:before="10" w:line="276" w:lineRule="auto"/>
              <w:ind w:left="-50" w:right="313"/>
              <w:rPr>
                <w:spacing w:val="-3"/>
                <w:sz w:val="26"/>
                <w:szCs w:val="26"/>
                <w:lang w:val="vi-VN"/>
              </w:rPr>
            </w:pPr>
            <w:r w:rsidRPr="00B06B81">
              <w:rPr>
                <w:sz w:val="26"/>
                <w:szCs w:val="26"/>
                <w:lang w:val="vi-VN"/>
              </w:rPr>
              <w:t>- Nhận xét thái độ và kết quả làm việc của HS.</w:t>
            </w:r>
          </w:p>
          <w:p w14:paraId="680E4A5F" w14:textId="77777777" w:rsidR="00982C80" w:rsidRPr="00B06B81" w:rsidRDefault="00982C80" w:rsidP="00B06B81">
            <w:pPr>
              <w:spacing w:line="276" w:lineRule="auto"/>
              <w:rPr>
                <w:spacing w:val="-3"/>
                <w:sz w:val="26"/>
                <w:szCs w:val="26"/>
                <w:lang w:val="vi-VN"/>
              </w:rPr>
            </w:pPr>
            <w:r w:rsidRPr="00B06B81">
              <w:rPr>
                <w:spacing w:val="-3"/>
                <w:sz w:val="26"/>
                <w:szCs w:val="26"/>
                <w:lang w:val="vi-VN"/>
              </w:rPr>
              <w:t>- Chốt kiến thức</w:t>
            </w:r>
          </w:p>
          <w:p w14:paraId="07481E31" w14:textId="77777777" w:rsidR="00982C80" w:rsidRPr="00B06B81" w:rsidRDefault="00982C80" w:rsidP="00B06B81">
            <w:pPr>
              <w:spacing w:line="276" w:lineRule="auto"/>
              <w:rPr>
                <w:b/>
                <w:bCs/>
                <w:sz w:val="26"/>
                <w:szCs w:val="26"/>
                <w:lang w:val="vi-VN"/>
              </w:rPr>
            </w:pPr>
            <w:r w:rsidRPr="00B06B81">
              <w:rPr>
                <w:spacing w:val="-3"/>
                <w:sz w:val="26"/>
                <w:szCs w:val="26"/>
                <w:lang w:val="vi-VN"/>
              </w:rPr>
              <w:t xml:space="preserve">- </w:t>
            </w:r>
            <w:r w:rsidRPr="00B06B81">
              <w:rPr>
                <w:sz w:val="26"/>
                <w:szCs w:val="26"/>
                <w:lang w:val="vi-VN"/>
              </w:rPr>
              <w:t>Chuyển dẫn sang đề mục</w:t>
            </w:r>
            <w:r w:rsidRPr="00B06B81">
              <w:rPr>
                <w:spacing w:val="1"/>
                <w:sz w:val="26"/>
                <w:szCs w:val="26"/>
                <w:lang w:val="vi-VN"/>
              </w:rPr>
              <w:t xml:space="preserve"> </w:t>
            </w:r>
            <w:r w:rsidRPr="00B06B81">
              <w:rPr>
                <w:sz w:val="26"/>
                <w:szCs w:val="26"/>
                <w:lang w:val="vi-VN"/>
              </w:rPr>
              <w:t>sau.</w:t>
            </w:r>
          </w:p>
        </w:tc>
        <w:tc>
          <w:tcPr>
            <w:tcW w:w="4383" w:type="dxa"/>
            <w:tcBorders>
              <w:bottom w:val="single" w:sz="4" w:space="0" w:color="auto"/>
            </w:tcBorders>
          </w:tcPr>
          <w:p w14:paraId="74BB050E" w14:textId="77777777" w:rsidR="00982C80" w:rsidRPr="00B06B81" w:rsidRDefault="00982C80" w:rsidP="00B06B81">
            <w:pPr>
              <w:spacing w:line="276" w:lineRule="auto"/>
              <w:rPr>
                <w:b/>
                <w:bCs/>
                <w:sz w:val="26"/>
                <w:szCs w:val="26"/>
                <w:lang w:val="vi-VN"/>
              </w:rPr>
            </w:pPr>
            <w:r w:rsidRPr="00B06B81">
              <w:rPr>
                <w:b/>
                <w:bCs/>
                <w:sz w:val="26"/>
                <w:szCs w:val="26"/>
                <w:lang w:val="vi-VN"/>
              </w:rPr>
              <w:t>III. Tổng kết</w:t>
            </w:r>
          </w:p>
          <w:p w14:paraId="20539BE8" w14:textId="3D08AF5E" w:rsidR="00982C80" w:rsidRPr="00B06B81" w:rsidRDefault="00982C80" w:rsidP="00B06B81">
            <w:pPr>
              <w:spacing w:line="276" w:lineRule="auto"/>
              <w:jc w:val="both"/>
              <w:rPr>
                <w:b/>
                <w:i/>
                <w:sz w:val="26"/>
                <w:szCs w:val="26"/>
                <w:lang w:val="vi-VN"/>
              </w:rPr>
            </w:pPr>
            <w:r w:rsidRPr="00B06B81">
              <w:rPr>
                <w:b/>
                <w:i/>
                <w:sz w:val="26"/>
                <w:szCs w:val="26"/>
                <w:lang w:val="vi-VN"/>
              </w:rPr>
              <w:t xml:space="preserve">1- </w:t>
            </w:r>
            <w:r w:rsidR="00984DD2" w:rsidRPr="00B06B81">
              <w:rPr>
                <w:b/>
                <w:i/>
                <w:sz w:val="26"/>
                <w:szCs w:val="26"/>
                <w:lang w:val="vi-VN"/>
              </w:rPr>
              <w:t>Nghệ thuật</w:t>
            </w:r>
          </w:p>
          <w:p w14:paraId="450E6147" w14:textId="30F53AAA" w:rsidR="00984DD2" w:rsidRPr="00B06B81" w:rsidRDefault="00984DD2" w:rsidP="00B06B81">
            <w:pPr>
              <w:spacing w:line="276" w:lineRule="auto"/>
              <w:rPr>
                <w:sz w:val="26"/>
                <w:szCs w:val="26"/>
                <w:lang w:val="vi-VN"/>
              </w:rPr>
            </w:pPr>
            <w:r w:rsidRPr="00B06B81">
              <w:rPr>
                <w:sz w:val="26"/>
                <w:szCs w:val="26"/>
                <w:lang w:val="vi-VN"/>
              </w:rPr>
              <w:t>- Xây dựng hình tượng nhân vật mang dáng dấp thần linh với nhiều chi tiết tưởng tượng kì ảo có tính khái quát cao.</w:t>
            </w:r>
            <w:r w:rsidRPr="00B06B81">
              <w:rPr>
                <w:sz w:val="26"/>
                <w:szCs w:val="26"/>
                <w:lang w:val="vi-VN"/>
              </w:rPr>
              <w:br/>
              <w:t>- Cách kể chuyện hấp dẫn sinh động.</w:t>
            </w:r>
          </w:p>
          <w:p w14:paraId="4290DF42" w14:textId="77777777" w:rsidR="00982C80" w:rsidRPr="00B06B81" w:rsidRDefault="00982C80" w:rsidP="00B06B81">
            <w:pPr>
              <w:spacing w:line="276" w:lineRule="auto"/>
              <w:jc w:val="both"/>
              <w:rPr>
                <w:b/>
                <w:i/>
                <w:sz w:val="26"/>
                <w:szCs w:val="26"/>
                <w:lang w:val="vi-VN"/>
              </w:rPr>
            </w:pPr>
            <w:r w:rsidRPr="00B06B81">
              <w:rPr>
                <w:b/>
                <w:i/>
                <w:sz w:val="26"/>
                <w:szCs w:val="26"/>
                <w:lang w:val="vi-VN"/>
              </w:rPr>
              <w:t>2- Nội dung</w:t>
            </w:r>
          </w:p>
          <w:p w14:paraId="4AD1C7DC" w14:textId="77777777" w:rsidR="00982C80" w:rsidRPr="00B06B81" w:rsidRDefault="00982C80" w:rsidP="00B06B81">
            <w:pPr>
              <w:spacing w:line="276" w:lineRule="auto"/>
              <w:jc w:val="both"/>
              <w:rPr>
                <w:sz w:val="26"/>
                <w:szCs w:val="26"/>
                <w:lang w:val="vi-VN"/>
              </w:rPr>
            </w:pPr>
            <w:r w:rsidRPr="00B06B81">
              <w:rPr>
                <w:sz w:val="26"/>
                <w:szCs w:val="26"/>
                <w:lang w:val="vi-VN"/>
              </w:rPr>
              <w:t>-Truyện nhằm giải thích hiện tượng mưa gió bão lụt hàng năm vẫn diễn ra ở vùng sông Hồng ,đồng thời thể hiện ước mơ chiến thắng thiên tai bão lụt của người Việt cổ.</w:t>
            </w:r>
          </w:p>
          <w:p w14:paraId="6CED1770" w14:textId="77777777" w:rsidR="00982C80" w:rsidRPr="00B06B81" w:rsidRDefault="00982C80" w:rsidP="00B06B81">
            <w:pPr>
              <w:spacing w:line="276" w:lineRule="auto"/>
              <w:jc w:val="both"/>
              <w:rPr>
                <w:sz w:val="26"/>
                <w:szCs w:val="26"/>
                <w:lang w:val="vi-VN"/>
              </w:rPr>
            </w:pPr>
            <w:r w:rsidRPr="00B06B81">
              <w:rPr>
                <w:sz w:val="26"/>
                <w:szCs w:val="26"/>
                <w:lang w:val="vi-VN"/>
              </w:rPr>
              <w:t>- Ca ngợi công lao trị thủy dựng nước của cha ông ta.</w:t>
            </w:r>
          </w:p>
          <w:p w14:paraId="5EA91FB1" w14:textId="113C8217" w:rsidR="00982C80" w:rsidRPr="00B06B81" w:rsidRDefault="00982C80" w:rsidP="00B06B81">
            <w:pPr>
              <w:spacing w:line="276" w:lineRule="auto"/>
              <w:jc w:val="both"/>
              <w:rPr>
                <w:sz w:val="26"/>
                <w:szCs w:val="26"/>
                <w:lang w:val="vi-VN"/>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548FC" w:rsidRPr="00ED421E" w14:paraId="40074445" w14:textId="77777777" w:rsidTr="00AB1F73">
        <w:tc>
          <w:tcPr>
            <w:tcW w:w="9356" w:type="dxa"/>
            <w:gridSpan w:val="2"/>
            <w:tcBorders>
              <w:top w:val="single" w:sz="4" w:space="0" w:color="auto"/>
              <w:left w:val="single" w:sz="4" w:space="0" w:color="auto"/>
              <w:bottom w:val="single" w:sz="4" w:space="0" w:color="auto"/>
              <w:right w:val="single" w:sz="4" w:space="0" w:color="auto"/>
            </w:tcBorders>
            <w:hideMark/>
          </w:tcPr>
          <w:p w14:paraId="25A0202E" w14:textId="77777777" w:rsidR="00AB1F73" w:rsidRPr="00B06B81" w:rsidRDefault="00AB1F73" w:rsidP="00B06B81">
            <w:pPr>
              <w:spacing w:line="276" w:lineRule="auto"/>
              <w:jc w:val="both"/>
              <w:outlineLvl w:val="0"/>
              <w:rPr>
                <w:b/>
                <w:bCs/>
                <w:sz w:val="26"/>
                <w:szCs w:val="26"/>
                <w:lang w:val="vi-VN"/>
              </w:rPr>
            </w:pPr>
            <w:r w:rsidRPr="00B06B81">
              <w:rPr>
                <w:b/>
                <w:bCs/>
                <w:sz w:val="26"/>
                <w:szCs w:val="26"/>
                <w:lang w:val="vi-VN"/>
              </w:rPr>
              <w:t>*Hoạt động 3: Luyện tập</w:t>
            </w:r>
          </w:p>
          <w:p w14:paraId="6D557799" w14:textId="77777777" w:rsidR="00AB1F73" w:rsidRPr="00B06B81" w:rsidRDefault="00AB1F73"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w:t>
            </w:r>
            <w:r w:rsidRPr="00B06B81">
              <w:rPr>
                <w:i/>
                <w:iCs/>
                <w:sz w:val="26"/>
                <w:szCs w:val="26"/>
                <w:lang w:val="vi-VN"/>
              </w:rPr>
              <w:t xml:space="preserve"> </w:t>
            </w:r>
            <w:r w:rsidRPr="00B06B81">
              <w:rPr>
                <w:sz w:val="26"/>
                <w:szCs w:val="26"/>
                <w:lang w:val="vi-VN"/>
              </w:rPr>
              <w:t>Giúp HS</w:t>
            </w:r>
          </w:p>
          <w:p w14:paraId="02DA0A84" w14:textId="77777777" w:rsidR="00AB1F73" w:rsidRPr="00B06B81" w:rsidRDefault="00AB1F73" w:rsidP="00B06B81">
            <w:pPr>
              <w:spacing w:line="276" w:lineRule="auto"/>
              <w:jc w:val="both"/>
              <w:rPr>
                <w:sz w:val="26"/>
                <w:szCs w:val="26"/>
                <w:lang w:val="vi-VN"/>
              </w:rPr>
            </w:pPr>
            <w:r w:rsidRPr="00B06B81">
              <w:rPr>
                <w:sz w:val="26"/>
                <w:szCs w:val="26"/>
                <w:lang w:val="vi-VN"/>
              </w:rPr>
              <w:t>- Hs viết được đoạn văn kể chuyện bằng lời của nhân vật trong truyện.</w:t>
            </w:r>
          </w:p>
          <w:p w14:paraId="01D22D05" w14:textId="77777777" w:rsidR="00AB1F73" w:rsidRPr="00B06B81" w:rsidRDefault="00AB1F73" w:rsidP="00B06B81">
            <w:pPr>
              <w:spacing w:line="276" w:lineRule="auto"/>
              <w:jc w:val="both"/>
              <w:rPr>
                <w:sz w:val="26"/>
                <w:szCs w:val="26"/>
                <w:lang w:val="vi-VN"/>
              </w:rPr>
            </w:pPr>
            <w:r w:rsidRPr="00B06B81">
              <w:rPr>
                <w:sz w:val="26"/>
                <w:szCs w:val="26"/>
                <w:lang w:val="vi-VN"/>
              </w:rPr>
              <w:t>- Sử dụng ngôi kể thứ nhất.</w:t>
            </w:r>
          </w:p>
          <w:p w14:paraId="7715BBBB" w14:textId="77777777" w:rsidR="00AB1F73" w:rsidRPr="00B06B81" w:rsidRDefault="00AB1F73" w:rsidP="00B06B81">
            <w:pPr>
              <w:spacing w:line="276" w:lineRule="auto"/>
              <w:jc w:val="both"/>
              <w:rPr>
                <w:sz w:val="26"/>
                <w:szCs w:val="26"/>
                <w:lang w:val="vi-VN"/>
              </w:rPr>
            </w:pPr>
            <w:r w:rsidRPr="00B06B81">
              <w:rPr>
                <w:sz w:val="26"/>
                <w:szCs w:val="26"/>
                <w:lang w:val="vi-VN"/>
              </w:rPr>
              <w:t>- Lời kể là lời của nhân vật.</w:t>
            </w:r>
          </w:p>
          <w:p w14:paraId="17CFFE80" w14:textId="77777777" w:rsidR="00AB1F73" w:rsidRPr="00B06B81" w:rsidRDefault="00AB1F73" w:rsidP="00B06B81">
            <w:pPr>
              <w:spacing w:line="276" w:lineRule="auto"/>
              <w:jc w:val="both"/>
              <w:rPr>
                <w:i/>
                <w:iCs/>
                <w:sz w:val="26"/>
                <w:szCs w:val="26"/>
                <w:lang w:val="vi-VN"/>
              </w:rPr>
            </w:pPr>
            <w:r w:rsidRPr="00B06B81">
              <w:rPr>
                <w:b/>
                <w:bCs/>
                <w:sz w:val="26"/>
                <w:szCs w:val="26"/>
                <w:lang w:val="vi-VN"/>
              </w:rPr>
              <w:t>b) Nội dung</w:t>
            </w:r>
            <w:r w:rsidRPr="00B06B81">
              <w:rPr>
                <w:i/>
                <w:iCs/>
                <w:sz w:val="26"/>
                <w:szCs w:val="26"/>
                <w:lang w:val="vi-VN"/>
              </w:rPr>
              <w:t xml:space="preserve">: </w:t>
            </w:r>
            <w:r w:rsidRPr="00B06B81">
              <w:rPr>
                <w:sz w:val="26"/>
                <w:szCs w:val="26"/>
                <w:lang w:val="vi-VN"/>
              </w:rPr>
              <w:t>Hs viết đoạn văn</w:t>
            </w:r>
          </w:p>
          <w:p w14:paraId="2163335E" w14:textId="77777777" w:rsidR="00AB1F73" w:rsidRPr="00B06B81" w:rsidRDefault="00AB1F73" w:rsidP="00B06B81">
            <w:pPr>
              <w:spacing w:line="276" w:lineRule="auto"/>
              <w:jc w:val="both"/>
              <w:rPr>
                <w:b/>
                <w:bCs/>
                <w:sz w:val="26"/>
                <w:szCs w:val="26"/>
                <w:lang w:val="vi-VN"/>
              </w:rPr>
            </w:pPr>
            <w:r w:rsidRPr="00B06B81">
              <w:rPr>
                <w:b/>
                <w:bCs/>
                <w:sz w:val="26"/>
                <w:szCs w:val="26"/>
                <w:lang w:val="vi-VN"/>
              </w:rPr>
              <w:t xml:space="preserve">c) Sản phẩm: </w:t>
            </w:r>
            <w:r w:rsidRPr="00B06B81">
              <w:rPr>
                <w:sz w:val="26"/>
                <w:szCs w:val="26"/>
                <w:lang w:val="vi-VN"/>
              </w:rPr>
              <w:t xml:space="preserve"> Đoạn văn của HS sau khi đã được GV góp ý sửa.</w:t>
            </w:r>
          </w:p>
          <w:p w14:paraId="1BB9BFFE" w14:textId="7087618B" w:rsidR="00AB1F73" w:rsidRPr="00B06B81" w:rsidRDefault="00AB1F73" w:rsidP="00B06B81">
            <w:pPr>
              <w:spacing w:line="276" w:lineRule="auto"/>
              <w:jc w:val="both"/>
              <w:rPr>
                <w:b/>
                <w:bCs/>
                <w:sz w:val="26"/>
                <w:szCs w:val="26"/>
                <w:lang w:val="vi-VN"/>
              </w:rPr>
            </w:pPr>
            <w:r w:rsidRPr="00B06B81">
              <w:rPr>
                <w:b/>
                <w:bCs/>
                <w:sz w:val="26"/>
                <w:szCs w:val="26"/>
                <w:lang w:val="vi-VN"/>
              </w:rPr>
              <w:t>d) Tổ chức thực hiện</w:t>
            </w:r>
          </w:p>
        </w:tc>
      </w:tr>
      <w:tr w:rsidR="004548FC" w:rsidRPr="00B06B81" w14:paraId="4B76D8AC" w14:textId="77777777" w:rsidTr="00AB1F73">
        <w:tc>
          <w:tcPr>
            <w:tcW w:w="5674" w:type="dxa"/>
            <w:tcBorders>
              <w:top w:val="single" w:sz="4" w:space="0" w:color="auto"/>
              <w:left w:val="single" w:sz="4" w:space="0" w:color="auto"/>
              <w:bottom w:val="single" w:sz="4" w:space="0" w:color="auto"/>
              <w:right w:val="single" w:sz="4" w:space="0" w:color="auto"/>
            </w:tcBorders>
          </w:tcPr>
          <w:p w14:paraId="1884C9E4" w14:textId="77777777" w:rsidR="00AB1F73" w:rsidRPr="00B06B81" w:rsidRDefault="00AB1F73" w:rsidP="00B06B81">
            <w:pPr>
              <w:spacing w:before="13" w:line="276" w:lineRule="auto"/>
              <w:rPr>
                <w:b/>
                <w:sz w:val="26"/>
                <w:szCs w:val="26"/>
                <w:lang w:val="vi-VN"/>
              </w:rPr>
            </w:pPr>
            <w:r w:rsidRPr="00B06B81">
              <w:rPr>
                <w:b/>
                <w:sz w:val="26"/>
                <w:szCs w:val="26"/>
                <w:lang w:val="vi-VN"/>
              </w:rPr>
              <w:t xml:space="preserve">B1: Chuyển giao nhiệm vụ (GV): </w:t>
            </w:r>
          </w:p>
          <w:p w14:paraId="3941E674" w14:textId="77777777" w:rsidR="00AB1F73" w:rsidRPr="00B06B81" w:rsidRDefault="00AB1F73" w:rsidP="00B06B81">
            <w:pPr>
              <w:spacing w:before="13" w:line="276" w:lineRule="auto"/>
              <w:rPr>
                <w:bCs/>
                <w:sz w:val="26"/>
                <w:szCs w:val="26"/>
                <w:lang w:val="vi-VN"/>
              </w:rPr>
            </w:pPr>
            <w:r w:rsidRPr="00B06B81">
              <w:rPr>
                <w:bCs/>
                <w:sz w:val="26"/>
                <w:szCs w:val="26"/>
                <w:lang w:val="vi-VN"/>
              </w:rPr>
              <w:lastRenderedPageBreak/>
              <w:t>Nhà thơ Nguyễn Nhược Pháp từng viết về Sơn Tinh và Thuỷ Tinh như sau:</w:t>
            </w:r>
          </w:p>
          <w:p w14:paraId="3032B394" w14:textId="77777777" w:rsidR="00AB1F73" w:rsidRPr="00B06B81" w:rsidRDefault="00AB1F73" w:rsidP="00B06B81">
            <w:pPr>
              <w:spacing w:before="13" w:line="276" w:lineRule="auto"/>
              <w:jc w:val="center"/>
              <w:rPr>
                <w:bCs/>
                <w:sz w:val="26"/>
                <w:szCs w:val="26"/>
                <w:lang w:val="vi-VN"/>
              </w:rPr>
            </w:pPr>
            <w:r w:rsidRPr="00B06B81">
              <w:rPr>
                <w:bCs/>
                <w:sz w:val="26"/>
                <w:szCs w:val="26"/>
                <w:lang w:val="vi-VN"/>
              </w:rPr>
              <w:t>“Sơn Tinh có một mắt ở trán</w:t>
            </w:r>
          </w:p>
          <w:p w14:paraId="241FFA87" w14:textId="77777777" w:rsidR="00AB1F73" w:rsidRPr="00B06B81" w:rsidRDefault="00AB1F73" w:rsidP="00B06B81">
            <w:pPr>
              <w:spacing w:before="13" w:line="276" w:lineRule="auto"/>
              <w:jc w:val="center"/>
              <w:rPr>
                <w:bCs/>
                <w:sz w:val="26"/>
                <w:szCs w:val="26"/>
                <w:lang w:val="vi-VN"/>
              </w:rPr>
            </w:pPr>
            <w:r w:rsidRPr="00B06B81">
              <w:rPr>
                <w:bCs/>
                <w:sz w:val="26"/>
                <w:szCs w:val="26"/>
                <w:lang w:val="vi-VN"/>
              </w:rPr>
              <w:t>Thuỷ Tinh râu ria quăn xanh rì</w:t>
            </w:r>
          </w:p>
          <w:p w14:paraId="79DAC4A3" w14:textId="77777777" w:rsidR="00AB1F73" w:rsidRPr="00B06B81" w:rsidRDefault="00AB1F73" w:rsidP="00B06B81">
            <w:pPr>
              <w:spacing w:before="13" w:line="276" w:lineRule="auto"/>
              <w:jc w:val="center"/>
              <w:rPr>
                <w:bCs/>
                <w:sz w:val="26"/>
                <w:szCs w:val="26"/>
                <w:lang w:val="vi-VN"/>
              </w:rPr>
            </w:pPr>
            <w:r w:rsidRPr="00B06B81">
              <w:rPr>
                <w:bCs/>
                <w:sz w:val="26"/>
                <w:szCs w:val="26"/>
                <w:lang w:val="vi-VN"/>
              </w:rPr>
              <w:t>Một thần phi bạch hổ trên cạn</w:t>
            </w:r>
          </w:p>
          <w:p w14:paraId="58B698E0" w14:textId="77777777" w:rsidR="00AB1F73" w:rsidRPr="00B06B81" w:rsidRDefault="00AB1F73" w:rsidP="00B06B81">
            <w:pPr>
              <w:spacing w:before="13" w:line="276" w:lineRule="auto"/>
              <w:jc w:val="center"/>
              <w:rPr>
                <w:bCs/>
                <w:sz w:val="26"/>
                <w:szCs w:val="26"/>
                <w:lang w:val="vi-VN"/>
              </w:rPr>
            </w:pPr>
            <w:r w:rsidRPr="00B06B81">
              <w:rPr>
                <w:bCs/>
                <w:sz w:val="26"/>
                <w:szCs w:val="26"/>
                <w:lang w:val="vi-VN"/>
              </w:rPr>
              <w:t>Một thần cưỡi lưng rồng uy nghi”</w:t>
            </w:r>
          </w:p>
          <w:p w14:paraId="7013A65C" w14:textId="77777777" w:rsidR="00AB1F73" w:rsidRPr="00B06B81" w:rsidRDefault="00AB1F73" w:rsidP="00B06B81">
            <w:pPr>
              <w:spacing w:before="13" w:line="276" w:lineRule="auto"/>
              <w:rPr>
                <w:bCs/>
                <w:sz w:val="26"/>
                <w:szCs w:val="26"/>
                <w:lang w:val="vi-VN"/>
              </w:rPr>
            </w:pPr>
            <w:r w:rsidRPr="00B06B81">
              <w:rPr>
                <w:bCs/>
                <w:sz w:val="26"/>
                <w:szCs w:val="26"/>
                <w:lang w:val="vi-VN"/>
              </w:rPr>
              <w:t>Điều này cho thấy, từ những thông tin về nhân vật trong câu chuyện, mỗi chúng ta đều có thể tưởng tượng ra ngoại hình của nhân vật Sơn Tinh, Thuỷ Tinh theo cách riêng.  Hãy viế</w:t>
            </w:r>
            <w:r w:rsidRPr="00B06B81">
              <w:rPr>
                <w:sz w:val="26"/>
                <w:szCs w:val="26"/>
                <w:lang w:val="vi-VN"/>
              </w:rPr>
              <w:t>t đoạn văn (từ 5 – 7 câu) ghi lại sự tưởng tượng của em về hai nhân vật Sơn Tinh và Thuỷ Tinh?</w:t>
            </w:r>
          </w:p>
          <w:p w14:paraId="3CE20139" w14:textId="77777777" w:rsidR="00AB1F73" w:rsidRPr="00B06B81" w:rsidRDefault="00AB1F73" w:rsidP="00B06B81">
            <w:pPr>
              <w:spacing w:line="276" w:lineRule="auto"/>
              <w:rPr>
                <w:sz w:val="26"/>
                <w:szCs w:val="26"/>
                <w:lang w:val="vi-VN"/>
              </w:rPr>
            </w:pPr>
            <w:r w:rsidRPr="00B06B81">
              <w:rPr>
                <w:b/>
                <w:sz w:val="26"/>
                <w:szCs w:val="26"/>
                <w:lang w:val="vi-VN"/>
              </w:rPr>
              <w:t xml:space="preserve">B2: Thực hiện nhiệm vụ: </w:t>
            </w:r>
            <w:r w:rsidRPr="00B06B81">
              <w:rPr>
                <w:sz w:val="26"/>
                <w:szCs w:val="26"/>
                <w:lang w:val="vi-VN"/>
              </w:rPr>
              <w:t>HS viết đoạn văn</w:t>
            </w:r>
          </w:p>
          <w:p w14:paraId="4555AD77" w14:textId="77777777" w:rsidR="00AB1F73" w:rsidRPr="00B06B81" w:rsidRDefault="00AB1F73" w:rsidP="00B06B81">
            <w:pPr>
              <w:spacing w:before="18" w:line="276" w:lineRule="auto"/>
              <w:rPr>
                <w:sz w:val="26"/>
                <w:szCs w:val="26"/>
                <w:lang w:val="vi-VN"/>
              </w:rPr>
            </w:pPr>
            <w:r w:rsidRPr="00B06B81">
              <w:rPr>
                <w:b/>
                <w:sz w:val="26"/>
                <w:szCs w:val="26"/>
                <w:lang w:val="vi-VN"/>
              </w:rPr>
              <w:t xml:space="preserve">B3: Báo cáo, thảo luận: </w:t>
            </w:r>
            <w:r w:rsidRPr="00B06B81">
              <w:rPr>
                <w:sz w:val="26"/>
                <w:szCs w:val="26"/>
                <w:lang w:val="vi-VN"/>
              </w:rPr>
              <w:t>HS đọc đoạn văn</w:t>
            </w:r>
          </w:p>
          <w:p w14:paraId="3B5C126D" w14:textId="528F6CFF" w:rsidR="00AB1F73" w:rsidRPr="00B06B81" w:rsidRDefault="00AB1F73" w:rsidP="00B06B81">
            <w:pPr>
              <w:spacing w:before="13" w:line="276" w:lineRule="auto"/>
              <w:rPr>
                <w:sz w:val="26"/>
                <w:szCs w:val="26"/>
                <w:lang w:val="vi-VN"/>
              </w:rPr>
            </w:pPr>
            <w:r w:rsidRPr="00B06B81">
              <w:rPr>
                <w:b/>
                <w:sz w:val="26"/>
                <w:szCs w:val="26"/>
                <w:lang w:val="vi-VN"/>
              </w:rPr>
              <w:t xml:space="preserve">B4: Kết luận, nhận định: </w:t>
            </w:r>
            <w:r w:rsidRPr="00B06B81">
              <w:rPr>
                <w:sz w:val="26"/>
                <w:szCs w:val="26"/>
                <w:lang w:val="vi-VN"/>
              </w:rPr>
              <w:t>GV nhận xét và chỉnh sửa đoạn văn (nếu cần).</w:t>
            </w:r>
          </w:p>
        </w:tc>
        <w:tc>
          <w:tcPr>
            <w:tcW w:w="3682" w:type="dxa"/>
            <w:tcBorders>
              <w:top w:val="single" w:sz="4" w:space="0" w:color="auto"/>
              <w:left w:val="single" w:sz="4" w:space="0" w:color="auto"/>
              <w:bottom w:val="single" w:sz="4" w:space="0" w:color="auto"/>
              <w:right w:val="single" w:sz="4" w:space="0" w:color="auto"/>
            </w:tcBorders>
            <w:hideMark/>
          </w:tcPr>
          <w:p w14:paraId="563BB40A" w14:textId="77777777" w:rsidR="00AB1F73" w:rsidRPr="00B06B81" w:rsidRDefault="00AB1F73" w:rsidP="00B06B81">
            <w:pPr>
              <w:spacing w:line="276" w:lineRule="auto"/>
              <w:jc w:val="both"/>
              <w:rPr>
                <w:b/>
                <w:sz w:val="26"/>
                <w:szCs w:val="26"/>
              </w:rPr>
            </w:pPr>
            <w:r w:rsidRPr="00B06B81">
              <w:rPr>
                <w:b/>
                <w:sz w:val="26"/>
                <w:szCs w:val="26"/>
              </w:rPr>
              <w:lastRenderedPageBreak/>
              <w:t>II. Luyện tập.</w:t>
            </w:r>
          </w:p>
        </w:tc>
      </w:tr>
      <w:tr w:rsidR="004548FC" w:rsidRPr="00ED421E" w14:paraId="66A75121" w14:textId="77777777" w:rsidTr="00AB1F73">
        <w:tc>
          <w:tcPr>
            <w:tcW w:w="9356" w:type="dxa"/>
            <w:gridSpan w:val="2"/>
            <w:tcBorders>
              <w:top w:val="single" w:sz="4" w:space="0" w:color="auto"/>
              <w:left w:val="single" w:sz="4" w:space="0" w:color="auto"/>
              <w:bottom w:val="single" w:sz="4" w:space="0" w:color="auto"/>
              <w:right w:val="single" w:sz="4" w:space="0" w:color="auto"/>
            </w:tcBorders>
            <w:hideMark/>
          </w:tcPr>
          <w:p w14:paraId="29630DAF" w14:textId="77777777" w:rsidR="00AB1F73" w:rsidRPr="00B06B81" w:rsidRDefault="00AB1F73" w:rsidP="00B06B81">
            <w:pPr>
              <w:spacing w:line="276" w:lineRule="auto"/>
              <w:jc w:val="both"/>
              <w:rPr>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5810CC30" w14:textId="77777777" w:rsidR="00AB1F73" w:rsidRPr="00B06B81" w:rsidRDefault="00AB1F73"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17763092" w14:textId="77777777" w:rsidR="00AB1F73" w:rsidRPr="00B06B81" w:rsidRDefault="00AB1F73"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2C32106E" w14:textId="77777777" w:rsidR="00AB1F73" w:rsidRPr="00B06B81" w:rsidRDefault="00AB1F73"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17AD1911" w14:textId="77777777" w:rsidR="00AB1F73" w:rsidRPr="00B06B81" w:rsidRDefault="00AB1F73"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44F2D173" w14:textId="77777777" w:rsidTr="00AB1F73">
        <w:tc>
          <w:tcPr>
            <w:tcW w:w="5674" w:type="dxa"/>
            <w:tcBorders>
              <w:top w:val="single" w:sz="4" w:space="0" w:color="auto"/>
              <w:left w:val="single" w:sz="4" w:space="0" w:color="auto"/>
              <w:bottom w:val="single" w:sz="4" w:space="0" w:color="auto"/>
              <w:right w:val="single" w:sz="4" w:space="0" w:color="auto"/>
            </w:tcBorders>
          </w:tcPr>
          <w:p w14:paraId="3BE0426B" w14:textId="77777777" w:rsidR="00AB1F73" w:rsidRPr="00B06B81" w:rsidRDefault="00AB1F73"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627522E7" w14:textId="77777777" w:rsidR="00AB1F73" w:rsidRPr="00B06B81" w:rsidRDefault="00AB1F73" w:rsidP="00B06B81">
            <w:pPr>
              <w:shd w:val="clear" w:color="auto" w:fill="FFFFFF"/>
              <w:spacing w:line="276" w:lineRule="auto"/>
              <w:jc w:val="both"/>
              <w:rPr>
                <w:sz w:val="26"/>
                <w:szCs w:val="26"/>
                <w:lang w:val="nl-NL"/>
              </w:rPr>
            </w:pPr>
            <w:r w:rsidRPr="00B06B81">
              <w:rPr>
                <w:sz w:val="26"/>
                <w:szCs w:val="26"/>
                <w:lang w:val="nl-NL"/>
              </w:rPr>
              <w:t>Câu 1:Từ truyện Sơn Tinh, Thủy Tinh em nghĩ gì về chủ trương xây dựng, củng cố đê điều, nghiêm cấm nạn phá rừng, đồng thời trồng thêm rừng phủ xanh đất trống đồi trọc của nước ta trong giai đoạn hiện nay?</w:t>
            </w:r>
          </w:p>
          <w:p w14:paraId="42C8D308" w14:textId="77777777" w:rsidR="00AB1F73" w:rsidRPr="00B06B81" w:rsidRDefault="00AB1F73" w:rsidP="00B06B81">
            <w:pPr>
              <w:shd w:val="clear" w:color="auto" w:fill="FFFFFF"/>
              <w:spacing w:line="276" w:lineRule="auto"/>
              <w:jc w:val="both"/>
              <w:rPr>
                <w:sz w:val="26"/>
                <w:szCs w:val="26"/>
                <w:lang w:val="nl-NL"/>
              </w:rPr>
            </w:pPr>
            <w:r w:rsidRPr="00B06B81">
              <w:rPr>
                <w:sz w:val="26"/>
                <w:szCs w:val="26"/>
                <w:lang w:val="nl-NL"/>
              </w:rPr>
              <w:t>Câu 2:  Dựa vào hiểu biết bản thân, viết tên một số truyện kể dân gian liên quan đến thời đại các vua Hùng mà em biết ?</w:t>
            </w:r>
          </w:p>
          <w:p w14:paraId="2D54AEF4" w14:textId="77777777" w:rsidR="00AB1F73" w:rsidRPr="00B06B81" w:rsidRDefault="00AB1F73" w:rsidP="00B06B81">
            <w:pPr>
              <w:shd w:val="clear" w:color="auto" w:fill="FFFFFF"/>
              <w:spacing w:line="276" w:lineRule="auto"/>
              <w:jc w:val="both"/>
              <w:rPr>
                <w:sz w:val="26"/>
                <w:szCs w:val="26"/>
                <w:lang w:val="nl-NL"/>
              </w:rPr>
            </w:pPr>
            <w:r w:rsidRPr="00B06B81">
              <w:rPr>
                <w:sz w:val="26"/>
                <w:szCs w:val="26"/>
                <w:lang w:val="nl-NL"/>
              </w:rPr>
              <w:t xml:space="preserve"> GV gợi ý: </w:t>
            </w:r>
          </w:p>
          <w:p w14:paraId="6355461B" w14:textId="3AF037D6" w:rsidR="00AB1F73" w:rsidRPr="00B06B81" w:rsidRDefault="00AB1F73" w:rsidP="00B06B81">
            <w:pPr>
              <w:shd w:val="clear" w:color="auto" w:fill="FFFFFF"/>
              <w:spacing w:line="276" w:lineRule="auto"/>
              <w:jc w:val="both"/>
              <w:rPr>
                <w:sz w:val="26"/>
                <w:szCs w:val="26"/>
                <w:lang w:val="nl-NL"/>
              </w:rPr>
            </w:pPr>
            <w:r w:rsidRPr="00B06B81">
              <w:rPr>
                <w:sz w:val="26"/>
                <w:szCs w:val="26"/>
                <w:lang w:val="nl-NL"/>
              </w:rPr>
              <w:t>Đó là những chủ trương hoàn toàn đúng đắn để giảm thiểu những ảnh hưởng của lũ lụt đối với cuộc sống của nhân dân ta hiện nay. Đặc biệt trong tình hình lũ lụt ở nước ta hàng năm đang diễn ra ngày căng khó lường.</w:t>
            </w:r>
          </w:p>
          <w:p w14:paraId="2560DE23" w14:textId="77777777" w:rsidR="00AB1F73" w:rsidRPr="00B06B81" w:rsidRDefault="00AB1F73"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1036A156" w14:textId="77777777" w:rsidR="00AB1F73" w:rsidRPr="00B06B81" w:rsidRDefault="00AB1F73"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1AD811B3" w14:textId="77777777" w:rsidR="00AB1F73" w:rsidRPr="00B06B81" w:rsidRDefault="00AB1F7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6E2BAF01" w14:textId="77777777" w:rsidR="00AB1F73" w:rsidRPr="00B06B81" w:rsidRDefault="00AB1F7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CE5B54C" w14:textId="77777777" w:rsidR="00AB1F73" w:rsidRPr="00B06B81" w:rsidRDefault="00AB1F7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lastRenderedPageBreak/>
              <w:t>- GV gọi HS khác nhận xét, bổ sung câu trả lời của bạn.</w:t>
            </w:r>
          </w:p>
          <w:p w14:paraId="3368E8DF" w14:textId="77777777" w:rsidR="00AB1F73" w:rsidRPr="00B06B81" w:rsidRDefault="00AB1F7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5ABA78B2" w14:textId="77777777" w:rsidR="00AB1F73" w:rsidRPr="00B06B81" w:rsidRDefault="00AB1F73"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2" w:type="dxa"/>
            <w:tcBorders>
              <w:top w:val="single" w:sz="4" w:space="0" w:color="auto"/>
              <w:left w:val="single" w:sz="4" w:space="0" w:color="auto"/>
              <w:bottom w:val="single" w:sz="4" w:space="0" w:color="auto"/>
              <w:right w:val="single" w:sz="4" w:space="0" w:color="auto"/>
            </w:tcBorders>
          </w:tcPr>
          <w:p w14:paraId="3EB51BA8" w14:textId="77777777" w:rsidR="00AB1F73" w:rsidRPr="00B06B81" w:rsidRDefault="00AB1F73" w:rsidP="00B06B81">
            <w:pPr>
              <w:spacing w:line="276" w:lineRule="auto"/>
              <w:jc w:val="both"/>
              <w:rPr>
                <w:sz w:val="26"/>
                <w:szCs w:val="26"/>
                <w:lang w:val="vi-VN"/>
              </w:rPr>
            </w:pPr>
          </w:p>
        </w:tc>
      </w:tr>
    </w:tbl>
    <w:p w14:paraId="547F7075" w14:textId="77777777" w:rsidR="0054544D" w:rsidRPr="00B06B81" w:rsidRDefault="0054544D" w:rsidP="00B06B81">
      <w:pPr>
        <w:spacing w:line="276" w:lineRule="auto"/>
        <w:jc w:val="both"/>
        <w:rPr>
          <w:b/>
          <w:bCs/>
          <w:sz w:val="26"/>
          <w:szCs w:val="26"/>
          <w:lang w:val="vi-VN"/>
        </w:rPr>
      </w:pPr>
    </w:p>
    <w:p w14:paraId="380A284C" w14:textId="77777777" w:rsidR="0054544D" w:rsidRPr="00B06B81" w:rsidRDefault="0054544D" w:rsidP="00B06B81">
      <w:pPr>
        <w:spacing w:line="276" w:lineRule="auto"/>
        <w:jc w:val="both"/>
        <w:rPr>
          <w:b/>
          <w:bCs/>
          <w:sz w:val="26"/>
          <w:szCs w:val="26"/>
          <w:lang w:val="vi-VN"/>
        </w:rPr>
      </w:pPr>
    </w:p>
    <w:p w14:paraId="37EA10B9" w14:textId="77777777" w:rsidR="00B35F99" w:rsidRPr="00B06B81" w:rsidRDefault="00B35F99" w:rsidP="00B06B81">
      <w:pPr>
        <w:spacing w:line="276" w:lineRule="auto"/>
        <w:rPr>
          <w:b/>
          <w:bCs/>
          <w:sz w:val="26"/>
          <w:szCs w:val="26"/>
          <w:lang w:val="vi-VN"/>
        </w:rPr>
      </w:pPr>
    </w:p>
    <w:p w14:paraId="29906093" w14:textId="77777777" w:rsidR="00B35F99" w:rsidRPr="00B06B81" w:rsidRDefault="00B35F99" w:rsidP="00B06B81">
      <w:pPr>
        <w:spacing w:line="276" w:lineRule="auto"/>
        <w:rPr>
          <w:b/>
          <w:bCs/>
          <w:sz w:val="26"/>
          <w:szCs w:val="26"/>
          <w:lang w:val="vi-VN"/>
        </w:rPr>
      </w:pPr>
    </w:p>
    <w:p w14:paraId="22D5B94D" w14:textId="77777777" w:rsidR="00B35F99" w:rsidRPr="00B06B81" w:rsidRDefault="00B35F99" w:rsidP="00B06B81">
      <w:pPr>
        <w:spacing w:line="276" w:lineRule="auto"/>
        <w:rPr>
          <w:b/>
          <w:bCs/>
          <w:sz w:val="26"/>
          <w:szCs w:val="26"/>
          <w:lang w:val="vi-VN"/>
        </w:rPr>
      </w:pPr>
    </w:p>
    <w:p w14:paraId="7C3286E7" w14:textId="77777777" w:rsidR="00B35F99" w:rsidRPr="00B06B81" w:rsidRDefault="00B35F99" w:rsidP="00B06B81">
      <w:pPr>
        <w:spacing w:line="276" w:lineRule="auto"/>
        <w:rPr>
          <w:b/>
          <w:bCs/>
          <w:sz w:val="26"/>
          <w:szCs w:val="26"/>
          <w:lang w:val="vi-VN"/>
        </w:rPr>
      </w:pPr>
    </w:p>
    <w:p w14:paraId="396E3425" w14:textId="77777777" w:rsidR="00B35F99" w:rsidRPr="00B06B81" w:rsidRDefault="00B35F99" w:rsidP="00B06B81">
      <w:pPr>
        <w:spacing w:line="276" w:lineRule="auto"/>
        <w:rPr>
          <w:b/>
          <w:bCs/>
          <w:sz w:val="26"/>
          <w:szCs w:val="26"/>
          <w:lang w:val="vi-VN"/>
        </w:rPr>
      </w:pPr>
    </w:p>
    <w:p w14:paraId="53D33C64" w14:textId="77777777" w:rsidR="00B35F99" w:rsidRPr="00B06B81" w:rsidRDefault="00B35F99" w:rsidP="00B06B81">
      <w:pPr>
        <w:spacing w:line="276" w:lineRule="auto"/>
        <w:rPr>
          <w:b/>
          <w:bCs/>
          <w:sz w:val="26"/>
          <w:szCs w:val="26"/>
          <w:lang w:val="vi-VN"/>
        </w:rPr>
      </w:pPr>
    </w:p>
    <w:p w14:paraId="69C0B712" w14:textId="77777777" w:rsidR="00B35F99" w:rsidRPr="00B06B81" w:rsidRDefault="00B35F99" w:rsidP="00B06B81">
      <w:pPr>
        <w:spacing w:line="276" w:lineRule="auto"/>
        <w:rPr>
          <w:b/>
          <w:bCs/>
          <w:sz w:val="26"/>
          <w:szCs w:val="26"/>
          <w:lang w:val="vi-VN"/>
        </w:rPr>
      </w:pPr>
    </w:p>
    <w:p w14:paraId="213C1937" w14:textId="77777777" w:rsidR="00B35F99" w:rsidRPr="00B06B81" w:rsidRDefault="00B35F99" w:rsidP="00B06B81">
      <w:pPr>
        <w:spacing w:line="276" w:lineRule="auto"/>
        <w:rPr>
          <w:b/>
          <w:bCs/>
          <w:sz w:val="26"/>
          <w:szCs w:val="26"/>
          <w:lang w:val="vi-VN"/>
        </w:rPr>
      </w:pPr>
    </w:p>
    <w:p w14:paraId="19A00722" w14:textId="77777777" w:rsidR="00B35F99" w:rsidRDefault="00B35F99" w:rsidP="00B06B81">
      <w:pPr>
        <w:spacing w:line="276" w:lineRule="auto"/>
        <w:rPr>
          <w:b/>
          <w:bCs/>
          <w:sz w:val="26"/>
          <w:szCs w:val="26"/>
          <w:lang w:val="vi-VN"/>
        </w:rPr>
      </w:pPr>
    </w:p>
    <w:p w14:paraId="6303694E" w14:textId="77777777" w:rsidR="00ED421E" w:rsidRDefault="00ED421E" w:rsidP="00B06B81">
      <w:pPr>
        <w:spacing w:line="276" w:lineRule="auto"/>
        <w:rPr>
          <w:b/>
          <w:bCs/>
          <w:sz w:val="26"/>
          <w:szCs w:val="26"/>
          <w:lang w:val="vi-VN"/>
        </w:rPr>
      </w:pPr>
    </w:p>
    <w:p w14:paraId="3092442F" w14:textId="77777777" w:rsidR="00ED421E" w:rsidRDefault="00ED421E" w:rsidP="00B06B81">
      <w:pPr>
        <w:spacing w:line="276" w:lineRule="auto"/>
        <w:rPr>
          <w:b/>
          <w:bCs/>
          <w:sz w:val="26"/>
          <w:szCs w:val="26"/>
          <w:lang w:val="vi-VN"/>
        </w:rPr>
      </w:pPr>
    </w:p>
    <w:p w14:paraId="400AFDA8" w14:textId="77777777" w:rsidR="00ED421E" w:rsidRDefault="00ED421E" w:rsidP="00B06B81">
      <w:pPr>
        <w:spacing w:line="276" w:lineRule="auto"/>
        <w:rPr>
          <w:b/>
          <w:bCs/>
          <w:sz w:val="26"/>
          <w:szCs w:val="26"/>
          <w:lang w:val="vi-VN"/>
        </w:rPr>
      </w:pPr>
    </w:p>
    <w:p w14:paraId="4232B361" w14:textId="77777777" w:rsidR="00ED421E" w:rsidRDefault="00ED421E" w:rsidP="00B06B81">
      <w:pPr>
        <w:spacing w:line="276" w:lineRule="auto"/>
        <w:rPr>
          <w:b/>
          <w:bCs/>
          <w:sz w:val="26"/>
          <w:szCs w:val="26"/>
          <w:lang w:val="vi-VN"/>
        </w:rPr>
      </w:pPr>
    </w:p>
    <w:p w14:paraId="7793B674" w14:textId="77777777" w:rsidR="00ED421E" w:rsidRDefault="00ED421E" w:rsidP="00B06B81">
      <w:pPr>
        <w:spacing w:line="276" w:lineRule="auto"/>
        <w:rPr>
          <w:b/>
          <w:bCs/>
          <w:sz w:val="26"/>
          <w:szCs w:val="26"/>
          <w:lang w:val="vi-VN"/>
        </w:rPr>
      </w:pPr>
    </w:p>
    <w:p w14:paraId="30A5F18D" w14:textId="77777777" w:rsidR="00ED421E" w:rsidRDefault="00ED421E" w:rsidP="00B06B81">
      <w:pPr>
        <w:spacing w:line="276" w:lineRule="auto"/>
        <w:rPr>
          <w:b/>
          <w:bCs/>
          <w:sz w:val="26"/>
          <w:szCs w:val="26"/>
          <w:lang w:val="vi-VN"/>
        </w:rPr>
      </w:pPr>
    </w:p>
    <w:p w14:paraId="014BD441" w14:textId="77777777" w:rsidR="00ED421E" w:rsidRDefault="00ED421E" w:rsidP="00B06B81">
      <w:pPr>
        <w:spacing w:line="276" w:lineRule="auto"/>
        <w:rPr>
          <w:b/>
          <w:bCs/>
          <w:sz w:val="26"/>
          <w:szCs w:val="26"/>
          <w:lang w:val="vi-VN"/>
        </w:rPr>
      </w:pPr>
    </w:p>
    <w:p w14:paraId="71FC912F" w14:textId="77777777" w:rsidR="00ED421E" w:rsidRDefault="00ED421E" w:rsidP="00B06B81">
      <w:pPr>
        <w:spacing w:line="276" w:lineRule="auto"/>
        <w:rPr>
          <w:b/>
          <w:bCs/>
          <w:sz w:val="26"/>
          <w:szCs w:val="26"/>
          <w:lang w:val="vi-VN"/>
        </w:rPr>
      </w:pPr>
    </w:p>
    <w:p w14:paraId="0CD2D635" w14:textId="77777777" w:rsidR="00ED421E" w:rsidRDefault="00ED421E" w:rsidP="00B06B81">
      <w:pPr>
        <w:spacing w:line="276" w:lineRule="auto"/>
        <w:rPr>
          <w:b/>
          <w:bCs/>
          <w:sz w:val="26"/>
          <w:szCs w:val="26"/>
          <w:lang w:val="vi-VN"/>
        </w:rPr>
      </w:pPr>
    </w:p>
    <w:p w14:paraId="6488A89D" w14:textId="77777777" w:rsidR="00ED421E" w:rsidRDefault="00ED421E" w:rsidP="00B06B81">
      <w:pPr>
        <w:spacing w:line="276" w:lineRule="auto"/>
        <w:rPr>
          <w:b/>
          <w:bCs/>
          <w:sz w:val="26"/>
          <w:szCs w:val="26"/>
          <w:lang w:val="vi-VN"/>
        </w:rPr>
      </w:pPr>
    </w:p>
    <w:p w14:paraId="0E52DD64" w14:textId="77777777" w:rsidR="00ED421E" w:rsidRDefault="00ED421E" w:rsidP="00B06B81">
      <w:pPr>
        <w:spacing w:line="276" w:lineRule="auto"/>
        <w:rPr>
          <w:b/>
          <w:bCs/>
          <w:sz w:val="26"/>
          <w:szCs w:val="26"/>
          <w:lang w:val="vi-VN"/>
        </w:rPr>
      </w:pPr>
    </w:p>
    <w:p w14:paraId="5DC35BA6" w14:textId="77777777" w:rsidR="00ED421E" w:rsidRDefault="00ED421E" w:rsidP="00B06B81">
      <w:pPr>
        <w:spacing w:line="276" w:lineRule="auto"/>
        <w:rPr>
          <w:b/>
          <w:bCs/>
          <w:sz w:val="26"/>
          <w:szCs w:val="26"/>
          <w:lang w:val="vi-VN"/>
        </w:rPr>
      </w:pPr>
    </w:p>
    <w:p w14:paraId="4E4DA99D" w14:textId="77777777" w:rsidR="00ED421E" w:rsidRDefault="00ED421E" w:rsidP="00B06B81">
      <w:pPr>
        <w:spacing w:line="276" w:lineRule="auto"/>
        <w:rPr>
          <w:b/>
          <w:bCs/>
          <w:sz w:val="26"/>
          <w:szCs w:val="26"/>
          <w:lang w:val="vi-VN"/>
        </w:rPr>
      </w:pPr>
    </w:p>
    <w:p w14:paraId="46A5E590" w14:textId="77777777" w:rsidR="00ED421E" w:rsidRDefault="00ED421E" w:rsidP="00B06B81">
      <w:pPr>
        <w:spacing w:line="276" w:lineRule="auto"/>
        <w:rPr>
          <w:b/>
          <w:bCs/>
          <w:sz w:val="26"/>
          <w:szCs w:val="26"/>
          <w:lang w:val="vi-VN"/>
        </w:rPr>
      </w:pPr>
    </w:p>
    <w:p w14:paraId="5FFB2FAF" w14:textId="77777777" w:rsidR="00ED421E" w:rsidRDefault="00ED421E" w:rsidP="00B06B81">
      <w:pPr>
        <w:spacing w:line="276" w:lineRule="auto"/>
        <w:rPr>
          <w:b/>
          <w:bCs/>
          <w:sz w:val="26"/>
          <w:szCs w:val="26"/>
          <w:lang w:val="vi-VN"/>
        </w:rPr>
      </w:pPr>
    </w:p>
    <w:p w14:paraId="2610EAE7" w14:textId="77777777" w:rsidR="00ED421E" w:rsidRDefault="00ED421E" w:rsidP="00B06B81">
      <w:pPr>
        <w:spacing w:line="276" w:lineRule="auto"/>
        <w:rPr>
          <w:b/>
          <w:bCs/>
          <w:sz w:val="26"/>
          <w:szCs w:val="26"/>
          <w:lang w:val="vi-VN"/>
        </w:rPr>
      </w:pPr>
    </w:p>
    <w:p w14:paraId="7B1C302A" w14:textId="77777777" w:rsidR="00ED421E" w:rsidRDefault="00ED421E" w:rsidP="00B06B81">
      <w:pPr>
        <w:spacing w:line="276" w:lineRule="auto"/>
        <w:rPr>
          <w:b/>
          <w:bCs/>
          <w:sz w:val="26"/>
          <w:szCs w:val="26"/>
          <w:lang w:val="vi-VN"/>
        </w:rPr>
      </w:pPr>
    </w:p>
    <w:p w14:paraId="17756860" w14:textId="77777777" w:rsidR="00ED421E" w:rsidRDefault="00ED421E" w:rsidP="00B06B81">
      <w:pPr>
        <w:spacing w:line="276" w:lineRule="auto"/>
        <w:rPr>
          <w:b/>
          <w:bCs/>
          <w:sz w:val="26"/>
          <w:szCs w:val="26"/>
          <w:lang w:val="vi-VN"/>
        </w:rPr>
      </w:pPr>
    </w:p>
    <w:p w14:paraId="2B0F0A27" w14:textId="77777777" w:rsidR="00ED421E" w:rsidRDefault="00ED421E" w:rsidP="00B06B81">
      <w:pPr>
        <w:spacing w:line="276" w:lineRule="auto"/>
        <w:rPr>
          <w:b/>
          <w:bCs/>
          <w:sz w:val="26"/>
          <w:szCs w:val="26"/>
          <w:lang w:val="vi-VN"/>
        </w:rPr>
      </w:pPr>
    </w:p>
    <w:p w14:paraId="1397A361" w14:textId="77777777" w:rsidR="00ED421E" w:rsidRDefault="00ED421E" w:rsidP="00B06B81">
      <w:pPr>
        <w:spacing w:line="276" w:lineRule="auto"/>
        <w:rPr>
          <w:b/>
          <w:bCs/>
          <w:sz w:val="26"/>
          <w:szCs w:val="26"/>
          <w:lang w:val="vi-VN"/>
        </w:rPr>
      </w:pPr>
    </w:p>
    <w:p w14:paraId="738E6BCD" w14:textId="77777777" w:rsidR="00ED421E" w:rsidRDefault="00ED421E" w:rsidP="00B06B81">
      <w:pPr>
        <w:spacing w:line="276" w:lineRule="auto"/>
        <w:rPr>
          <w:b/>
          <w:bCs/>
          <w:sz w:val="26"/>
          <w:szCs w:val="26"/>
          <w:lang w:val="vi-VN"/>
        </w:rPr>
      </w:pPr>
    </w:p>
    <w:p w14:paraId="2BC7DDFE" w14:textId="77777777" w:rsidR="00ED421E" w:rsidRDefault="00ED421E" w:rsidP="00B06B81">
      <w:pPr>
        <w:spacing w:line="276" w:lineRule="auto"/>
        <w:rPr>
          <w:b/>
          <w:bCs/>
          <w:sz w:val="26"/>
          <w:szCs w:val="26"/>
          <w:lang w:val="vi-VN"/>
        </w:rPr>
      </w:pPr>
    </w:p>
    <w:p w14:paraId="5B5C1CF9" w14:textId="77777777" w:rsidR="00ED421E" w:rsidRDefault="00ED421E" w:rsidP="00B06B81">
      <w:pPr>
        <w:spacing w:line="276" w:lineRule="auto"/>
        <w:rPr>
          <w:b/>
          <w:bCs/>
          <w:sz w:val="26"/>
          <w:szCs w:val="26"/>
          <w:lang w:val="vi-VN"/>
        </w:rPr>
      </w:pPr>
    </w:p>
    <w:p w14:paraId="12EF60B8" w14:textId="77777777" w:rsidR="00ED421E" w:rsidRPr="00B06B81" w:rsidRDefault="00ED421E" w:rsidP="00B06B81">
      <w:pPr>
        <w:spacing w:line="276" w:lineRule="auto"/>
        <w:rPr>
          <w:b/>
          <w:bCs/>
          <w:sz w:val="26"/>
          <w:szCs w:val="26"/>
          <w:lang w:val="vi-VN"/>
        </w:rPr>
      </w:pPr>
    </w:p>
    <w:p w14:paraId="2B3E6703" w14:textId="77777777" w:rsidR="00B35F99" w:rsidRPr="00B06B81" w:rsidRDefault="00B35F99" w:rsidP="00B06B81">
      <w:pPr>
        <w:spacing w:line="276" w:lineRule="auto"/>
        <w:rPr>
          <w:b/>
          <w:bCs/>
          <w:sz w:val="26"/>
          <w:szCs w:val="26"/>
          <w:lang w:val="vi-VN"/>
        </w:rPr>
      </w:pPr>
    </w:p>
    <w:p w14:paraId="1402B8C2" w14:textId="77777777" w:rsidR="00B35F99" w:rsidRPr="00B06B81" w:rsidRDefault="00B35F99" w:rsidP="00B06B81">
      <w:pPr>
        <w:spacing w:line="276" w:lineRule="auto"/>
        <w:rPr>
          <w:b/>
          <w:bCs/>
          <w:sz w:val="26"/>
          <w:szCs w:val="26"/>
          <w:lang w:val="vi-VN"/>
        </w:rPr>
      </w:pPr>
    </w:p>
    <w:p w14:paraId="27A67EE4" w14:textId="77777777" w:rsidR="007D0A36" w:rsidRPr="00B06B81" w:rsidRDefault="007D0A36" w:rsidP="00B06B81">
      <w:pPr>
        <w:spacing w:line="276" w:lineRule="auto"/>
        <w:rPr>
          <w:b/>
          <w:bCs/>
          <w:sz w:val="26"/>
          <w:szCs w:val="26"/>
          <w:lang w:val="vi-VN"/>
        </w:rPr>
      </w:pPr>
    </w:p>
    <w:p w14:paraId="69EA1B0C" w14:textId="2ADFAA3D" w:rsidR="00870286" w:rsidRPr="00B06B81" w:rsidRDefault="00870286" w:rsidP="00B06B81">
      <w:pPr>
        <w:spacing w:line="276" w:lineRule="auto"/>
        <w:jc w:val="both"/>
        <w:rPr>
          <w:bCs/>
          <w:sz w:val="26"/>
          <w:szCs w:val="26"/>
          <w:lang w:val="vi-VN"/>
        </w:rPr>
      </w:pPr>
      <w:r w:rsidRPr="00B06B81">
        <w:rPr>
          <w:bCs/>
          <w:sz w:val="26"/>
          <w:szCs w:val="26"/>
          <w:lang w:val="vi-VN"/>
        </w:rPr>
        <w:lastRenderedPageBreak/>
        <w:t>Ngày soạn:</w:t>
      </w:r>
      <w:r w:rsidR="00611EF6" w:rsidRPr="00B06B81">
        <w:rPr>
          <w:bCs/>
          <w:sz w:val="26"/>
          <w:szCs w:val="26"/>
          <w:lang w:val="vi-VN"/>
        </w:rPr>
        <w:t>7/2/202</w:t>
      </w:r>
      <w:r w:rsidR="00ED421E">
        <w:rPr>
          <w:bCs/>
          <w:sz w:val="26"/>
          <w:szCs w:val="26"/>
          <w:lang w:val="vi-VN"/>
        </w:rPr>
        <w:t>4</w:t>
      </w:r>
    </w:p>
    <w:p w14:paraId="551C7918" w14:textId="36DB5B7D" w:rsidR="00870286" w:rsidRPr="00B06B81" w:rsidRDefault="00870286" w:rsidP="00B06B81">
      <w:pPr>
        <w:spacing w:line="276" w:lineRule="auto"/>
        <w:jc w:val="both"/>
        <w:rPr>
          <w:bCs/>
          <w:sz w:val="26"/>
          <w:szCs w:val="26"/>
          <w:lang w:val="vi-VN"/>
        </w:rPr>
      </w:pPr>
      <w:r w:rsidRPr="00B06B81">
        <w:rPr>
          <w:bCs/>
          <w:sz w:val="26"/>
          <w:szCs w:val="26"/>
          <w:lang w:val="vi-VN"/>
        </w:rPr>
        <w:t>Ngày dạy:</w:t>
      </w:r>
      <w:r w:rsidR="00611EF6" w:rsidRPr="00B06B81">
        <w:rPr>
          <w:bCs/>
          <w:sz w:val="26"/>
          <w:szCs w:val="26"/>
          <w:lang w:val="vi-VN"/>
        </w:rPr>
        <w:t>8/2/202</w:t>
      </w:r>
      <w:r w:rsidR="00ED421E">
        <w:rPr>
          <w:bCs/>
          <w:sz w:val="26"/>
          <w:szCs w:val="26"/>
          <w:lang w:val="vi-VN"/>
        </w:rPr>
        <w:t>4(6c,6d)</w:t>
      </w:r>
    </w:p>
    <w:p w14:paraId="1621DFF4" w14:textId="77777777" w:rsidR="006303B6" w:rsidRPr="00B06B81" w:rsidRDefault="00B35F99" w:rsidP="00B06B81">
      <w:pPr>
        <w:spacing w:line="276" w:lineRule="auto"/>
        <w:jc w:val="center"/>
        <w:rPr>
          <w:b/>
          <w:bCs/>
          <w:iCs/>
          <w:sz w:val="26"/>
          <w:szCs w:val="26"/>
          <w:lang w:val="vi-VN"/>
        </w:rPr>
      </w:pPr>
      <w:r w:rsidRPr="00B06B81">
        <w:rPr>
          <w:b/>
          <w:bCs/>
          <w:sz w:val="26"/>
          <w:szCs w:val="26"/>
          <w:lang w:val="vi-VN"/>
        </w:rPr>
        <w:t>TIẾT 7</w:t>
      </w:r>
      <w:r w:rsidR="00870286" w:rsidRPr="00B06B81">
        <w:rPr>
          <w:b/>
          <w:bCs/>
          <w:sz w:val="26"/>
          <w:szCs w:val="26"/>
          <w:lang w:val="vi-VN"/>
        </w:rPr>
        <w:t>9</w:t>
      </w:r>
      <w:r w:rsidRPr="00B06B81">
        <w:rPr>
          <w:b/>
          <w:bCs/>
          <w:sz w:val="26"/>
          <w:szCs w:val="26"/>
          <w:lang w:val="vi-VN"/>
        </w:rPr>
        <w:t xml:space="preserve">     </w:t>
      </w:r>
      <w:r w:rsidR="006303B6" w:rsidRPr="00B06B81">
        <w:rPr>
          <w:b/>
          <w:bCs/>
          <w:iCs/>
          <w:sz w:val="26"/>
          <w:szCs w:val="26"/>
          <w:lang w:val="vi-VN"/>
        </w:rPr>
        <w:t>THỰC HÀNH TIẾNG VIỆT</w:t>
      </w:r>
    </w:p>
    <w:p w14:paraId="46B5C9D8" w14:textId="73D5BE15" w:rsidR="00B35F99" w:rsidRPr="00B06B81" w:rsidRDefault="00B35F99" w:rsidP="00B06B81">
      <w:pPr>
        <w:spacing w:line="276" w:lineRule="auto"/>
        <w:jc w:val="both"/>
        <w:rPr>
          <w:b/>
          <w:bCs/>
          <w:iCs/>
          <w:sz w:val="26"/>
          <w:szCs w:val="26"/>
          <w:lang w:val="vi-VN"/>
        </w:rPr>
      </w:pPr>
      <w:r w:rsidRPr="00B06B81">
        <w:rPr>
          <w:b/>
          <w:bCs/>
          <w:sz w:val="26"/>
          <w:szCs w:val="26"/>
          <w:lang w:val="vi-VN"/>
        </w:rPr>
        <w:t xml:space="preserve">                                                                                 </w:t>
      </w:r>
    </w:p>
    <w:p w14:paraId="5458D31C" w14:textId="77777777" w:rsidR="00344DA7" w:rsidRPr="00B06B81" w:rsidRDefault="00B35F99" w:rsidP="00B06B81">
      <w:pPr>
        <w:spacing w:line="276" w:lineRule="auto"/>
        <w:rPr>
          <w:b/>
          <w:bCs/>
          <w:iCs/>
          <w:sz w:val="26"/>
          <w:szCs w:val="26"/>
          <w:lang w:val="nl-NL"/>
        </w:rPr>
      </w:pPr>
      <w:r w:rsidRPr="00B06B81">
        <w:rPr>
          <w:b/>
          <w:bCs/>
          <w:iCs/>
          <w:sz w:val="26"/>
          <w:szCs w:val="26"/>
          <w:lang w:val="nl-NL"/>
        </w:rPr>
        <w:t xml:space="preserve">I. </w:t>
      </w:r>
      <w:r w:rsidR="00344DA7" w:rsidRPr="00B06B81">
        <w:rPr>
          <w:b/>
          <w:bCs/>
          <w:iCs/>
          <w:sz w:val="26"/>
          <w:szCs w:val="26"/>
          <w:lang w:val="nl-NL"/>
        </w:rPr>
        <w:t>YÊU CẦU CẦN ĐẠT:</w:t>
      </w:r>
    </w:p>
    <w:p w14:paraId="7E35DB4F" w14:textId="34B76C65" w:rsidR="00344DA7" w:rsidRPr="00B06B81" w:rsidRDefault="00344DA7" w:rsidP="00B06B81">
      <w:pPr>
        <w:spacing w:line="276" w:lineRule="auto"/>
        <w:rPr>
          <w:rFonts w:eastAsia="Calibri"/>
          <w:b/>
          <w:sz w:val="26"/>
          <w:szCs w:val="26"/>
          <w:lang w:val="nl-NL"/>
        </w:rPr>
      </w:pPr>
      <w:r w:rsidRPr="00B06B81">
        <w:rPr>
          <w:rFonts w:eastAsia="Calibri"/>
          <w:b/>
          <w:sz w:val="26"/>
          <w:szCs w:val="26"/>
          <w:lang w:val="nl-NL"/>
        </w:rPr>
        <w:t>1.</w:t>
      </w:r>
      <w:r w:rsidR="006303B6" w:rsidRPr="00B06B81">
        <w:rPr>
          <w:rFonts w:eastAsia="Calibri"/>
          <w:b/>
          <w:sz w:val="26"/>
          <w:szCs w:val="26"/>
          <w:lang w:val="nl-NL"/>
        </w:rPr>
        <w:t xml:space="preserve"> </w:t>
      </w:r>
      <w:r w:rsidRPr="00B06B81">
        <w:rPr>
          <w:rFonts w:eastAsia="Calibri"/>
          <w:b/>
          <w:sz w:val="26"/>
          <w:szCs w:val="26"/>
          <w:lang w:val="nl-NL"/>
        </w:rPr>
        <w:t>Năng lực</w:t>
      </w:r>
      <w:r w:rsidRPr="00B06B81">
        <w:rPr>
          <w:rFonts w:eastAsia="Calibri"/>
          <w:b/>
          <w:sz w:val="26"/>
          <w:szCs w:val="26"/>
          <w:lang w:val="vi-VN"/>
        </w:rPr>
        <w:t>:</w:t>
      </w:r>
    </w:p>
    <w:p w14:paraId="732B530E" w14:textId="77777777" w:rsidR="00344DA7" w:rsidRPr="00B06B81" w:rsidRDefault="00344DA7" w:rsidP="00B06B81">
      <w:pPr>
        <w:spacing w:line="276" w:lineRule="auto"/>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riêng:</w:t>
      </w:r>
    </w:p>
    <w:p w14:paraId="601E3127" w14:textId="77777777" w:rsidR="00344DA7" w:rsidRPr="00B06B81" w:rsidRDefault="00344DA7" w:rsidP="00B06B81">
      <w:pPr>
        <w:spacing w:line="276" w:lineRule="auto"/>
        <w:rPr>
          <w:rFonts w:eastAsia="Calibri"/>
          <w:sz w:val="26"/>
          <w:szCs w:val="26"/>
          <w:lang w:val="nl-NL"/>
        </w:rPr>
      </w:pPr>
      <w:r w:rsidRPr="00B06B81">
        <w:rPr>
          <w:rFonts w:eastAsia="Calibri"/>
          <w:sz w:val="26"/>
          <w:szCs w:val="26"/>
          <w:lang w:val="nl-NL"/>
        </w:rPr>
        <w:t>- Năng lực dùng các phép tu từ và tác dụng của chúng.</w:t>
      </w:r>
    </w:p>
    <w:p w14:paraId="015082C2" w14:textId="77777777" w:rsidR="00344DA7" w:rsidRPr="00B06B81" w:rsidRDefault="00344DA7" w:rsidP="00B06B81">
      <w:pPr>
        <w:spacing w:line="276" w:lineRule="auto"/>
        <w:rPr>
          <w:rFonts w:eastAsia="Calibri"/>
          <w:sz w:val="26"/>
          <w:szCs w:val="26"/>
          <w:lang w:val="nl-NL"/>
        </w:rPr>
      </w:pPr>
      <w:r w:rsidRPr="00B06B81">
        <w:rPr>
          <w:rFonts w:eastAsia="Calibri"/>
          <w:sz w:val="26"/>
          <w:szCs w:val="26"/>
          <w:lang w:val="nl-NL"/>
        </w:rPr>
        <w:t>- Năng lực nhận biết và sử dụng dấu chấm phẩy trong viết câu, đoạn văn.</w:t>
      </w:r>
    </w:p>
    <w:p w14:paraId="08B4FAF0" w14:textId="77777777" w:rsidR="00344DA7" w:rsidRPr="00B06B81" w:rsidRDefault="00344DA7" w:rsidP="00B06B81">
      <w:pPr>
        <w:spacing w:line="276" w:lineRule="auto"/>
        <w:rPr>
          <w:rFonts w:eastAsia="Calibri"/>
          <w:sz w:val="26"/>
          <w:szCs w:val="26"/>
          <w:lang w:val="nl-NL"/>
        </w:rPr>
      </w:pPr>
      <w:r w:rsidRPr="00B06B81">
        <w:rPr>
          <w:rFonts w:eastAsia="Calibri"/>
          <w:sz w:val="26"/>
          <w:szCs w:val="26"/>
          <w:lang w:val="nl-NL"/>
        </w:rPr>
        <w:t>- Năng lực nhận biết từ Hán Việt, nhận biết phép tu từ điệp ngữ.</w:t>
      </w:r>
    </w:p>
    <w:p w14:paraId="220B6DFB" w14:textId="77777777" w:rsidR="00344DA7" w:rsidRPr="00B06B81" w:rsidRDefault="00344DA7" w:rsidP="00B06B81">
      <w:pPr>
        <w:spacing w:line="276" w:lineRule="auto"/>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w:t>
      </w:r>
    </w:p>
    <w:p w14:paraId="2B86FC48" w14:textId="77777777" w:rsidR="00344DA7" w:rsidRPr="00B06B81" w:rsidRDefault="00344DA7" w:rsidP="00B06B81">
      <w:pPr>
        <w:spacing w:line="276" w:lineRule="auto"/>
        <w:rPr>
          <w:sz w:val="26"/>
          <w:szCs w:val="26"/>
          <w:lang w:val="nl-NL"/>
        </w:rPr>
      </w:pPr>
      <w:r w:rsidRPr="00B06B81">
        <w:rPr>
          <w:sz w:val="26"/>
          <w:szCs w:val="26"/>
          <w:lang w:val="nl-NL"/>
        </w:rPr>
        <w:t xml:space="preserve"> Năng lực giải quyết vấn đề, năng lực tự quản bản thân, năng lực giao tiếp, năng lực hợp tác...</w:t>
      </w:r>
    </w:p>
    <w:p w14:paraId="748919ED" w14:textId="7261F064" w:rsidR="00344DA7" w:rsidRPr="00B06B81" w:rsidRDefault="00344DA7" w:rsidP="00B06B81">
      <w:pPr>
        <w:spacing w:line="276" w:lineRule="auto"/>
        <w:rPr>
          <w:rFonts w:eastAsia="Calibri"/>
          <w:sz w:val="26"/>
          <w:szCs w:val="26"/>
          <w:lang w:val="nl-NL"/>
        </w:rPr>
      </w:pPr>
      <w:r w:rsidRPr="00B06B81">
        <w:rPr>
          <w:rFonts w:eastAsia="Calibri"/>
          <w:b/>
          <w:sz w:val="26"/>
          <w:szCs w:val="26"/>
          <w:lang w:val="nl-NL"/>
        </w:rPr>
        <w:t>2.</w:t>
      </w:r>
      <w:r w:rsidR="006303B6" w:rsidRPr="00B06B81">
        <w:rPr>
          <w:rFonts w:eastAsia="Calibri"/>
          <w:b/>
          <w:sz w:val="26"/>
          <w:szCs w:val="26"/>
          <w:lang w:val="nl-NL"/>
        </w:rPr>
        <w:t xml:space="preserve"> </w:t>
      </w:r>
      <w:r w:rsidRPr="00B06B81">
        <w:rPr>
          <w:rFonts w:eastAsia="Calibri"/>
          <w:b/>
          <w:sz w:val="26"/>
          <w:szCs w:val="26"/>
          <w:lang w:val="nl-NL"/>
        </w:rPr>
        <w:t>Phẩm chất:</w:t>
      </w:r>
    </w:p>
    <w:p w14:paraId="54066BA8" w14:textId="0C3AAE54" w:rsidR="00344DA7" w:rsidRPr="00B06B81" w:rsidRDefault="00344DA7" w:rsidP="00B06B81">
      <w:pPr>
        <w:spacing w:line="276" w:lineRule="auto"/>
        <w:rPr>
          <w:b/>
          <w:bCs/>
          <w:iCs/>
          <w:sz w:val="26"/>
          <w:szCs w:val="26"/>
          <w:lang w:val="nl-NL"/>
        </w:rPr>
      </w:pPr>
      <w:r w:rsidRPr="00B06B81">
        <w:rPr>
          <w:rFonts w:eastAsia="Calibri"/>
          <w:sz w:val="26"/>
          <w:szCs w:val="26"/>
          <w:lang w:val="nl-NL"/>
        </w:rPr>
        <w:t>Có ý thức vận dụng kiến thức vào giao tiếp và tạo lập văn bản</w:t>
      </w:r>
    </w:p>
    <w:p w14:paraId="7F249333" w14:textId="77777777" w:rsidR="00344DA7" w:rsidRPr="00B06B81" w:rsidRDefault="00344DA7" w:rsidP="00B06B81">
      <w:pPr>
        <w:spacing w:line="276" w:lineRule="auto"/>
        <w:rPr>
          <w:b/>
          <w:bCs/>
          <w:iCs/>
          <w:sz w:val="26"/>
          <w:szCs w:val="26"/>
          <w:lang w:val="nl-NL"/>
        </w:rPr>
      </w:pPr>
    </w:p>
    <w:p w14:paraId="427F06AB" w14:textId="77777777" w:rsidR="00B35F99" w:rsidRPr="00B06B81" w:rsidRDefault="00B35F99" w:rsidP="00B06B81">
      <w:pPr>
        <w:spacing w:line="276" w:lineRule="auto"/>
        <w:jc w:val="both"/>
        <w:rPr>
          <w:b/>
          <w:bCs/>
          <w:sz w:val="26"/>
          <w:szCs w:val="26"/>
          <w:lang w:val="nl-NL"/>
        </w:rPr>
      </w:pPr>
      <w:r w:rsidRPr="00B06B81">
        <w:rPr>
          <w:b/>
          <w:bCs/>
          <w:sz w:val="26"/>
          <w:szCs w:val="26"/>
          <w:lang w:val="nl-NL"/>
        </w:rPr>
        <w:t>II. THIẾT BỊ DẠY HỌC VÀ HỌC LIỆU</w:t>
      </w:r>
    </w:p>
    <w:p w14:paraId="03D28A10" w14:textId="7799BD76" w:rsidR="00B35F99" w:rsidRPr="00B06B81" w:rsidRDefault="00B35F99" w:rsidP="00B06B81">
      <w:pPr>
        <w:spacing w:line="276" w:lineRule="auto"/>
        <w:contextualSpacing/>
        <w:jc w:val="both"/>
        <w:rPr>
          <w:sz w:val="26"/>
          <w:szCs w:val="26"/>
          <w:lang w:val="nl-NL"/>
        </w:rPr>
      </w:pPr>
      <w:r w:rsidRPr="00B06B81">
        <w:rPr>
          <w:sz w:val="26"/>
          <w:szCs w:val="26"/>
          <w:lang w:val="vi-VN"/>
        </w:rPr>
        <w:t>- Phiế</w:t>
      </w:r>
      <w:r w:rsidR="005C285C" w:rsidRPr="00B06B81">
        <w:rPr>
          <w:sz w:val="26"/>
          <w:szCs w:val="26"/>
          <w:lang w:val="vi-VN"/>
        </w:rPr>
        <w:t>u bài tập, trả lời câu hỏi</w:t>
      </w:r>
    </w:p>
    <w:p w14:paraId="3F073F7C" w14:textId="77777777" w:rsidR="00B35F99" w:rsidRPr="00B06B81" w:rsidRDefault="00B35F99" w:rsidP="00B06B81">
      <w:pPr>
        <w:spacing w:line="276" w:lineRule="auto"/>
        <w:contextualSpacing/>
        <w:jc w:val="both"/>
        <w:rPr>
          <w:sz w:val="26"/>
          <w:szCs w:val="26"/>
          <w:lang w:val="vi-VN"/>
        </w:rPr>
      </w:pPr>
      <w:r w:rsidRPr="00B06B81">
        <w:rPr>
          <w:sz w:val="26"/>
          <w:szCs w:val="26"/>
          <w:lang w:val="vi-VN"/>
        </w:rPr>
        <w:t xml:space="preserve">- Bảng phân công nhiệm vụ cho học sinh hoạt động trên lớp </w:t>
      </w:r>
    </w:p>
    <w:p w14:paraId="141B5051" w14:textId="77777777" w:rsidR="00B35F99" w:rsidRPr="00B06B81" w:rsidRDefault="00B35F99" w:rsidP="00B06B81">
      <w:pPr>
        <w:spacing w:line="276" w:lineRule="auto"/>
        <w:contextualSpacing/>
        <w:jc w:val="both"/>
        <w:rPr>
          <w:sz w:val="26"/>
          <w:szCs w:val="26"/>
          <w:lang w:val="vi-VN"/>
        </w:rPr>
      </w:pPr>
      <w:r w:rsidRPr="00B06B81">
        <w:rPr>
          <w:sz w:val="26"/>
          <w:szCs w:val="26"/>
          <w:lang w:val="vi-VN"/>
        </w:rPr>
        <w:t>- Bảng giao nhiệm vụ học tập cho học sinh ở nhà</w:t>
      </w:r>
    </w:p>
    <w:p w14:paraId="76E4E5D9" w14:textId="7DB03625" w:rsidR="00B35F99" w:rsidRPr="00B06B81" w:rsidRDefault="005C285C" w:rsidP="00B06B81">
      <w:pPr>
        <w:spacing w:line="276" w:lineRule="auto"/>
        <w:rPr>
          <w:b/>
          <w:sz w:val="26"/>
          <w:szCs w:val="26"/>
          <w:lang w:val="vi-VN"/>
        </w:rPr>
      </w:pPr>
      <w:r w:rsidRPr="00B06B81">
        <w:rPr>
          <w:sz w:val="26"/>
          <w:szCs w:val="26"/>
          <w:lang w:val="vi-VN"/>
        </w:rPr>
        <w:t>- SGK, SGV</w:t>
      </w:r>
      <w:r w:rsidR="00B35F99" w:rsidRPr="00B06B81">
        <w:rPr>
          <w:sz w:val="26"/>
          <w:szCs w:val="26"/>
          <w:lang w:val="vi-VN"/>
        </w:rPr>
        <w:t xml:space="preserve"> Ngữ văn </w:t>
      </w:r>
      <w:r w:rsidRPr="00B06B81">
        <w:rPr>
          <w:sz w:val="26"/>
          <w:szCs w:val="26"/>
          <w:lang w:val="vi-VN"/>
        </w:rPr>
        <w:t>6</w:t>
      </w:r>
    </w:p>
    <w:p w14:paraId="6F8598C6" w14:textId="42A291ED" w:rsidR="00B35F99" w:rsidRPr="00B06B81" w:rsidRDefault="00B35F99" w:rsidP="00B06B81">
      <w:pPr>
        <w:spacing w:line="276" w:lineRule="auto"/>
        <w:jc w:val="both"/>
        <w:rPr>
          <w:b/>
          <w:sz w:val="26"/>
          <w:szCs w:val="26"/>
          <w:lang w:val="vi-VN"/>
        </w:rPr>
      </w:pPr>
      <w:r w:rsidRPr="00B06B81">
        <w:rPr>
          <w:b/>
          <w:sz w:val="26"/>
          <w:szCs w:val="26"/>
          <w:lang w:val="pt-BR"/>
        </w:rPr>
        <w:t>III. TIẾN TRÌNH DẠY</w:t>
      </w:r>
      <w:r w:rsidR="005C285C" w:rsidRPr="00B06B81">
        <w:rPr>
          <w:b/>
          <w:sz w:val="26"/>
          <w:szCs w:val="26"/>
          <w:lang w:val="vi-VN"/>
        </w:rPr>
        <w:t xml:space="preserve"> HỌC</w:t>
      </w:r>
    </w:p>
    <w:p w14:paraId="7342D345" w14:textId="77777777" w:rsidR="00B35F99" w:rsidRPr="00B06B81" w:rsidRDefault="00B35F99" w:rsidP="00B06B81">
      <w:pPr>
        <w:spacing w:line="276" w:lineRule="auto"/>
        <w:ind w:firstLine="426"/>
        <w:jc w:val="center"/>
        <w:rPr>
          <w:b/>
          <w:sz w:val="26"/>
          <w:szCs w:val="26"/>
          <w:lang w:val="nl-NL"/>
        </w:rPr>
      </w:pPr>
      <w:r w:rsidRPr="00B06B81">
        <w:rPr>
          <w:b/>
          <w:sz w:val="26"/>
          <w:szCs w:val="26"/>
          <w:lang w:val="nl-NL"/>
        </w:rPr>
        <w:t>HOẠT ĐỘNG 1: KHỞI ĐỘNG</w:t>
      </w:r>
    </w:p>
    <w:p w14:paraId="65AFFB45" w14:textId="77777777" w:rsidR="00B35F99" w:rsidRPr="00B06B81" w:rsidRDefault="00B35F99" w:rsidP="00B06B81">
      <w:pPr>
        <w:spacing w:line="276" w:lineRule="auto"/>
        <w:jc w:val="both"/>
        <w:rPr>
          <w:iCs/>
          <w:sz w:val="26"/>
          <w:szCs w:val="26"/>
          <w:lang w:val="de-DE"/>
        </w:rPr>
      </w:pPr>
      <w:r w:rsidRPr="00B06B81">
        <w:rPr>
          <w:b/>
          <w:iCs/>
          <w:sz w:val="26"/>
          <w:szCs w:val="26"/>
          <w:lang w:val="de-DE"/>
        </w:rPr>
        <w:t>a) Mục tiêu:</w:t>
      </w:r>
      <w:r w:rsidRPr="00B06B81">
        <w:rPr>
          <w:sz w:val="26"/>
          <w:szCs w:val="26"/>
          <w:lang w:val="vi-VN"/>
        </w:rPr>
        <w:t>Tạo hứng thú cho HS, thu hút HS sẵn sàng thực hiện nhiệm vụ học tập của mình. HS khắc sâu kiến thức nội dung bài học.</w:t>
      </w:r>
    </w:p>
    <w:p w14:paraId="2B4773FD" w14:textId="77777777" w:rsidR="00B35F99" w:rsidRPr="00B06B81" w:rsidRDefault="00B35F99" w:rsidP="00B06B81">
      <w:pPr>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GV trình bày vấn đề</w:t>
      </w:r>
    </w:p>
    <w:p w14:paraId="6F39764B" w14:textId="77777777" w:rsidR="00B35F99" w:rsidRPr="00B06B81" w:rsidRDefault="00B35F99" w:rsidP="00B06B81">
      <w:pPr>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câu trả lời của HS.</w:t>
      </w:r>
    </w:p>
    <w:p w14:paraId="0A7BFCBB" w14:textId="77777777" w:rsidR="00B35F99" w:rsidRPr="00B06B81" w:rsidRDefault="00B35F99" w:rsidP="00B06B81">
      <w:pPr>
        <w:spacing w:line="276" w:lineRule="auto"/>
        <w:jc w:val="both"/>
        <w:rPr>
          <w:b/>
          <w:iCs/>
          <w:sz w:val="26"/>
          <w:szCs w:val="26"/>
          <w:lang w:val="de-DE"/>
        </w:rPr>
      </w:pPr>
      <w:r w:rsidRPr="00B06B81">
        <w:rPr>
          <w:b/>
          <w:iCs/>
          <w:sz w:val="26"/>
          <w:szCs w:val="26"/>
          <w:lang w:val="de-DE"/>
        </w:rPr>
        <w:t>d) Tổ chức thực hiện:</w:t>
      </w:r>
    </w:p>
    <w:tbl>
      <w:tblPr>
        <w:tblStyle w:val="TableGrid7"/>
        <w:tblW w:w="0" w:type="auto"/>
        <w:tblLook w:val="04A0" w:firstRow="1" w:lastRow="0" w:firstColumn="1" w:lastColumn="0" w:noHBand="0" w:noVBand="1"/>
      </w:tblPr>
      <w:tblGrid>
        <w:gridCol w:w="6045"/>
        <w:gridCol w:w="3068"/>
      </w:tblGrid>
      <w:tr w:rsidR="004548FC" w:rsidRPr="00B06B81" w14:paraId="29E2939B" w14:textId="77777777" w:rsidTr="00722364">
        <w:tc>
          <w:tcPr>
            <w:tcW w:w="6374" w:type="dxa"/>
          </w:tcPr>
          <w:p w14:paraId="519B518C" w14:textId="77777777" w:rsidR="00B35F99" w:rsidRPr="00B06B81" w:rsidRDefault="00B35F99" w:rsidP="00B06B81">
            <w:pPr>
              <w:spacing w:line="276" w:lineRule="auto"/>
              <w:jc w:val="center"/>
              <w:rPr>
                <w:b/>
                <w:color w:val="auto"/>
                <w:sz w:val="26"/>
                <w:szCs w:val="26"/>
                <w:lang w:val="de-DE"/>
              </w:rPr>
            </w:pPr>
            <w:r w:rsidRPr="00B06B81">
              <w:rPr>
                <w:b/>
                <w:color w:val="auto"/>
                <w:sz w:val="26"/>
                <w:szCs w:val="26"/>
                <w:lang w:val="de-DE"/>
              </w:rPr>
              <w:t>HOẠT ĐỘNG CỦA GV - HS</w:t>
            </w:r>
          </w:p>
        </w:tc>
        <w:tc>
          <w:tcPr>
            <w:tcW w:w="3202" w:type="dxa"/>
          </w:tcPr>
          <w:p w14:paraId="4E9449DD" w14:textId="77777777" w:rsidR="00B35F99" w:rsidRPr="00B06B81" w:rsidRDefault="00B35F99" w:rsidP="00B06B81">
            <w:pPr>
              <w:spacing w:line="276" w:lineRule="auto"/>
              <w:jc w:val="center"/>
              <w:rPr>
                <w:b/>
                <w:color w:val="auto"/>
                <w:sz w:val="26"/>
                <w:szCs w:val="26"/>
              </w:rPr>
            </w:pPr>
            <w:r w:rsidRPr="00B06B81">
              <w:rPr>
                <w:b/>
                <w:color w:val="auto"/>
                <w:sz w:val="26"/>
                <w:szCs w:val="26"/>
              </w:rPr>
              <w:t>DỰ KIẾN SẢN PHẨM</w:t>
            </w:r>
          </w:p>
        </w:tc>
      </w:tr>
      <w:tr w:rsidR="004548FC" w:rsidRPr="00B06B81" w14:paraId="2967A0C6" w14:textId="77777777" w:rsidTr="00722364">
        <w:tc>
          <w:tcPr>
            <w:tcW w:w="6374" w:type="dxa"/>
          </w:tcPr>
          <w:p w14:paraId="74455F7F" w14:textId="77777777" w:rsidR="00B35F99" w:rsidRPr="00B06B81" w:rsidRDefault="00B35F99"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246D8233" w14:textId="77777777" w:rsidR="00B35F99" w:rsidRPr="00B06B81" w:rsidRDefault="00B35F99" w:rsidP="00B06B81">
            <w:pPr>
              <w:widowControl w:val="0"/>
              <w:spacing w:line="276" w:lineRule="auto"/>
              <w:jc w:val="both"/>
              <w:rPr>
                <w:color w:val="auto"/>
                <w:sz w:val="26"/>
                <w:szCs w:val="26"/>
              </w:rPr>
            </w:pPr>
            <w:r w:rsidRPr="00B06B81">
              <w:rPr>
                <w:rFonts w:eastAsia="SimSun"/>
                <w:iCs/>
                <w:color w:val="auto"/>
                <w:kern w:val="2"/>
                <w:sz w:val="26"/>
                <w:szCs w:val="26"/>
                <w:lang w:eastAsia="zh-CN"/>
              </w:rPr>
              <w:t xml:space="preserve">GVđặt câu hỏi: </w:t>
            </w:r>
            <w:r w:rsidRPr="00B06B81">
              <w:rPr>
                <w:rFonts w:eastAsia="SimSun"/>
                <w:i/>
                <w:color w:val="auto"/>
                <w:kern w:val="2"/>
                <w:sz w:val="26"/>
                <w:szCs w:val="26"/>
                <w:lang w:eastAsia="zh-CN"/>
              </w:rPr>
              <w:t>Khi đọc một văn bản, em thường thấy có những dấu câu nào? Hãy kể tên và nêu tác dụng của những dấu câu đó?</w:t>
            </w:r>
          </w:p>
          <w:p w14:paraId="1828AA22" w14:textId="77777777" w:rsidR="00B35F99" w:rsidRPr="00B06B81" w:rsidRDefault="00B35F99" w:rsidP="00B06B81">
            <w:pPr>
              <w:shd w:val="clear" w:color="auto" w:fill="FFFFFF"/>
              <w:spacing w:line="276" w:lineRule="auto"/>
              <w:ind w:right="48"/>
              <w:jc w:val="both"/>
              <w:rPr>
                <w:color w:val="auto"/>
                <w:sz w:val="26"/>
                <w:szCs w:val="26"/>
              </w:rPr>
            </w:pPr>
            <w:r w:rsidRPr="00B06B81">
              <w:rPr>
                <w:rFonts w:eastAsia="SimSun"/>
                <w:b/>
                <w:color w:val="auto"/>
                <w:kern w:val="2"/>
                <w:sz w:val="26"/>
                <w:szCs w:val="26"/>
                <w:lang w:eastAsia="zh-CN"/>
              </w:rPr>
              <w:t>Bước 2: HS trao đổi thảo luận, thực hiện nhiệm vụ</w:t>
            </w:r>
          </w:p>
          <w:p w14:paraId="6B139864" w14:textId="77777777" w:rsidR="00B35F99" w:rsidRPr="00B06B81" w:rsidRDefault="00B35F99" w:rsidP="00B06B81">
            <w:pPr>
              <w:widowControl w:val="0"/>
              <w:tabs>
                <w:tab w:val="left" w:pos="649"/>
              </w:tabs>
              <w:spacing w:line="276" w:lineRule="auto"/>
              <w:jc w:val="both"/>
              <w:rPr>
                <w:rFonts w:eastAsia="SimSun"/>
                <w:color w:val="auto"/>
                <w:kern w:val="2"/>
                <w:sz w:val="26"/>
                <w:szCs w:val="26"/>
                <w:lang w:eastAsia="zh-CN"/>
              </w:rPr>
            </w:pPr>
            <w:r w:rsidRPr="00B06B81">
              <w:rPr>
                <w:rFonts w:eastAsia="SimSun"/>
                <w:color w:val="auto"/>
                <w:kern w:val="2"/>
                <w:sz w:val="26"/>
                <w:szCs w:val="26"/>
                <w:lang w:eastAsia="vi-VN"/>
              </w:rPr>
              <w:t>+ HS nghe và trả lời</w:t>
            </w:r>
          </w:p>
          <w:p w14:paraId="69CA1D73" w14:textId="77777777" w:rsidR="00B35F99" w:rsidRPr="00B06B81" w:rsidRDefault="00B35F99"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09D8BEFD" w14:textId="77777777" w:rsidR="00B35F99" w:rsidRPr="00B06B81" w:rsidRDefault="00B35F99"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HS trình bày sản phẩm thảo luận</w:t>
            </w:r>
          </w:p>
          <w:p w14:paraId="5B23AD33" w14:textId="77777777" w:rsidR="00B35F99" w:rsidRPr="00B06B81" w:rsidRDefault="00B35F99"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gọi hs nhận xét, bổ sung câu trả lời của bạn.</w:t>
            </w:r>
          </w:p>
          <w:p w14:paraId="02B86DB3" w14:textId="77777777" w:rsidR="00B35F99" w:rsidRPr="00B06B81" w:rsidRDefault="00B35F99"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78551C47" w14:textId="77777777" w:rsidR="00B35F99" w:rsidRPr="00B06B81" w:rsidRDefault="00B35F99" w:rsidP="00B06B81">
            <w:pPr>
              <w:widowControl w:val="0"/>
              <w:spacing w:line="276" w:lineRule="auto"/>
              <w:jc w:val="both"/>
              <w:rPr>
                <w:rFonts w:eastAsia="SimSun"/>
                <w:iCs/>
                <w:color w:val="auto"/>
                <w:kern w:val="2"/>
                <w:sz w:val="26"/>
                <w:szCs w:val="26"/>
                <w:lang w:eastAsia="zh-CN"/>
              </w:rPr>
            </w:pPr>
            <w:r w:rsidRPr="00B06B81">
              <w:rPr>
                <w:rFonts w:eastAsia="SimSun"/>
                <w:iCs/>
                <w:color w:val="auto"/>
                <w:kern w:val="2"/>
                <w:sz w:val="26"/>
                <w:szCs w:val="26"/>
                <w:lang w:eastAsia="zh-CN"/>
              </w:rPr>
              <w:t>GV dẫn dắt: Các dấu câu có vai trò quan trọng trong tạo lập văn bản. Bài học hôm nay chúng ta sẽ cùng tìm hiểu về dấu chấm phẩy.</w:t>
            </w:r>
          </w:p>
          <w:p w14:paraId="742ACF18" w14:textId="77777777" w:rsidR="00B35F99" w:rsidRPr="00B06B81" w:rsidRDefault="00B35F99" w:rsidP="00B06B81">
            <w:pPr>
              <w:widowControl w:val="0"/>
              <w:spacing w:line="276" w:lineRule="auto"/>
              <w:jc w:val="both"/>
              <w:rPr>
                <w:i/>
                <w:iCs/>
                <w:color w:val="auto"/>
                <w:sz w:val="26"/>
                <w:szCs w:val="26"/>
              </w:rPr>
            </w:pPr>
            <w:r w:rsidRPr="00B06B81">
              <w:rPr>
                <w:i/>
                <w:iCs/>
                <w:color w:val="auto"/>
                <w:sz w:val="26"/>
                <w:szCs w:val="26"/>
              </w:rPr>
              <w:lastRenderedPageBreak/>
              <w:t>HS tiếp nhận nhiệm vụ.</w:t>
            </w:r>
          </w:p>
        </w:tc>
        <w:tc>
          <w:tcPr>
            <w:tcW w:w="3202" w:type="dxa"/>
          </w:tcPr>
          <w:p w14:paraId="2957D3DD" w14:textId="77777777" w:rsidR="00B35F99" w:rsidRPr="00B06B81" w:rsidRDefault="00B35F99" w:rsidP="00B06B81">
            <w:pPr>
              <w:spacing w:line="276" w:lineRule="auto"/>
              <w:jc w:val="both"/>
              <w:rPr>
                <w:bCs/>
                <w:color w:val="auto"/>
                <w:sz w:val="26"/>
                <w:szCs w:val="26"/>
              </w:rPr>
            </w:pPr>
            <w:r w:rsidRPr="00B06B81">
              <w:rPr>
                <w:bCs/>
                <w:color w:val="auto"/>
                <w:sz w:val="26"/>
                <w:szCs w:val="26"/>
              </w:rPr>
              <w:lastRenderedPageBreak/>
              <w:t>HS lắng nghe và huy động kiến thức đã có về dấu chấm phẩy, từ HV, phép tu từ điệp ngữ</w:t>
            </w:r>
          </w:p>
        </w:tc>
      </w:tr>
    </w:tbl>
    <w:tbl>
      <w:tblPr>
        <w:tblStyle w:val="TableGrid"/>
        <w:tblW w:w="9243" w:type="dxa"/>
        <w:tblInd w:w="108" w:type="dxa"/>
        <w:tblLook w:val="04A0" w:firstRow="1" w:lastRow="0" w:firstColumn="1" w:lastColumn="0" w:noHBand="0" w:noVBand="1"/>
      </w:tblPr>
      <w:tblGrid>
        <w:gridCol w:w="4454"/>
        <w:gridCol w:w="1626"/>
        <w:gridCol w:w="3163"/>
      </w:tblGrid>
      <w:tr w:rsidR="004548FC" w:rsidRPr="00B06B81" w14:paraId="3E514F03" w14:textId="77777777" w:rsidTr="002133A6">
        <w:tc>
          <w:tcPr>
            <w:tcW w:w="9243" w:type="dxa"/>
            <w:gridSpan w:val="3"/>
          </w:tcPr>
          <w:p w14:paraId="138DB479" w14:textId="77777777" w:rsidR="00D7475D" w:rsidRPr="00B06B81" w:rsidRDefault="00D7475D" w:rsidP="00B06B81">
            <w:pPr>
              <w:spacing w:line="276" w:lineRule="auto"/>
              <w:jc w:val="center"/>
              <w:rPr>
                <w:b/>
                <w:bCs/>
                <w:sz w:val="26"/>
                <w:szCs w:val="26"/>
                <w:lang w:val="vi-VN"/>
              </w:rPr>
            </w:pPr>
            <w:r w:rsidRPr="00B06B81">
              <w:rPr>
                <w:b/>
                <w:sz w:val="26"/>
                <w:szCs w:val="26"/>
                <w:lang w:val="vi-VN"/>
              </w:rPr>
              <w:t xml:space="preserve">HOẠT ĐỘNG 2: </w:t>
            </w:r>
            <w:r w:rsidRPr="00B06B81">
              <w:rPr>
                <w:b/>
                <w:sz w:val="26"/>
                <w:szCs w:val="26"/>
                <w:lang w:val="nl-NL"/>
              </w:rPr>
              <w:t xml:space="preserve">HÌNH THÀNH KIẾN THỨC </w:t>
            </w:r>
          </w:p>
        </w:tc>
      </w:tr>
      <w:tr w:rsidR="004548FC" w:rsidRPr="00ED421E" w14:paraId="026F00B9" w14:textId="77777777" w:rsidTr="002133A6">
        <w:tc>
          <w:tcPr>
            <w:tcW w:w="9243" w:type="dxa"/>
            <w:gridSpan w:val="3"/>
          </w:tcPr>
          <w:p w14:paraId="505103C0" w14:textId="77777777" w:rsidR="00D7475D" w:rsidRPr="00B06B81" w:rsidRDefault="00D7475D" w:rsidP="00B06B81">
            <w:pPr>
              <w:spacing w:line="276" w:lineRule="auto"/>
              <w:jc w:val="both"/>
              <w:rPr>
                <w:b/>
                <w:bCs/>
                <w:sz w:val="26"/>
                <w:szCs w:val="26"/>
              </w:rPr>
            </w:pPr>
            <w:r w:rsidRPr="00B06B81">
              <w:rPr>
                <w:b/>
                <w:bCs/>
                <w:sz w:val="26"/>
                <w:szCs w:val="26"/>
              </w:rPr>
              <w:t xml:space="preserve">Nhiện vụ 1: </w:t>
            </w:r>
            <w:r w:rsidRPr="00B06B81">
              <w:rPr>
                <w:b/>
                <w:bCs/>
                <w:sz w:val="26"/>
                <w:szCs w:val="26"/>
                <w:lang w:val="vi-VN"/>
              </w:rPr>
              <w:t>Dấu câu</w:t>
            </w:r>
          </w:p>
          <w:p w14:paraId="4F09B889" w14:textId="77777777" w:rsidR="00D7475D" w:rsidRPr="00B06B81" w:rsidRDefault="00D7475D"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 hiểu được công dụng của dấu chấm phẩy và biết sử dụng loại dấu này.</w:t>
            </w:r>
          </w:p>
          <w:p w14:paraId="42F94D2A" w14:textId="77777777" w:rsidR="00D7475D" w:rsidRPr="00B06B81" w:rsidRDefault="00D7475D"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GV hỏi, HS trả lời</w:t>
            </w:r>
          </w:p>
          <w:p w14:paraId="71122596" w14:textId="77777777" w:rsidR="00D7475D" w:rsidRPr="00B06B81" w:rsidRDefault="00D7475D"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của HS</w:t>
            </w:r>
          </w:p>
          <w:p w14:paraId="6038E9D2" w14:textId="77777777" w:rsidR="00D7475D" w:rsidRPr="00B06B81" w:rsidRDefault="00D7475D"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75C50833" w14:textId="77777777" w:rsidTr="002133A6">
        <w:tc>
          <w:tcPr>
            <w:tcW w:w="6080" w:type="dxa"/>
            <w:gridSpan w:val="2"/>
          </w:tcPr>
          <w:p w14:paraId="777B6E1A"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HĐ của thầy và trò</w:t>
            </w:r>
          </w:p>
        </w:tc>
        <w:tc>
          <w:tcPr>
            <w:tcW w:w="3163" w:type="dxa"/>
          </w:tcPr>
          <w:p w14:paraId="553BE4CA"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Sản phẩm dự kiến</w:t>
            </w:r>
          </w:p>
        </w:tc>
      </w:tr>
      <w:tr w:rsidR="004548FC" w:rsidRPr="00ED421E" w14:paraId="0DC62991" w14:textId="77777777" w:rsidTr="002133A6">
        <w:tc>
          <w:tcPr>
            <w:tcW w:w="6080" w:type="dxa"/>
            <w:gridSpan w:val="2"/>
          </w:tcPr>
          <w:p w14:paraId="22D87F2B"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B1: Chuyển giao nhiệm vụ (GV)</w:t>
            </w:r>
          </w:p>
          <w:p w14:paraId="66936B29" w14:textId="77777777" w:rsidR="00D7475D" w:rsidRPr="00B06B81" w:rsidRDefault="00D7475D" w:rsidP="00B06B81">
            <w:pPr>
              <w:spacing w:line="276" w:lineRule="auto"/>
              <w:jc w:val="both"/>
              <w:rPr>
                <w:sz w:val="26"/>
                <w:szCs w:val="26"/>
                <w:lang w:val="vi-VN"/>
              </w:rPr>
            </w:pPr>
            <w:r w:rsidRPr="00B06B81">
              <w:rPr>
                <w:sz w:val="26"/>
                <w:szCs w:val="26"/>
                <w:lang w:val="vi-VN"/>
              </w:rPr>
              <w:t>- Chia nhóm cặp đôi.</w:t>
            </w:r>
          </w:p>
          <w:p w14:paraId="4082FC3B" w14:textId="77777777" w:rsidR="00D7475D" w:rsidRPr="00B06B81" w:rsidRDefault="00D7475D" w:rsidP="00B06B81">
            <w:pPr>
              <w:spacing w:line="276" w:lineRule="auto"/>
              <w:jc w:val="both"/>
              <w:rPr>
                <w:sz w:val="26"/>
                <w:szCs w:val="26"/>
                <w:lang w:val="vi-VN"/>
              </w:rPr>
            </w:pPr>
            <w:r w:rsidRPr="00B06B81">
              <w:rPr>
                <w:sz w:val="26"/>
                <w:szCs w:val="26"/>
                <w:lang w:val="vi-VN"/>
              </w:rPr>
              <w:t>- Yêu cầu HS đọc đề bài và xác định yêu cầu của từng bài tập.</w:t>
            </w:r>
          </w:p>
          <w:p w14:paraId="7C133254" w14:textId="77777777" w:rsidR="00D7475D" w:rsidRPr="00B06B81" w:rsidRDefault="00D7475D" w:rsidP="00B06B81">
            <w:pPr>
              <w:spacing w:line="276" w:lineRule="auto"/>
              <w:jc w:val="both"/>
              <w:rPr>
                <w:sz w:val="26"/>
                <w:szCs w:val="26"/>
                <w:lang w:val="vi-VN"/>
              </w:rPr>
            </w:pPr>
            <w:r w:rsidRPr="00B06B81">
              <w:rPr>
                <w:sz w:val="26"/>
                <w:szCs w:val="26"/>
                <w:lang w:val="vi-VN"/>
              </w:rPr>
              <w:t>Bài tập 1: Tìm và cho biết công dụng của dấu chấm phẩu trong đoạn văn?</w:t>
            </w:r>
          </w:p>
          <w:p w14:paraId="077ECAFD" w14:textId="77777777" w:rsidR="00D7475D" w:rsidRPr="00B06B81" w:rsidRDefault="00D7475D" w:rsidP="00B06B81">
            <w:pPr>
              <w:spacing w:line="276" w:lineRule="auto"/>
              <w:jc w:val="both"/>
              <w:rPr>
                <w:sz w:val="26"/>
                <w:szCs w:val="26"/>
                <w:lang w:val="vi-VN"/>
              </w:rPr>
            </w:pPr>
            <w:r w:rsidRPr="00B06B81">
              <w:rPr>
                <w:sz w:val="26"/>
                <w:szCs w:val="26"/>
                <w:lang w:val="vi-VN"/>
              </w:rPr>
              <w:t>Bài tập 2: Viết đoạn văn có dùng dấu chấm phẩy.</w:t>
            </w:r>
          </w:p>
          <w:p w14:paraId="263DF2CD"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B2: Thực hiện nhiệm vụ</w:t>
            </w:r>
          </w:p>
          <w:p w14:paraId="3198605D" w14:textId="77777777" w:rsidR="00D7475D" w:rsidRPr="00B06B81" w:rsidRDefault="00D7475D"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3DB5AAF9" w14:textId="77777777" w:rsidR="00D7475D" w:rsidRPr="00B06B81" w:rsidRDefault="00D7475D" w:rsidP="00B06B81">
            <w:pPr>
              <w:spacing w:line="276" w:lineRule="auto"/>
              <w:jc w:val="both"/>
              <w:rPr>
                <w:sz w:val="26"/>
                <w:szCs w:val="26"/>
                <w:lang w:val="vi-VN"/>
              </w:rPr>
            </w:pPr>
            <w:r w:rsidRPr="00B06B81">
              <w:rPr>
                <w:sz w:val="26"/>
                <w:szCs w:val="26"/>
                <w:lang w:val="vi-VN"/>
              </w:rPr>
              <w:t>- Đọc và xác định yêu cầu của bài tập 1,2</w:t>
            </w:r>
          </w:p>
          <w:p w14:paraId="7D6CEE77" w14:textId="77777777" w:rsidR="00D7475D" w:rsidRPr="00B06B81" w:rsidRDefault="00D7475D" w:rsidP="00B06B81">
            <w:pPr>
              <w:spacing w:line="276" w:lineRule="auto"/>
              <w:jc w:val="both"/>
              <w:rPr>
                <w:sz w:val="26"/>
                <w:szCs w:val="26"/>
                <w:lang w:val="vi-VN"/>
              </w:rPr>
            </w:pPr>
            <w:r w:rsidRPr="00B06B81">
              <w:rPr>
                <w:sz w:val="26"/>
                <w:szCs w:val="26"/>
                <w:lang w:val="vi-VN"/>
              </w:rPr>
              <w:t>- Phát hiện ra dấu chấm phẩy trong đoạn văn.</w:t>
            </w:r>
          </w:p>
          <w:p w14:paraId="57054D88" w14:textId="77777777" w:rsidR="00D7475D" w:rsidRPr="00B06B81" w:rsidRDefault="00D7475D" w:rsidP="00B06B81">
            <w:pPr>
              <w:spacing w:line="276" w:lineRule="auto"/>
              <w:jc w:val="both"/>
              <w:rPr>
                <w:sz w:val="26"/>
                <w:szCs w:val="26"/>
                <w:lang w:val="vi-VN"/>
              </w:rPr>
            </w:pPr>
            <w:r w:rsidRPr="00B06B81">
              <w:rPr>
                <w:sz w:val="26"/>
                <w:szCs w:val="26"/>
                <w:lang w:val="vi-VN"/>
              </w:rPr>
              <w:t>- Phân tích cấu trúc ngữ pháp trong câu để rút ra nhận xét về công dụng của dấu chấm phẩy.</w:t>
            </w:r>
          </w:p>
          <w:p w14:paraId="017C2F74" w14:textId="77777777" w:rsidR="00D7475D" w:rsidRPr="00B06B81" w:rsidRDefault="00D7475D" w:rsidP="00B06B81">
            <w:pPr>
              <w:spacing w:line="276" w:lineRule="auto"/>
              <w:jc w:val="both"/>
              <w:rPr>
                <w:sz w:val="26"/>
                <w:szCs w:val="26"/>
                <w:lang w:val="vi-VN"/>
              </w:rPr>
            </w:pPr>
            <w:r w:rsidRPr="00B06B81">
              <w:rPr>
                <w:b/>
                <w:bCs/>
                <w:sz w:val="26"/>
                <w:szCs w:val="26"/>
                <w:lang w:val="vi-VN"/>
              </w:rPr>
              <w:t>Dự kiến KK</w:t>
            </w:r>
            <w:r w:rsidRPr="00B06B81">
              <w:rPr>
                <w:sz w:val="26"/>
                <w:szCs w:val="26"/>
                <w:lang w:val="vi-VN"/>
              </w:rPr>
              <w:t>: HS gặp khó khăn ở bài tập 2</w:t>
            </w:r>
          </w:p>
          <w:p w14:paraId="14352ED7" w14:textId="77777777" w:rsidR="00D7475D" w:rsidRPr="00B06B81" w:rsidRDefault="00D7475D" w:rsidP="00B06B81">
            <w:pPr>
              <w:spacing w:line="276" w:lineRule="auto"/>
              <w:jc w:val="both"/>
              <w:rPr>
                <w:sz w:val="26"/>
                <w:szCs w:val="26"/>
                <w:lang w:val="vi-VN"/>
              </w:rPr>
            </w:pPr>
            <w:r w:rsidRPr="00B06B81">
              <w:rPr>
                <w:b/>
                <w:bCs/>
                <w:sz w:val="26"/>
                <w:szCs w:val="26"/>
                <w:lang w:val="vi-VN"/>
              </w:rPr>
              <w:t>GV gợi ý</w:t>
            </w:r>
            <w:r w:rsidRPr="00B06B81">
              <w:rPr>
                <w:sz w:val="26"/>
                <w:szCs w:val="26"/>
                <w:lang w:val="vi-VN"/>
              </w:rPr>
              <w:t xml:space="preserve">: </w:t>
            </w:r>
          </w:p>
          <w:p w14:paraId="57529C56" w14:textId="77777777" w:rsidR="00D7475D" w:rsidRPr="00B06B81" w:rsidRDefault="00D7475D" w:rsidP="00B06B81">
            <w:pPr>
              <w:pStyle w:val="ListParagraph"/>
              <w:numPr>
                <w:ilvl w:val="0"/>
                <w:numId w:val="3"/>
              </w:numPr>
              <w:spacing w:line="276" w:lineRule="auto"/>
              <w:jc w:val="both"/>
              <w:rPr>
                <w:color w:val="auto"/>
                <w:sz w:val="26"/>
                <w:szCs w:val="26"/>
                <w:lang w:val="vi-VN"/>
              </w:rPr>
            </w:pPr>
            <w:r w:rsidRPr="00B06B81">
              <w:rPr>
                <w:color w:val="auto"/>
                <w:sz w:val="26"/>
                <w:szCs w:val="26"/>
                <w:lang w:val="vi-VN"/>
              </w:rPr>
              <w:t>Em định viết đoạn văn về chủ đề gì?</w:t>
            </w:r>
          </w:p>
          <w:p w14:paraId="1744775C" w14:textId="77777777" w:rsidR="00D7475D" w:rsidRPr="00B06B81" w:rsidRDefault="00D7475D" w:rsidP="00B06B81">
            <w:pPr>
              <w:pStyle w:val="ListParagraph"/>
              <w:numPr>
                <w:ilvl w:val="0"/>
                <w:numId w:val="3"/>
              </w:numPr>
              <w:spacing w:line="276" w:lineRule="auto"/>
              <w:jc w:val="both"/>
              <w:rPr>
                <w:color w:val="auto"/>
                <w:sz w:val="26"/>
                <w:szCs w:val="26"/>
                <w:lang w:val="vi-VN"/>
              </w:rPr>
            </w:pPr>
            <w:r w:rsidRPr="00B06B81">
              <w:rPr>
                <w:color w:val="auto"/>
                <w:sz w:val="26"/>
                <w:szCs w:val="26"/>
                <w:lang w:val="vi-VN"/>
              </w:rPr>
              <w:t>Em dự định dùng dấu chấm phẩy ở chỗ nào? Câu nào?</w:t>
            </w:r>
          </w:p>
          <w:p w14:paraId="38A3B3A1"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B3: Báo cáo, thảo luận</w:t>
            </w:r>
          </w:p>
          <w:p w14:paraId="7B2EEB98" w14:textId="77777777" w:rsidR="00D7475D" w:rsidRPr="00B06B81" w:rsidRDefault="00D7475D"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w:t>
            </w:r>
            <w:r w:rsidRPr="00B06B81">
              <w:rPr>
                <w:sz w:val="26"/>
                <w:szCs w:val="26"/>
              </w:rPr>
              <w:t>Y</w:t>
            </w:r>
            <w:r w:rsidRPr="00B06B81">
              <w:rPr>
                <w:sz w:val="26"/>
                <w:szCs w:val="26"/>
                <w:lang w:val="vi-VN"/>
              </w:rPr>
              <w:t>êu cầu</w:t>
            </w:r>
          </w:p>
          <w:p w14:paraId="52112AB1" w14:textId="77777777" w:rsidR="00D7475D" w:rsidRPr="00B06B81" w:rsidRDefault="00D7475D" w:rsidP="00B06B81">
            <w:pPr>
              <w:spacing w:line="276" w:lineRule="auto"/>
              <w:jc w:val="both"/>
              <w:rPr>
                <w:sz w:val="26"/>
                <w:szCs w:val="26"/>
                <w:lang w:val="vi-VN"/>
              </w:rPr>
            </w:pPr>
            <w:r w:rsidRPr="00B06B81">
              <w:rPr>
                <w:sz w:val="26"/>
                <w:szCs w:val="26"/>
                <w:lang w:val="vi-VN"/>
              </w:rPr>
              <w:t>- HS lên chữa bài tập 1.</w:t>
            </w:r>
          </w:p>
          <w:p w14:paraId="779FA788" w14:textId="77777777" w:rsidR="00D7475D" w:rsidRPr="00B06B81" w:rsidRDefault="00D7475D" w:rsidP="00B06B81">
            <w:pPr>
              <w:spacing w:line="276" w:lineRule="auto"/>
              <w:jc w:val="both"/>
              <w:rPr>
                <w:sz w:val="26"/>
                <w:szCs w:val="26"/>
                <w:lang w:val="vi-VN"/>
              </w:rPr>
            </w:pPr>
            <w:r w:rsidRPr="00B06B81">
              <w:rPr>
                <w:sz w:val="26"/>
                <w:szCs w:val="26"/>
                <w:lang w:val="vi-VN"/>
              </w:rPr>
              <w:t>- Đọc đoạn văn ở bài tập 2.</w:t>
            </w:r>
          </w:p>
          <w:p w14:paraId="42EB0770" w14:textId="77777777" w:rsidR="00D7475D" w:rsidRPr="00B06B81" w:rsidRDefault="00D7475D" w:rsidP="00B06B81">
            <w:pPr>
              <w:spacing w:line="276" w:lineRule="auto"/>
              <w:jc w:val="both"/>
              <w:rPr>
                <w:sz w:val="26"/>
                <w:szCs w:val="26"/>
                <w:lang w:val="vi-VN"/>
              </w:rPr>
            </w:pPr>
            <w:r w:rsidRPr="00B06B81">
              <w:rPr>
                <w:sz w:val="26"/>
                <w:szCs w:val="26"/>
                <w:lang w:val="vi-VN"/>
              </w:rPr>
              <w:t>- Hướng dẫn HS cách trình bày (nếu cần).</w:t>
            </w:r>
          </w:p>
          <w:p w14:paraId="4D89376B" w14:textId="77777777" w:rsidR="00D7475D" w:rsidRPr="00B06B81" w:rsidRDefault="00D7475D"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241FD4A5" w14:textId="77777777" w:rsidR="00D7475D" w:rsidRPr="00B06B81" w:rsidRDefault="00D7475D" w:rsidP="00B06B81">
            <w:pPr>
              <w:spacing w:line="276" w:lineRule="auto"/>
              <w:jc w:val="both"/>
              <w:rPr>
                <w:sz w:val="26"/>
                <w:szCs w:val="26"/>
                <w:lang w:val="vi-VN"/>
              </w:rPr>
            </w:pPr>
            <w:r w:rsidRPr="00B06B81">
              <w:rPr>
                <w:sz w:val="26"/>
                <w:szCs w:val="26"/>
                <w:lang w:val="vi-VN"/>
              </w:rPr>
              <w:t>- Trình trình bày sản phẩm (chữa bài tập 1, đọc đoạn văn ở bài tập 2).</w:t>
            </w:r>
          </w:p>
          <w:p w14:paraId="742D906F" w14:textId="77777777" w:rsidR="00D7475D" w:rsidRPr="00B06B81" w:rsidRDefault="00D7475D" w:rsidP="00B06B81">
            <w:pPr>
              <w:spacing w:line="276" w:lineRule="auto"/>
              <w:jc w:val="both"/>
              <w:rPr>
                <w:b/>
                <w:bCs/>
                <w:sz w:val="26"/>
                <w:szCs w:val="26"/>
                <w:lang w:val="vi-VN"/>
              </w:rPr>
            </w:pPr>
            <w:r w:rsidRPr="00B06B81">
              <w:rPr>
                <w:sz w:val="26"/>
                <w:szCs w:val="26"/>
                <w:lang w:val="vi-VN"/>
              </w:rPr>
              <w:t>- Nhận xét và bổ sung cho bạn/cặp của bạn (nếu cần).</w:t>
            </w:r>
          </w:p>
          <w:p w14:paraId="130AF201"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B4: Kết luận, nhận định (GV)</w:t>
            </w:r>
          </w:p>
          <w:p w14:paraId="25F2D79F" w14:textId="77777777" w:rsidR="00D7475D" w:rsidRPr="00B06B81" w:rsidRDefault="00D7475D" w:rsidP="00B06B81">
            <w:pPr>
              <w:spacing w:line="276" w:lineRule="auto"/>
              <w:jc w:val="both"/>
              <w:rPr>
                <w:sz w:val="26"/>
                <w:szCs w:val="26"/>
                <w:lang w:val="vi-VN"/>
              </w:rPr>
            </w:pPr>
            <w:r w:rsidRPr="00B06B81">
              <w:rPr>
                <w:sz w:val="26"/>
                <w:szCs w:val="26"/>
                <w:lang w:val="vi-VN"/>
              </w:rPr>
              <w:t>- Nhận xét thái độ học tập và kết quả làm việc của HS.</w:t>
            </w:r>
          </w:p>
          <w:p w14:paraId="7046BEA2" w14:textId="77777777" w:rsidR="00D7475D" w:rsidRPr="00B06B81" w:rsidRDefault="00D7475D" w:rsidP="00B06B81">
            <w:pPr>
              <w:spacing w:line="276" w:lineRule="auto"/>
              <w:jc w:val="both"/>
              <w:rPr>
                <w:sz w:val="26"/>
                <w:szCs w:val="26"/>
                <w:lang w:val="vi-VN"/>
              </w:rPr>
            </w:pPr>
            <w:r w:rsidRPr="00B06B81">
              <w:rPr>
                <w:sz w:val="26"/>
                <w:szCs w:val="26"/>
                <w:lang w:val="vi-VN"/>
              </w:rPr>
              <w:t>- Chốt kiến thức lên màn hình.</w:t>
            </w:r>
          </w:p>
          <w:p w14:paraId="650C3ED1" w14:textId="77777777" w:rsidR="00D7475D" w:rsidRPr="00B06B81" w:rsidRDefault="00D7475D" w:rsidP="00B06B81">
            <w:pPr>
              <w:spacing w:line="276" w:lineRule="auto"/>
              <w:jc w:val="both"/>
              <w:rPr>
                <w:sz w:val="26"/>
                <w:szCs w:val="26"/>
                <w:lang w:val="vi-VN"/>
              </w:rPr>
            </w:pPr>
            <w:r w:rsidRPr="00B06B81">
              <w:rPr>
                <w:sz w:val="26"/>
                <w:szCs w:val="26"/>
                <w:lang w:val="vi-VN"/>
              </w:rPr>
              <w:t>- Chuyển dẫn sang Nghĩa của từ</w:t>
            </w:r>
          </w:p>
        </w:tc>
        <w:tc>
          <w:tcPr>
            <w:tcW w:w="3163" w:type="dxa"/>
          </w:tcPr>
          <w:p w14:paraId="21D2BC68" w14:textId="77777777" w:rsidR="00D7475D" w:rsidRPr="00B06B81" w:rsidRDefault="00D7475D" w:rsidP="00B06B81">
            <w:pPr>
              <w:spacing w:line="276" w:lineRule="auto"/>
              <w:rPr>
                <w:b/>
                <w:bCs/>
                <w:i/>
                <w:iCs/>
                <w:sz w:val="26"/>
                <w:szCs w:val="26"/>
                <w:lang w:val="vi-VN"/>
              </w:rPr>
            </w:pPr>
            <w:r w:rsidRPr="00B06B81">
              <w:rPr>
                <w:b/>
                <w:bCs/>
                <w:sz w:val="26"/>
                <w:szCs w:val="26"/>
                <w:lang w:val="vi-VN"/>
              </w:rPr>
              <w:t>I. Dấu câu</w:t>
            </w:r>
          </w:p>
          <w:p w14:paraId="2C92AB83" w14:textId="77777777" w:rsidR="00D7475D" w:rsidRPr="00B06B81" w:rsidRDefault="00D7475D" w:rsidP="00B06B81">
            <w:pPr>
              <w:spacing w:line="276" w:lineRule="auto"/>
              <w:rPr>
                <w:b/>
                <w:bCs/>
                <w:i/>
                <w:iCs/>
                <w:sz w:val="26"/>
                <w:szCs w:val="26"/>
                <w:lang w:val="vi-VN"/>
              </w:rPr>
            </w:pPr>
            <w:r w:rsidRPr="00B06B81">
              <w:rPr>
                <w:b/>
                <w:bCs/>
                <w:i/>
                <w:iCs/>
                <w:sz w:val="26"/>
                <w:szCs w:val="26"/>
                <w:lang w:val="vi-VN"/>
              </w:rPr>
              <w:t>Bài tập 1</w:t>
            </w:r>
          </w:p>
          <w:p w14:paraId="11CA903E" w14:textId="77777777" w:rsidR="00D7475D" w:rsidRPr="00B06B81" w:rsidRDefault="00D7475D" w:rsidP="00B06B81">
            <w:pPr>
              <w:spacing w:line="276" w:lineRule="auto"/>
              <w:rPr>
                <w:sz w:val="26"/>
                <w:szCs w:val="26"/>
                <w:lang w:val="vi-VN"/>
              </w:rPr>
            </w:pPr>
            <w:r w:rsidRPr="00B06B81">
              <w:rPr>
                <w:b/>
                <w:bCs/>
                <w:i/>
                <w:iCs/>
                <w:sz w:val="26"/>
                <w:szCs w:val="26"/>
                <w:lang w:val="vi-VN"/>
              </w:rPr>
              <w:t xml:space="preserve">- </w:t>
            </w:r>
            <w:r w:rsidRPr="00B06B81">
              <w:rPr>
                <w:sz w:val="26"/>
                <w:szCs w:val="26"/>
                <w:lang w:val="vi-VN"/>
              </w:rPr>
              <w:t>HS chỉ ra dấu chấm phẩy ở ranh giới giữa các vế trong câu.</w:t>
            </w:r>
          </w:p>
          <w:p w14:paraId="230C5139" w14:textId="77777777" w:rsidR="00D7475D" w:rsidRPr="00B06B81" w:rsidRDefault="00D7475D" w:rsidP="00B06B81">
            <w:pPr>
              <w:spacing w:line="276" w:lineRule="auto"/>
              <w:rPr>
                <w:sz w:val="26"/>
                <w:szCs w:val="26"/>
                <w:lang w:val="vi-VN"/>
              </w:rPr>
            </w:pPr>
            <w:r w:rsidRPr="00B06B81">
              <w:rPr>
                <w:sz w:val="26"/>
                <w:szCs w:val="26"/>
                <w:lang w:val="vi-VN"/>
              </w:rPr>
              <w:t>- Rút ra:</w:t>
            </w:r>
          </w:p>
          <w:p w14:paraId="2A94C21D" w14:textId="77777777" w:rsidR="00D7475D" w:rsidRPr="00B06B81" w:rsidRDefault="00D7475D" w:rsidP="00B06B81">
            <w:pPr>
              <w:pStyle w:val="ListParagraph"/>
              <w:numPr>
                <w:ilvl w:val="0"/>
                <w:numId w:val="1"/>
              </w:numPr>
              <w:spacing w:line="276" w:lineRule="auto"/>
              <w:jc w:val="both"/>
              <w:rPr>
                <w:b/>
                <w:bCs/>
                <w:i/>
                <w:iCs/>
                <w:color w:val="auto"/>
                <w:sz w:val="26"/>
                <w:szCs w:val="26"/>
                <w:lang w:val="vi-VN"/>
              </w:rPr>
            </w:pPr>
            <w:r w:rsidRPr="00B06B81">
              <w:rPr>
                <w:bCs/>
                <w:i/>
                <w:iCs/>
                <w:color w:val="auto"/>
                <w:sz w:val="26"/>
                <w:szCs w:val="26"/>
                <w:lang w:val="vi-VN"/>
              </w:rPr>
              <w:t>Công dụng của dấu chấm phẩy: Đánh dấu ranh giới giữa các vế trong một câu ghép có cấu tạo phức tạp.</w:t>
            </w:r>
          </w:p>
          <w:p w14:paraId="27E7942D" w14:textId="77777777" w:rsidR="00D7475D" w:rsidRPr="00B06B81" w:rsidRDefault="00D7475D" w:rsidP="00B06B81">
            <w:pPr>
              <w:spacing w:line="276" w:lineRule="auto"/>
              <w:jc w:val="both"/>
              <w:rPr>
                <w:b/>
                <w:bCs/>
                <w:i/>
                <w:iCs/>
                <w:sz w:val="26"/>
                <w:szCs w:val="26"/>
                <w:lang w:val="vi-VN"/>
              </w:rPr>
            </w:pPr>
          </w:p>
          <w:p w14:paraId="7A2C3A51" w14:textId="77777777" w:rsidR="00D7475D" w:rsidRPr="00B06B81" w:rsidRDefault="00D7475D" w:rsidP="00B06B81">
            <w:pPr>
              <w:spacing w:line="276" w:lineRule="auto"/>
              <w:jc w:val="both"/>
              <w:rPr>
                <w:sz w:val="26"/>
                <w:szCs w:val="26"/>
                <w:lang w:val="vi-VN"/>
              </w:rPr>
            </w:pPr>
            <w:r w:rsidRPr="00B06B81">
              <w:rPr>
                <w:b/>
                <w:bCs/>
                <w:i/>
                <w:iCs/>
                <w:sz w:val="26"/>
                <w:szCs w:val="26"/>
                <w:lang w:val="vi-VN"/>
              </w:rPr>
              <w:t xml:space="preserve">Bài tập 2: </w:t>
            </w:r>
            <w:r w:rsidRPr="00B06B81">
              <w:rPr>
                <w:sz w:val="26"/>
                <w:szCs w:val="26"/>
                <w:lang w:val="vi-VN"/>
              </w:rPr>
              <w:t>Đoạn văn của HS có sử dụng dấu chấm phẩy phù hợp.</w:t>
            </w:r>
          </w:p>
        </w:tc>
      </w:tr>
      <w:tr w:rsidR="004548FC" w:rsidRPr="00ED421E" w14:paraId="49E8ACA1" w14:textId="77777777" w:rsidTr="002133A6">
        <w:tc>
          <w:tcPr>
            <w:tcW w:w="9243" w:type="dxa"/>
            <w:gridSpan w:val="3"/>
          </w:tcPr>
          <w:p w14:paraId="06356823" w14:textId="6098A276" w:rsidR="00D7475D" w:rsidRPr="00B06B81" w:rsidRDefault="00D7475D" w:rsidP="00B06B81">
            <w:pPr>
              <w:spacing w:line="276" w:lineRule="auto"/>
              <w:jc w:val="center"/>
              <w:rPr>
                <w:b/>
                <w:bCs/>
                <w:sz w:val="26"/>
                <w:szCs w:val="26"/>
                <w:lang w:val="vi-VN"/>
              </w:rPr>
            </w:pPr>
            <w:r w:rsidRPr="00B06B81">
              <w:rPr>
                <w:b/>
                <w:bCs/>
                <w:sz w:val="26"/>
                <w:szCs w:val="26"/>
                <w:lang w:val="vi-VN"/>
              </w:rPr>
              <w:t xml:space="preserve">Nhiệm vụ 2: Nghĩa của từ </w:t>
            </w:r>
          </w:p>
        </w:tc>
      </w:tr>
      <w:tr w:rsidR="004548FC" w:rsidRPr="00ED421E" w14:paraId="36DBC74C" w14:textId="77777777" w:rsidTr="002133A6">
        <w:tc>
          <w:tcPr>
            <w:tcW w:w="9243" w:type="dxa"/>
            <w:gridSpan w:val="3"/>
          </w:tcPr>
          <w:p w14:paraId="7E3372E1" w14:textId="77777777" w:rsidR="00D7475D" w:rsidRPr="00B06B81" w:rsidRDefault="00D7475D"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Giúp HS làm quen với cấu tạo mô hình từ Hán – Việt là </w:t>
            </w:r>
            <w:r w:rsidRPr="00B06B81">
              <w:rPr>
                <w:i/>
                <w:iCs/>
                <w:sz w:val="26"/>
                <w:szCs w:val="26"/>
                <w:lang w:val="vi-VN"/>
              </w:rPr>
              <w:t>thuỷ</w:t>
            </w:r>
            <w:r w:rsidRPr="00B06B81">
              <w:rPr>
                <w:sz w:val="26"/>
                <w:szCs w:val="26"/>
                <w:lang w:val="vi-VN"/>
              </w:rPr>
              <w:t xml:space="preserve"> + A</w:t>
            </w:r>
          </w:p>
          <w:p w14:paraId="16CB0C24" w14:textId="77777777" w:rsidR="00D7475D" w:rsidRPr="00B06B81" w:rsidRDefault="00D7475D" w:rsidP="00B06B81">
            <w:pPr>
              <w:spacing w:line="276" w:lineRule="auto"/>
              <w:jc w:val="both"/>
              <w:rPr>
                <w:sz w:val="26"/>
                <w:szCs w:val="26"/>
                <w:lang w:val="vi-VN"/>
              </w:rPr>
            </w:pPr>
            <w:r w:rsidRPr="00B06B81">
              <w:rPr>
                <w:sz w:val="26"/>
                <w:szCs w:val="26"/>
                <w:lang w:val="vi-VN"/>
              </w:rPr>
              <w:lastRenderedPageBreak/>
              <w:t>đồng thời phát triển vốn từ có trên mô hình trên và biết được các yếu tố Hán – Việt mới.</w:t>
            </w:r>
          </w:p>
          <w:p w14:paraId="069D71DC" w14:textId="77777777" w:rsidR="00D7475D" w:rsidRPr="00B06B81" w:rsidRDefault="00D7475D"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w:t>
            </w:r>
          </w:p>
          <w:p w14:paraId="6125C1E9" w14:textId="77777777" w:rsidR="00D7475D" w:rsidRPr="00B06B81" w:rsidRDefault="00D7475D" w:rsidP="00B06B81">
            <w:pPr>
              <w:spacing w:line="276" w:lineRule="auto"/>
              <w:jc w:val="both"/>
              <w:rPr>
                <w:sz w:val="26"/>
                <w:szCs w:val="26"/>
                <w:lang w:val="vi-VN"/>
              </w:rPr>
            </w:pPr>
            <w:r w:rsidRPr="00B06B81">
              <w:rPr>
                <w:sz w:val="26"/>
                <w:szCs w:val="26"/>
                <w:lang w:val="vi-VN"/>
              </w:rPr>
              <w:t>- GV chia nhóm cặp đôi</w:t>
            </w:r>
          </w:p>
          <w:p w14:paraId="008D024E" w14:textId="77777777" w:rsidR="00D7475D" w:rsidRPr="00B06B81" w:rsidRDefault="00D7475D" w:rsidP="00B06B81">
            <w:pPr>
              <w:spacing w:line="276" w:lineRule="auto"/>
              <w:jc w:val="both"/>
              <w:rPr>
                <w:sz w:val="26"/>
                <w:szCs w:val="26"/>
                <w:lang w:val="vi-VN"/>
              </w:rPr>
            </w:pPr>
            <w:r w:rsidRPr="00B06B81">
              <w:rPr>
                <w:sz w:val="26"/>
                <w:szCs w:val="26"/>
                <w:lang w:val="vi-VN"/>
              </w:rPr>
              <w:t>- HS làm việc cá nhân 2’, thảo luận 3’ và hoàn thiện nhiệm vụ nhóm.</w:t>
            </w:r>
          </w:p>
          <w:p w14:paraId="3C9E2B13" w14:textId="77777777" w:rsidR="00D7475D" w:rsidRPr="00B06B81" w:rsidRDefault="00D7475D"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 xml:space="preserve">Câu trả lời và bài tập mà học sinh hoàn thành. </w:t>
            </w:r>
          </w:p>
          <w:p w14:paraId="1AE74F59" w14:textId="77777777" w:rsidR="00D7475D" w:rsidRPr="00B06B81" w:rsidRDefault="00D7475D"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34528008" w14:textId="77777777" w:rsidTr="002133A6">
        <w:tc>
          <w:tcPr>
            <w:tcW w:w="4454" w:type="dxa"/>
          </w:tcPr>
          <w:p w14:paraId="287990C4"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lastRenderedPageBreak/>
              <w:t>HĐ của thầy và trò</w:t>
            </w:r>
          </w:p>
        </w:tc>
        <w:tc>
          <w:tcPr>
            <w:tcW w:w="4789" w:type="dxa"/>
            <w:gridSpan w:val="2"/>
          </w:tcPr>
          <w:p w14:paraId="5AB38718"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Sản phẩm dự kiến</w:t>
            </w:r>
          </w:p>
        </w:tc>
      </w:tr>
      <w:tr w:rsidR="004548FC" w:rsidRPr="00ED421E" w14:paraId="4AA8602C" w14:textId="77777777" w:rsidTr="002133A6">
        <w:tc>
          <w:tcPr>
            <w:tcW w:w="4454" w:type="dxa"/>
          </w:tcPr>
          <w:p w14:paraId="5C06845A"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B1: Chuyển giao nhiệm vụ (GV)</w:t>
            </w:r>
          </w:p>
          <w:p w14:paraId="01105B8C" w14:textId="77777777" w:rsidR="00D7475D" w:rsidRPr="00B06B81" w:rsidRDefault="00D7475D" w:rsidP="00B06B81">
            <w:pPr>
              <w:spacing w:line="276" w:lineRule="auto"/>
              <w:jc w:val="both"/>
              <w:rPr>
                <w:sz w:val="26"/>
                <w:szCs w:val="26"/>
                <w:lang w:val="vi-VN"/>
              </w:rPr>
            </w:pPr>
            <w:r w:rsidRPr="00B06B81">
              <w:rPr>
                <w:sz w:val="26"/>
                <w:szCs w:val="26"/>
                <w:lang w:val="vi-VN"/>
              </w:rPr>
              <w:t>- Yêu cầu HS xác định yêu cầu của từng bài tập.</w:t>
            </w:r>
          </w:p>
          <w:p w14:paraId="6B94BE15" w14:textId="77777777" w:rsidR="00D7475D" w:rsidRPr="00B06B81" w:rsidRDefault="00D7475D" w:rsidP="00B06B81">
            <w:pPr>
              <w:spacing w:line="276" w:lineRule="auto"/>
              <w:jc w:val="both"/>
              <w:rPr>
                <w:sz w:val="26"/>
                <w:szCs w:val="26"/>
                <w:lang w:val="vi-VN"/>
              </w:rPr>
            </w:pPr>
            <w:r w:rsidRPr="00B06B81">
              <w:rPr>
                <w:sz w:val="26"/>
                <w:szCs w:val="26"/>
                <w:lang w:val="vi-VN"/>
              </w:rPr>
              <w:t>- Làm bài tập và rút ra nội dung cần ghi nhớ.</w:t>
            </w:r>
          </w:p>
          <w:p w14:paraId="444D1C9F"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B2: Thực hiện nhiệm vụ</w:t>
            </w:r>
          </w:p>
          <w:p w14:paraId="5D4FE1D7" w14:textId="77777777" w:rsidR="00D7475D" w:rsidRPr="00B06B81" w:rsidRDefault="00D7475D" w:rsidP="00B06B81">
            <w:pPr>
              <w:spacing w:line="276" w:lineRule="auto"/>
              <w:jc w:val="both"/>
              <w:rPr>
                <w:sz w:val="26"/>
                <w:szCs w:val="26"/>
                <w:lang w:val="vi-VN"/>
              </w:rPr>
            </w:pPr>
            <w:r w:rsidRPr="00B06B81">
              <w:rPr>
                <w:sz w:val="26"/>
                <w:szCs w:val="26"/>
                <w:lang w:val="vi-VN"/>
              </w:rPr>
              <w:t>- HS đọc bài tập trong SGK và xác định yêu cầu của đề bài.</w:t>
            </w:r>
          </w:p>
          <w:p w14:paraId="5C97EC64" w14:textId="77777777" w:rsidR="00D7475D" w:rsidRPr="00B06B81" w:rsidRDefault="00D7475D" w:rsidP="00B06B81">
            <w:pPr>
              <w:spacing w:line="276" w:lineRule="auto"/>
              <w:jc w:val="both"/>
              <w:rPr>
                <w:sz w:val="26"/>
                <w:szCs w:val="26"/>
                <w:lang w:val="vi-VN"/>
              </w:rPr>
            </w:pPr>
            <w:r w:rsidRPr="00B06B81">
              <w:rPr>
                <w:sz w:val="26"/>
                <w:szCs w:val="26"/>
                <w:lang w:val="vi-VN"/>
              </w:rPr>
              <w:t xml:space="preserve">- Suy nghĩ cá nhân và viết ra giấy kết quả </w:t>
            </w:r>
          </w:p>
          <w:p w14:paraId="4B5498C3" w14:textId="77777777" w:rsidR="00D7475D" w:rsidRPr="00B06B81" w:rsidRDefault="00D7475D" w:rsidP="00B06B81">
            <w:pPr>
              <w:spacing w:line="276" w:lineRule="auto"/>
              <w:jc w:val="both"/>
              <w:rPr>
                <w:sz w:val="26"/>
                <w:szCs w:val="26"/>
                <w:lang w:val="vi-VN"/>
              </w:rPr>
            </w:pPr>
            <w:r w:rsidRPr="00B06B81">
              <w:rPr>
                <w:sz w:val="26"/>
                <w:szCs w:val="26"/>
                <w:lang w:val="vi-VN"/>
              </w:rPr>
              <w:t>- GV hướng dẫn HS bám sát yêu cầu của đề bài.</w:t>
            </w:r>
          </w:p>
          <w:p w14:paraId="077541EB"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B3: Báo cáo, thảo luận</w:t>
            </w:r>
          </w:p>
          <w:p w14:paraId="386E7604" w14:textId="77777777" w:rsidR="00D7475D" w:rsidRPr="00B06B81" w:rsidRDefault="00D7475D" w:rsidP="00B06B81">
            <w:pPr>
              <w:spacing w:line="276" w:lineRule="auto"/>
              <w:jc w:val="both"/>
              <w:rPr>
                <w:sz w:val="26"/>
                <w:szCs w:val="26"/>
                <w:lang w:val="vi-VN"/>
              </w:rPr>
            </w:pPr>
            <w:r w:rsidRPr="00B06B81">
              <w:rPr>
                <w:sz w:val="26"/>
                <w:szCs w:val="26"/>
                <w:lang w:val="vi-VN"/>
              </w:rPr>
              <w:t>- GV yêu cầu và hướng dẫn HS báo cáo.</w:t>
            </w:r>
          </w:p>
          <w:p w14:paraId="00B2404A" w14:textId="77777777" w:rsidR="00D7475D" w:rsidRPr="00B06B81" w:rsidRDefault="00D7475D" w:rsidP="00B06B81">
            <w:pPr>
              <w:spacing w:line="276" w:lineRule="auto"/>
              <w:jc w:val="both"/>
              <w:rPr>
                <w:sz w:val="26"/>
                <w:szCs w:val="26"/>
                <w:lang w:val="vi-VN"/>
              </w:rPr>
            </w:pPr>
            <w:r w:rsidRPr="00B06B81">
              <w:rPr>
                <w:sz w:val="26"/>
                <w:szCs w:val="26"/>
                <w:lang w:val="vi-VN"/>
              </w:rPr>
              <w:t>- HS báo cáo sản phẩm thảo luận nhóm.</w:t>
            </w:r>
          </w:p>
          <w:p w14:paraId="5158F946"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B4: Kết luận, nhận định (GV)</w:t>
            </w:r>
          </w:p>
          <w:p w14:paraId="5D5FDA94" w14:textId="77777777" w:rsidR="00D7475D" w:rsidRPr="00B06B81" w:rsidRDefault="00D7475D" w:rsidP="00B06B81">
            <w:pPr>
              <w:spacing w:line="276" w:lineRule="auto"/>
              <w:jc w:val="both"/>
              <w:rPr>
                <w:sz w:val="26"/>
                <w:szCs w:val="26"/>
                <w:lang w:val="vi-VN"/>
              </w:rPr>
            </w:pPr>
            <w:r w:rsidRPr="00B06B81">
              <w:rPr>
                <w:sz w:val="26"/>
                <w:szCs w:val="26"/>
                <w:lang w:val="vi-VN"/>
              </w:rPr>
              <w:t>- Nhận xét và chốt kiến thức, chuyển dẫn sang đề mục sau.</w:t>
            </w:r>
          </w:p>
        </w:tc>
        <w:tc>
          <w:tcPr>
            <w:tcW w:w="4789" w:type="dxa"/>
            <w:gridSpan w:val="2"/>
          </w:tcPr>
          <w:p w14:paraId="41515780" w14:textId="77777777" w:rsidR="00D7475D" w:rsidRPr="00B06B81" w:rsidRDefault="00D7475D" w:rsidP="00B06B81">
            <w:pPr>
              <w:spacing w:line="276" w:lineRule="auto"/>
              <w:jc w:val="both"/>
              <w:rPr>
                <w:b/>
                <w:bCs/>
                <w:i/>
                <w:iCs/>
                <w:sz w:val="26"/>
                <w:szCs w:val="26"/>
                <w:lang w:val="vi-VN"/>
              </w:rPr>
            </w:pPr>
            <w:r w:rsidRPr="00B06B81">
              <w:rPr>
                <w:b/>
                <w:bCs/>
                <w:i/>
                <w:iCs/>
                <w:sz w:val="26"/>
                <w:szCs w:val="26"/>
                <w:lang w:val="vi-VN"/>
              </w:rPr>
              <w:t>II. Nghĩa của từ</w:t>
            </w:r>
          </w:p>
          <w:p w14:paraId="6896AD61" w14:textId="77777777" w:rsidR="00D7475D" w:rsidRPr="00B06B81" w:rsidRDefault="00D7475D" w:rsidP="00B06B81">
            <w:pPr>
              <w:spacing w:line="276" w:lineRule="auto"/>
              <w:jc w:val="both"/>
              <w:rPr>
                <w:sz w:val="26"/>
                <w:szCs w:val="26"/>
                <w:lang w:val="vi-VN"/>
              </w:rPr>
            </w:pPr>
            <w:r w:rsidRPr="00B06B81">
              <w:rPr>
                <w:b/>
                <w:bCs/>
                <w:i/>
                <w:iCs/>
                <w:sz w:val="26"/>
                <w:szCs w:val="26"/>
                <w:lang w:val="vi-VN"/>
              </w:rPr>
              <w:t>Bài 3</w:t>
            </w:r>
            <w:r w:rsidRPr="00B06B81">
              <w:rPr>
                <w:sz w:val="26"/>
                <w:szCs w:val="26"/>
                <w:lang w:val="vi-VN"/>
              </w:rPr>
              <w:t xml:space="preserve">: </w:t>
            </w:r>
          </w:p>
          <w:tbl>
            <w:tblPr>
              <w:tblStyle w:val="TableGrid"/>
              <w:tblW w:w="4188" w:type="dxa"/>
              <w:jc w:val="center"/>
              <w:tblLook w:val="04A0" w:firstRow="1" w:lastRow="0" w:firstColumn="1" w:lastColumn="0" w:noHBand="0" w:noVBand="1"/>
            </w:tblPr>
            <w:tblGrid>
              <w:gridCol w:w="1256"/>
              <w:gridCol w:w="1256"/>
              <w:gridCol w:w="2036"/>
            </w:tblGrid>
            <w:tr w:rsidR="004548FC" w:rsidRPr="00ED421E" w14:paraId="40B75FD9" w14:textId="77777777" w:rsidTr="00162404">
              <w:trPr>
                <w:trHeight w:val="849"/>
                <w:jc w:val="center"/>
              </w:trPr>
              <w:tc>
                <w:tcPr>
                  <w:tcW w:w="1192" w:type="dxa"/>
                </w:tcPr>
                <w:p w14:paraId="778640F2"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Yếu tố Hán Việt A</w:t>
                  </w:r>
                </w:p>
              </w:tc>
              <w:tc>
                <w:tcPr>
                  <w:tcW w:w="1276" w:type="dxa"/>
                </w:tcPr>
                <w:p w14:paraId="74767487"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 xml:space="preserve">Từ Hán Việt </w:t>
                  </w:r>
                </w:p>
                <w:p w14:paraId="7F615F8B"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(thuỷ + A)</w:t>
                  </w:r>
                </w:p>
              </w:tc>
              <w:tc>
                <w:tcPr>
                  <w:tcW w:w="1720" w:type="dxa"/>
                </w:tcPr>
                <w:p w14:paraId="559B451D"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Nghĩa của từ Hán Việt</w:t>
                  </w:r>
                </w:p>
              </w:tc>
            </w:tr>
            <w:tr w:rsidR="004548FC" w:rsidRPr="00ED421E" w14:paraId="24CDA04B" w14:textId="77777777" w:rsidTr="00162404">
              <w:trPr>
                <w:trHeight w:val="464"/>
                <w:jc w:val="center"/>
              </w:trPr>
              <w:tc>
                <w:tcPr>
                  <w:tcW w:w="1192" w:type="dxa"/>
                </w:tcPr>
                <w:p w14:paraId="55E4DA67" w14:textId="77777777" w:rsidR="00D7475D" w:rsidRPr="00B06B81" w:rsidRDefault="00D7475D" w:rsidP="00B06B81">
                  <w:pPr>
                    <w:spacing w:line="276" w:lineRule="auto"/>
                    <w:jc w:val="center"/>
                    <w:rPr>
                      <w:sz w:val="26"/>
                      <w:szCs w:val="26"/>
                      <w:lang w:val="vi-VN"/>
                    </w:rPr>
                  </w:pPr>
                  <w:r w:rsidRPr="00B06B81">
                    <w:rPr>
                      <w:sz w:val="26"/>
                      <w:szCs w:val="26"/>
                      <w:lang w:val="vi-VN"/>
                    </w:rPr>
                    <w:t>Cư</w:t>
                  </w:r>
                </w:p>
              </w:tc>
              <w:tc>
                <w:tcPr>
                  <w:tcW w:w="1276" w:type="dxa"/>
                </w:tcPr>
                <w:p w14:paraId="479B81B3" w14:textId="77777777" w:rsidR="00D7475D" w:rsidRPr="00B06B81" w:rsidRDefault="00D7475D" w:rsidP="00B06B81">
                  <w:pPr>
                    <w:spacing w:line="276" w:lineRule="auto"/>
                    <w:jc w:val="center"/>
                    <w:rPr>
                      <w:sz w:val="26"/>
                      <w:szCs w:val="26"/>
                      <w:lang w:val="vi-VN"/>
                    </w:rPr>
                  </w:pPr>
                  <w:r w:rsidRPr="00B06B81">
                    <w:rPr>
                      <w:sz w:val="26"/>
                      <w:szCs w:val="26"/>
                      <w:lang w:val="vi-VN"/>
                    </w:rPr>
                    <w:t>Thuỷ cư</w:t>
                  </w:r>
                </w:p>
              </w:tc>
              <w:tc>
                <w:tcPr>
                  <w:tcW w:w="1720" w:type="dxa"/>
                </w:tcPr>
                <w:p w14:paraId="33CB9987" w14:textId="77777777" w:rsidR="00D7475D" w:rsidRPr="00B06B81" w:rsidRDefault="00D7475D" w:rsidP="00B06B81">
                  <w:pPr>
                    <w:spacing w:line="276" w:lineRule="auto"/>
                    <w:jc w:val="both"/>
                    <w:rPr>
                      <w:sz w:val="26"/>
                      <w:szCs w:val="26"/>
                      <w:lang w:val="vi-VN"/>
                    </w:rPr>
                  </w:pPr>
                  <w:r w:rsidRPr="00B06B81">
                    <w:rPr>
                      <w:sz w:val="26"/>
                      <w:szCs w:val="26"/>
                      <w:lang w:val="vi-VN"/>
                    </w:rPr>
                    <w:t>Sống ở trong nước</w:t>
                  </w:r>
                </w:p>
              </w:tc>
            </w:tr>
            <w:tr w:rsidR="004548FC" w:rsidRPr="00ED421E" w14:paraId="786D1ED7" w14:textId="77777777" w:rsidTr="00162404">
              <w:trPr>
                <w:trHeight w:val="464"/>
                <w:jc w:val="center"/>
              </w:trPr>
              <w:tc>
                <w:tcPr>
                  <w:tcW w:w="1192" w:type="dxa"/>
                </w:tcPr>
                <w:p w14:paraId="7F8B2553" w14:textId="77777777" w:rsidR="00D7475D" w:rsidRPr="00B06B81" w:rsidRDefault="00D7475D" w:rsidP="00B06B81">
                  <w:pPr>
                    <w:spacing w:line="276" w:lineRule="auto"/>
                    <w:jc w:val="center"/>
                    <w:rPr>
                      <w:sz w:val="26"/>
                      <w:szCs w:val="26"/>
                      <w:lang w:val="vi-VN"/>
                    </w:rPr>
                  </w:pPr>
                  <w:r w:rsidRPr="00B06B81">
                    <w:rPr>
                      <w:sz w:val="26"/>
                      <w:szCs w:val="26"/>
                      <w:lang w:val="vi-VN"/>
                    </w:rPr>
                    <w:t>Quái</w:t>
                  </w:r>
                </w:p>
              </w:tc>
              <w:tc>
                <w:tcPr>
                  <w:tcW w:w="1276" w:type="dxa"/>
                </w:tcPr>
                <w:p w14:paraId="1823D751" w14:textId="77777777" w:rsidR="00D7475D" w:rsidRPr="00B06B81" w:rsidRDefault="00D7475D" w:rsidP="00B06B81">
                  <w:pPr>
                    <w:spacing w:line="276" w:lineRule="auto"/>
                    <w:jc w:val="center"/>
                    <w:rPr>
                      <w:sz w:val="26"/>
                      <w:szCs w:val="26"/>
                      <w:lang w:val="vi-VN"/>
                    </w:rPr>
                  </w:pPr>
                  <w:r w:rsidRPr="00B06B81">
                    <w:rPr>
                      <w:sz w:val="26"/>
                      <w:szCs w:val="26"/>
                      <w:lang w:val="vi-VN"/>
                    </w:rPr>
                    <w:t>Thuỷ quái</w:t>
                  </w:r>
                </w:p>
              </w:tc>
              <w:tc>
                <w:tcPr>
                  <w:tcW w:w="1720" w:type="dxa"/>
                </w:tcPr>
                <w:p w14:paraId="32080323" w14:textId="77777777" w:rsidR="00D7475D" w:rsidRPr="00B06B81" w:rsidRDefault="00D7475D" w:rsidP="00B06B81">
                  <w:pPr>
                    <w:spacing w:line="276" w:lineRule="auto"/>
                    <w:jc w:val="both"/>
                    <w:rPr>
                      <w:sz w:val="26"/>
                      <w:szCs w:val="26"/>
                      <w:lang w:val="vi-VN"/>
                    </w:rPr>
                  </w:pPr>
                  <w:r w:rsidRPr="00B06B81">
                    <w:rPr>
                      <w:sz w:val="26"/>
                      <w:szCs w:val="26"/>
                      <w:lang w:val="vi-VN"/>
                    </w:rPr>
                    <w:t>Quái vật sống trong nước</w:t>
                  </w:r>
                </w:p>
              </w:tc>
            </w:tr>
            <w:tr w:rsidR="004548FC" w:rsidRPr="00ED421E" w14:paraId="1085123C" w14:textId="77777777" w:rsidTr="00162404">
              <w:trPr>
                <w:trHeight w:val="464"/>
                <w:jc w:val="center"/>
              </w:trPr>
              <w:tc>
                <w:tcPr>
                  <w:tcW w:w="1192" w:type="dxa"/>
                </w:tcPr>
                <w:p w14:paraId="0D45291A" w14:textId="77777777" w:rsidR="00D7475D" w:rsidRPr="00B06B81" w:rsidRDefault="00D7475D" w:rsidP="00B06B81">
                  <w:pPr>
                    <w:spacing w:line="276" w:lineRule="auto"/>
                    <w:jc w:val="both"/>
                    <w:rPr>
                      <w:sz w:val="26"/>
                      <w:szCs w:val="26"/>
                      <w:lang w:val="vi-VN"/>
                    </w:rPr>
                  </w:pPr>
                  <w:r w:rsidRPr="00B06B81">
                    <w:rPr>
                      <w:sz w:val="26"/>
                      <w:szCs w:val="26"/>
                      <w:lang w:val="vi-VN"/>
                    </w:rPr>
                    <w:t>…………</w:t>
                  </w:r>
                </w:p>
              </w:tc>
              <w:tc>
                <w:tcPr>
                  <w:tcW w:w="1276" w:type="dxa"/>
                </w:tcPr>
                <w:p w14:paraId="31467BD3" w14:textId="77777777" w:rsidR="00D7475D" w:rsidRPr="00B06B81" w:rsidRDefault="00D7475D" w:rsidP="00B06B81">
                  <w:pPr>
                    <w:spacing w:line="276" w:lineRule="auto"/>
                    <w:jc w:val="both"/>
                    <w:rPr>
                      <w:sz w:val="26"/>
                      <w:szCs w:val="26"/>
                      <w:lang w:val="vi-VN"/>
                    </w:rPr>
                  </w:pPr>
                  <w:r w:rsidRPr="00B06B81">
                    <w:rPr>
                      <w:sz w:val="26"/>
                      <w:szCs w:val="26"/>
                      <w:lang w:val="vi-VN"/>
                    </w:rPr>
                    <w:t>…………</w:t>
                  </w:r>
                </w:p>
              </w:tc>
              <w:tc>
                <w:tcPr>
                  <w:tcW w:w="1720" w:type="dxa"/>
                </w:tcPr>
                <w:p w14:paraId="78091C06" w14:textId="77777777" w:rsidR="00D7475D" w:rsidRPr="00B06B81" w:rsidRDefault="00D7475D" w:rsidP="00B06B81">
                  <w:pPr>
                    <w:spacing w:line="276" w:lineRule="auto"/>
                    <w:jc w:val="both"/>
                    <w:rPr>
                      <w:sz w:val="26"/>
                      <w:szCs w:val="26"/>
                      <w:lang w:val="vi-VN"/>
                    </w:rPr>
                  </w:pPr>
                  <w:r w:rsidRPr="00B06B81">
                    <w:rPr>
                      <w:sz w:val="26"/>
                      <w:szCs w:val="26"/>
                      <w:lang w:val="vi-VN"/>
                    </w:rPr>
                    <w:t>…………………</w:t>
                  </w:r>
                </w:p>
              </w:tc>
            </w:tr>
          </w:tbl>
          <w:p w14:paraId="5C194B9B" w14:textId="77777777" w:rsidR="00D7475D" w:rsidRPr="00B06B81" w:rsidRDefault="00D7475D" w:rsidP="00B06B81">
            <w:pPr>
              <w:spacing w:line="276" w:lineRule="auto"/>
              <w:jc w:val="both"/>
              <w:rPr>
                <w:sz w:val="26"/>
                <w:szCs w:val="26"/>
                <w:lang w:val="vi-VN"/>
              </w:rPr>
            </w:pPr>
          </w:p>
          <w:p w14:paraId="517661E8" w14:textId="77777777" w:rsidR="00D7475D" w:rsidRPr="00B06B81" w:rsidRDefault="00D7475D" w:rsidP="00B06B81">
            <w:pPr>
              <w:spacing w:line="276" w:lineRule="auto"/>
              <w:jc w:val="both"/>
              <w:rPr>
                <w:sz w:val="26"/>
                <w:szCs w:val="26"/>
                <w:lang w:val="vi-VN"/>
              </w:rPr>
            </w:pPr>
            <w:r w:rsidRPr="00B06B81">
              <w:rPr>
                <w:b/>
                <w:bCs/>
                <w:i/>
                <w:iCs/>
                <w:sz w:val="26"/>
                <w:szCs w:val="26"/>
                <w:lang w:val="vi-VN"/>
              </w:rPr>
              <w:t xml:space="preserve">Bài 4 </w:t>
            </w:r>
            <w:r w:rsidRPr="00B06B81">
              <w:rPr>
                <w:sz w:val="26"/>
                <w:szCs w:val="26"/>
                <w:lang w:val="vi-VN"/>
              </w:rPr>
              <w:t xml:space="preserve">: </w:t>
            </w:r>
          </w:p>
          <w:p w14:paraId="4596F100" w14:textId="77777777" w:rsidR="00D7475D" w:rsidRPr="00B06B81" w:rsidRDefault="00D7475D" w:rsidP="00B06B81">
            <w:pPr>
              <w:spacing w:line="276" w:lineRule="auto"/>
              <w:jc w:val="both"/>
              <w:rPr>
                <w:sz w:val="26"/>
                <w:szCs w:val="26"/>
                <w:lang w:val="vi-VN"/>
              </w:rPr>
            </w:pPr>
            <w:r w:rsidRPr="00B06B81">
              <w:rPr>
                <w:sz w:val="26"/>
                <w:szCs w:val="26"/>
                <w:lang w:val="vi-VN"/>
              </w:rPr>
              <w:t xml:space="preserve">- Câu do HS đặt (câu đúng, nếu sai </w:t>
            </w:r>
            <w:r w:rsidRPr="00B06B81">
              <w:rPr>
                <w:sz w:val="26"/>
                <w:szCs w:val="26"/>
                <w:lang w:val="vi-VN"/>
              </w:rPr>
              <w:sym w:font="Wingdings" w:char="F0E0"/>
            </w:r>
            <w:r w:rsidRPr="00B06B81">
              <w:rPr>
                <w:sz w:val="26"/>
                <w:szCs w:val="26"/>
                <w:lang w:val="vi-VN"/>
              </w:rPr>
              <w:t xml:space="preserve"> GV giúp HS sửa lại).</w:t>
            </w:r>
          </w:p>
        </w:tc>
      </w:tr>
      <w:tr w:rsidR="004548FC" w:rsidRPr="00ED421E" w14:paraId="5EE83669" w14:textId="77777777" w:rsidTr="002133A6">
        <w:tc>
          <w:tcPr>
            <w:tcW w:w="9243" w:type="dxa"/>
            <w:gridSpan w:val="3"/>
          </w:tcPr>
          <w:p w14:paraId="387E434A" w14:textId="7C5DEABF" w:rsidR="00D7475D" w:rsidRPr="00B06B81" w:rsidRDefault="00D7475D" w:rsidP="00B06B81">
            <w:pPr>
              <w:spacing w:line="276" w:lineRule="auto"/>
              <w:jc w:val="center"/>
              <w:rPr>
                <w:b/>
                <w:bCs/>
                <w:sz w:val="26"/>
                <w:szCs w:val="26"/>
                <w:lang w:val="vi-VN"/>
              </w:rPr>
            </w:pPr>
            <w:r w:rsidRPr="00B06B81">
              <w:rPr>
                <w:b/>
                <w:bCs/>
                <w:sz w:val="26"/>
                <w:szCs w:val="26"/>
                <w:lang w:val="vi-VN"/>
              </w:rPr>
              <w:t>Nhiệm vụ 3. Biện pháp tu từ</w:t>
            </w:r>
          </w:p>
        </w:tc>
      </w:tr>
      <w:tr w:rsidR="004548FC" w:rsidRPr="00ED421E" w14:paraId="338CB7D5" w14:textId="77777777" w:rsidTr="002133A6">
        <w:tc>
          <w:tcPr>
            <w:tcW w:w="9243" w:type="dxa"/>
            <w:gridSpan w:val="3"/>
          </w:tcPr>
          <w:p w14:paraId="0D7C53C2" w14:textId="77777777" w:rsidR="00D7475D" w:rsidRPr="00B06B81" w:rsidRDefault="00D7475D"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 nhận biết và phân tích được tác dụng của biện pháp điệp ngữ</w:t>
            </w:r>
          </w:p>
          <w:p w14:paraId="75A5E562" w14:textId="77777777" w:rsidR="00D7475D" w:rsidRPr="00B06B81" w:rsidRDefault="00D7475D"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GV hỏi, HS trả lời</w:t>
            </w:r>
          </w:p>
          <w:p w14:paraId="785DCB5F" w14:textId="77777777" w:rsidR="00D7475D" w:rsidRPr="00B06B81" w:rsidRDefault="00D7475D"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và bài tập mà HS hoàn thành.</w:t>
            </w:r>
          </w:p>
          <w:p w14:paraId="414FF592" w14:textId="77777777" w:rsidR="00D7475D" w:rsidRPr="00B06B81" w:rsidRDefault="00D7475D"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7F0EC40B" w14:textId="77777777" w:rsidTr="002133A6">
        <w:tc>
          <w:tcPr>
            <w:tcW w:w="4454" w:type="dxa"/>
          </w:tcPr>
          <w:p w14:paraId="38753F65"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HĐ của thầy và trò</w:t>
            </w:r>
          </w:p>
        </w:tc>
        <w:tc>
          <w:tcPr>
            <w:tcW w:w="4789" w:type="dxa"/>
            <w:gridSpan w:val="2"/>
          </w:tcPr>
          <w:p w14:paraId="050DD771" w14:textId="77777777" w:rsidR="00D7475D" w:rsidRPr="00B06B81" w:rsidRDefault="00D7475D" w:rsidP="00B06B81">
            <w:pPr>
              <w:spacing w:line="276" w:lineRule="auto"/>
              <w:jc w:val="center"/>
              <w:rPr>
                <w:b/>
                <w:bCs/>
                <w:sz w:val="26"/>
                <w:szCs w:val="26"/>
                <w:lang w:val="vi-VN"/>
              </w:rPr>
            </w:pPr>
            <w:r w:rsidRPr="00B06B81">
              <w:rPr>
                <w:b/>
                <w:bCs/>
                <w:sz w:val="26"/>
                <w:szCs w:val="26"/>
                <w:lang w:val="vi-VN"/>
              </w:rPr>
              <w:t>Sản phẩm dự kiến</w:t>
            </w:r>
          </w:p>
        </w:tc>
      </w:tr>
      <w:tr w:rsidR="004548FC" w:rsidRPr="00ED421E" w14:paraId="1F5C59F8" w14:textId="77777777" w:rsidTr="002133A6">
        <w:trPr>
          <w:trHeight w:val="558"/>
        </w:trPr>
        <w:tc>
          <w:tcPr>
            <w:tcW w:w="4454" w:type="dxa"/>
          </w:tcPr>
          <w:p w14:paraId="7483CA76"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B1: Chuyển giao nhiệm vụ (GV)</w:t>
            </w:r>
          </w:p>
          <w:p w14:paraId="7EFB036E" w14:textId="77777777" w:rsidR="00D7475D" w:rsidRPr="00B06B81" w:rsidRDefault="00D7475D" w:rsidP="00B06B81">
            <w:pPr>
              <w:spacing w:line="276" w:lineRule="auto"/>
              <w:jc w:val="both"/>
              <w:rPr>
                <w:sz w:val="26"/>
                <w:szCs w:val="26"/>
                <w:lang w:val="vi-VN"/>
              </w:rPr>
            </w:pPr>
            <w:r w:rsidRPr="00B06B81">
              <w:rPr>
                <w:sz w:val="26"/>
                <w:szCs w:val="26"/>
                <w:lang w:val="vi-VN"/>
              </w:rPr>
              <w:t>- Tìm câu văn có sử dụng điệp từ, điệp ngữ trong văn bản “Sơn Tinh, Thuỷ Tinh” và nêu tác dụng của biện pháp tu từ này?</w:t>
            </w:r>
          </w:p>
          <w:p w14:paraId="7EBF88D2" w14:textId="77777777" w:rsidR="00D7475D" w:rsidRPr="00B06B81" w:rsidRDefault="00D7475D" w:rsidP="00B06B81">
            <w:pPr>
              <w:spacing w:line="276" w:lineRule="auto"/>
              <w:jc w:val="both"/>
              <w:rPr>
                <w:sz w:val="26"/>
                <w:szCs w:val="26"/>
                <w:lang w:val="vi-VN"/>
              </w:rPr>
            </w:pPr>
            <w:r w:rsidRPr="00B06B81">
              <w:rPr>
                <w:sz w:val="26"/>
                <w:szCs w:val="26"/>
                <w:lang w:val="vi-VN"/>
              </w:rPr>
              <w:t>? Từ đó rút ra phép tu từ điệp ngữ?</w:t>
            </w:r>
          </w:p>
          <w:p w14:paraId="14F0D5DB" w14:textId="77777777" w:rsidR="00D7475D" w:rsidRPr="00B06B81" w:rsidRDefault="00D7475D" w:rsidP="00B06B81">
            <w:pPr>
              <w:spacing w:line="276" w:lineRule="auto"/>
              <w:jc w:val="both"/>
              <w:rPr>
                <w:sz w:val="26"/>
                <w:szCs w:val="26"/>
                <w:lang w:val="vi-VN"/>
              </w:rPr>
            </w:pPr>
            <w:r w:rsidRPr="00B06B81">
              <w:rPr>
                <w:b/>
                <w:bCs/>
                <w:sz w:val="26"/>
                <w:szCs w:val="26"/>
                <w:lang w:val="vi-VN"/>
              </w:rPr>
              <w:t>B2: Thực hiện nhiệm vụ</w:t>
            </w:r>
          </w:p>
          <w:p w14:paraId="7648E5E2" w14:textId="77777777" w:rsidR="00D7475D" w:rsidRPr="00B06B81" w:rsidRDefault="00D7475D"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đọc SGK và tìm câu có phép tu từ điệp ngữ.</w:t>
            </w:r>
          </w:p>
          <w:p w14:paraId="65A7F933" w14:textId="77777777" w:rsidR="00D7475D" w:rsidRPr="00B06B81" w:rsidRDefault="00D7475D" w:rsidP="00B06B81">
            <w:pPr>
              <w:spacing w:line="276" w:lineRule="auto"/>
              <w:jc w:val="both"/>
              <w:rPr>
                <w:sz w:val="26"/>
                <w:szCs w:val="26"/>
                <w:lang w:val="vi-VN"/>
              </w:rPr>
            </w:pPr>
            <w:r w:rsidRPr="00B06B81">
              <w:rPr>
                <w:b/>
                <w:bCs/>
                <w:sz w:val="26"/>
                <w:szCs w:val="26"/>
                <w:lang w:val="vi-VN"/>
              </w:rPr>
              <w:lastRenderedPageBreak/>
              <w:t>GV</w:t>
            </w:r>
            <w:r w:rsidRPr="00B06B81">
              <w:rPr>
                <w:sz w:val="26"/>
                <w:szCs w:val="26"/>
                <w:lang w:val="vi-VN"/>
              </w:rPr>
              <w:t xml:space="preserve"> hướng dẫn HS phát hiện ra câu có phép tu từ điệp ngữ và nêu tác dụng của nó trong một văn cảnh cụ thể.</w:t>
            </w:r>
          </w:p>
          <w:p w14:paraId="780FFB28"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B3: Báo cáo, thảo luận</w:t>
            </w:r>
          </w:p>
          <w:p w14:paraId="18232160" w14:textId="77777777" w:rsidR="00D7475D" w:rsidRPr="00B06B81" w:rsidRDefault="00D7475D"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báo cáo sản phẩm thảo luận nhóm.</w:t>
            </w:r>
          </w:p>
          <w:p w14:paraId="16C40C76" w14:textId="77777777" w:rsidR="00D7475D" w:rsidRPr="00B06B81" w:rsidRDefault="00D7475D"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yêu cầu và hướng dẫn HS báo cáo.</w:t>
            </w:r>
          </w:p>
          <w:p w14:paraId="7A1EC143"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B4: Kết luận, nhận định (GV)</w:t>
            </w:r>
          </w:p>
          <w:p w14:paraId="08E9229A" w14:textId="77777777" w:rsidR="00D7475D" w:rsidRPr="00B06B81" w:rsidRDefault="00D7475D" w:rsidP="00B06B81">
            <w:pPr>
              <w:spacing w:line="276" w:lineRule="auto"/>
              <w:jc w:val="both"/>
              <w:rPr>
                <w:sz w:val="26"/>
                <w:szCs w:val="26"/>
                <w:lang w:val="vi-VN"/>
              </w:rPr>
            </w:pPr>
            <w:r w:rsidRPr="00B06B81">
              <w:rPr>
                <w:sz w:val="26"/>
                <w:szCs w:val="26"/>
                <w:lang w:val="vi-VN"/>
              </w:rPr>
              <w:t>- Nhận xét thái độ và kết quả làm việc của HS, chuyển dẫn vào HĐ sau.</w:t>
            </w:r>
          </w:p>
        </w:tc>
        <w:tc>
          <w:tcPr>
            <w:tcW w:w="4789" w:type="dxa"/>
            <w:gridSpan w:val="2"/>
          </w:tcPr>
          <w:p w14:paraId="72E119C7" w14:textId="77777777" w:rsidR="00D7475D" w:rsidRPr="00B06B81" w:rsidRDefault="00D7475D" w:rsidP="00B06B81">
            <w:pPr>
              <w:spacing w:line="276" w:lineRule="auto"/>
              <w:jc w:val="both"/>
              <w:rPr>
                <w:b/>
                <w:bCs/>
                <w:sz w:val="26"/>
                <w:szCs w:val="26"/>
                <w:lang w:val="vi-VN"/>
              </w:rPr>
            </w:pPr>
            <w:r w:rsidRPr="00B06B81">
              <w:rPr>
                <w:b/>
                <w:bCs/>
                <w:sz w:val="26"/>
                <w:szCs w:val="26"/>
                <w:lang w:val="vi-VN"/>
              </w:rPr>
              <w:lastRenderedPageBreak/>
              <w:t>III. Biện pháp tu từ</w:t>
            </w:r>
          </w:p>
          <w:p w14:paraId="40A6CB19" w14:textId="77777777" w:rsidR="00D7475D" w:rsidRPr="00B06B81" w:rsidRDefault="00D7475D" w:rsidP="00B06B81">
            <w:pPr>
              <w:spacing w:line="276" w:lineRule="auto"/>
              <w:jc w:val="both"/>
              <w:rPr>
                <w:b/>
                <w:bCs/>
                <w:sz w:val="26"/>
                <w:szCs w:val="26"/>
                <w:lang w:val="vi-VN"/>
              </w:rPr>
            </w:pPr>
            <w:r w:rsidRPr="00B06B81">
              <w:rPr>
                <w:b/>
                <w:bCs/>
                <w:sz w:val="26"/>
                <w:szCs w:val="26"/>
                <w:lang w:val="vi-VN"/>
              </w:rPr>
              <w:t>Bài tập 5:</w:t>
            </w:r>
          </w:p>
          <w:p w14:paraId="59CA55D2" w14:textId="77777777" w:rsidR="00D7475D" w:rsidRPr="00B06B81" w:rsidRDefault="00D7475D" w:rsidP="00B06B81">
            <w:pPr>
              <w:pStyle w:val="ListParagraph"/>
              <w:numPr>
                <w:ilvl w:val="0"/>
                <w:numId w:val="3"/>
              </w:numPr>
              <w:spacing w:line="276" w:lineRule="auto"/>
              <w:jc w:val="both"/>
              <w:rPr>
                <w:color w:val="auto"/>
                <w:sz w:val="26"/>
                <w:szCs w:val="26"/>
                <w:lang w:val="vi-VN"/>
              </w:rPr>
            </w:pPr>
            <w:r w:rsidRPr="00B06B81">
              <w:rPr>
                <w:color w:val="auto"/>
                <w:sz w:val="26"/>
                <w:szCs w:val="26"/>
                <w:lang w:val="vi-VN"/>
              </w:rPr>
              <w:t>Một người là chúa miền non cao, một người là chúa vùng nước thẳm, cả hai đều xứng đáng làm rể vua Hùng.</w:t>
            </w:r>
          </w:p>
          <w:p w14:paraId="424B4E07" w14:textId="77777777" w:rsidR="00D7475D" w:rsidRPr="00B06B81" w:rsidRDefault="00D7475D" w:rsidP="00B06B81">
            <w:pPr>
              <w:pStyle w:val="ListParagraph"/>
              <w:numPr>
                <w:ilvl w:val="0"/>
                <w:numId w:val="1"/>
              </w:numPr>
              <w:spacing w:line="276" w:lineRule="auto"/>
              <w:jc w:val="both"/>
              <w:rPr>
                <w:color w:val="auto"/>
                <w:sz w:val="26"/>
                <w:szCs w:val="26"/>
                <w:lang w:val="vi-VN"/>
              </w:rPr>
            </w:pPr>
            <w:r w:rsidRPr="00B06B81">
              <w:rPr>
                <w:color w:val="auto"/>
                <w:sz w:val="26"/>
                <w:szCs w:val="26"/>
                <w:lang w:val="vi-VN"/>
              </w:rPr>
              <w:t>Nhấn mạnh sự ngang tài, ngang sức. Mỗi người một vẻ của Sơn Tinh, Thuỷ Tinh.</w:t>
            </w:r>
          </w:p>
          <w:p w14:paraId="5DFD3C3B" w14:textId="77777777" w:rsidR="00D7475D" w:rsidRPr="00B06B81" w:rsidRDefault="00D7475D" w:rsidP="00B06B81">
            <w:pPr>
              <w:pStyle w:val="ListParagraph"/>
              <w:numPr>
                <w:ilvl w:val="0"/>
                <w:numId w:val="3"/>
              </w:numPr>
              <w:spacing w:line="276" w:lineRule="auto"/>
              <w:jc w:val="both"/>
              <w:rPr>
                <w:color w:val="auto"/>
                <w:sz w:val="26"/>
                <w:szCs w:val="26"/>
                <w:lang w:val="vi-VN"/>
              </w:rPr>
            </w:pPr>
            <w:r w:rsidRPr="00B06B81">
              <w:rPr>
                <w:color w:val="auto"/>
                <w:sz w:val="26"/>
                <w:szCs w:val="26"/>
                <w:lang w:val="vi-VN"/>
              </w:rPr>
              <w:t xml:space="preserve"> Một người ở vùng núi Tản Viên, có tài lạ: vẫy tay về phía đông, phía đông nổi cồn bãi, vẫy tay về phía tây, phía tây mọc lên từng dãy núi đồi. […] Một người ở </w:t>
            </w:r>
            <w:r w:rsidRPr="00B06B81">
              <w:rPr>
                <w:color w:val="auto"/>
                <w:sz w:val="26"/>
                <w:szCs w:val="26"/>
                <w:lang w:val="vi-VN"/>
              </w:rPr>
              <w:lastRenderedPageBreak/>
              <w:t>miền biển, tài năng cũng không kém: gọi gió gió đến, hô mưa mưa về.</w:t>
            </w:r>
          </w:p>
          <w:p w14:paraId="56FC8D88" w14:textId="77777777" w:rsidR="00D7475D" w:rsidRPr="00B06B81" w:rsidRDefault="00D7475D" w:rsidP="00B06B81">
            <w:pPr>
              <w:pStyle w:val="ListParagraph"/>
              <w:numPr>
                <w:ilvl w:val="0"/>
                <w:numId w:val="1"/>
              </w:numPr>
              <w:spacing w:line="276" w:lineRule="auto"/>
              <w:jc w:val="both"/>
              <w:rPr>
                <w:color w:val="auto"/>
                <w:sz w:val="26"/>
                <w:szCs w:val="26"/>
                <w:lang w:val="vi-VN"/>
              </w:rPr>
            </w:pPr>
            <w:r w:rsidRPr="00B06B81">
              <w:rPr>
                <w:color w:val="auto"/>
                <w:sz w:val="26"/>
                <w:szCs w:val="26"/>
                <w:lang w:val="vi-VN"/>
              </w:rPr>
              <w:t>Liệt kê các phép lạ của Sơn Tinh, Thuỷ Tinh, nhấn mạnh sự dứt khoát, hiệu nghiệm tức thì.</w:t>
            </w:r>
          </w:p>
          <w:p w14:paraId="31CE7C0A" w14:textId="77777777" w:rsidR="00D7475D" w:rsidRPr="00B06B81" w:rsidRDefault="00D7475D" w:rsidP="00B06B81">
            <w:pPr>
              <w:pStyle w:val="ListParagraph"/>
              <w:numPr>
                <w:ilvl w:val="0"/>
                <w:numId w:val="3"/>
              </w:numPr>
              <w:spacing w:line="276" w:lineRule="auto"/>
              <w:jc w:val="both"/>
              <w:rPr>
                <w:color w:val="auto"/>
                <w:sz w:val="26"/>
                <w:szCs w:val="26"/>
                <w:lang w:val="vi-VN"/>
              </w:rPr>
            </w:pPr>
            <w:r w:rsidRPr="00B06B81">
              <w:rPr>
                <w:color w:val="auto"/>
                <w:sz w:val="26"/>
                <w:szCs w:val="26"/>
                <w:lang w:val="vi-VN"/>
              </w:rPr>
              <w:t xml:space="preserve">Nước ngập ruộng đồng, nước tràn nhà cửa, nước dâng lên lưng đồi, sườn núi, thành Phong Châu như nổi lềnh bềnh trên một biển nước. </w:t>
            </w:r>
          </w:p>
          <w:p w14:paraId="5979591C" w14:textId="77777777" w:rsidR="00D7475D" w:rsidRPr="00B06B81" w:rsidRDefault="00D7475D" w:rsidP="00B06B81">
            <w:pPr>
              <w:pStyle w:val="ListParagraph"/>
              <w:numPr>
                <w:ilvl w:val="0"/>
                <w:numId w:val="1"/>
              </w:numPr>
              <w:spacing w:line="276" w:lineRule="auto"/>
              <w:jc w:val="both"/>
              <w:rPr>
                <w:color w:val="auto"/>
                <w:sz w:val="26"/>
                <w:szCs w:val="26"/>
                <w:lang w:val="vi-VN"/>
              </w:rPr>
            </w:pPr>
            <w:r w:rsidRPr="00B06B81">
              <w:rPr>
                <w:color w:val="auto"/>
                <w:sz w:val="26"/>
                <w:szCs w:val="26"/>
                <w:lang w:val="vi-VN"/>
              </w:rPr>
              <w:t>Liệt kê những sự vật bị ngập, nhấn mạnh việc nước ngập mọi nơi, lần lượt, tăng tiến (từ xa đến gần, từ ngoài vào trong), qua đó thể hiện sức mạnh cũng như sự tức giận của Thuỷ Tinh.</w:t>
            </w:r>
          </w:p>
        </w:tc>
      </w:tr>
    </w:tbl>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569"/>
      </w:tblGrid>
      <w:tr w:rsidR="004548FC" w:rsidRPr="00ED421E" w14:paraId="514F194B" w14:textId="77777777" w:rsidTr="002133A6">
        <w:tc>
          <w:tcPr>
            <w:tcW w:w="9243" w:type="dxa"/>
            <w:gridSpan w:val="2"/>
            <w:tcBorders>
              <w:top w:val="single" w:sz="4" w:space="0" w:color="auto"/>
              <w:left w:val="single" w:sz="4" w:space="0" w:color="auto"/>
              <w:bottom w:val="single" w:sz="4" w:space="0" w:color="auto"/>
              <w:right w:val="single" w:sz="4" w:space="0" w:color="auto"/>
            </w:tcBorders>
            <w:hideMark/>
          </w:tcPr>
          <w:p w14:paraId="60C9957B" w14:textId="77777777" w:rsidR="00D7475D" w:rsidRPr="00B06B81" w:rsidRDefault="00D7475D" w:rsidP="00B06B81">
            <w:pPr>
              <w:spacing w:line="276" w:lineRule="auto"/>
              <w:jc w:val="both"/>
              <w:outlineLvl w:val="0"/>
              <w:rPr>
                <w:b/>
                <w:bCs/>
                <w:sz w:val="26"/>
                <w:szCs w:val="26"/>
                <w:lang w:val="vi-VN"/>
              </w:rPr>
            </w:pPr>
            <w:r w:rsidRPr="00B06B81">
              <w:rPr>
                <w:b/>
                <w:bCs/>
                <w:sz w:val="26"/>
                <w:szCs w:val="26"/>
                <w:lang w:val="vi-VN"/>
              </w:rPr>
              <w:lastRenderedPageBreak/>
              <w:t>*Hoạt động 3: Luyện tập</w:t>
            </w:r>
          </w:p>
          <w:p w14:paraId="30787703" w14:textId="77777777" w:rsidR="00D7475D" w:rsidRPr="00B06B81" w:rsidRDefault="00D7475D"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187A7413" w14:textId="77777777" w:rsidR="00D7475D" w:rsidRPr="00B06B81" w:rsidRDefault="00D7475D"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2CC3C968" w14:textId="77777777" w:rsidR="00D7475D" w:rsidRPr="00B06B81" w:rsidRDefault="00D7475D"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6E125FB6" w14:textId="77777777" w:rsidR="00D7475D" w:rsidRPr="00B06B81" w:rsidRDefault="00D7475D"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51EECD84" w14:textId="77777777" w:rsidR="00D7475D" w:rsidRPr="00B06B81" w:rsidRDefault="00D7475D" w:rsidP="00B06B81">
            <w:pPr>
              <w:spacing w:line="276" w:lineRule="auto"/>
              <w:jc w:val="both"/>
              <w:rPr>
                <w:sz w:val="26"/>
                <w:szCs w:val="26"/>
                <w:lang w:val="nl-NL"/>
              </w:rPr>
            </w:pPr>
          </w:p>
        </w:tc>
      </w:tr>
      <w:tr w:rsidR="004548FC" w:rsidRPr="00B06B81" w14:paraId="420BE4D9" w14:textId="77777777" w:rsidTr="002133A6">
        <w:tc>
          <w:tcPr>
            <w:tcW w:w="5674" w:type="dxa"/>
            <w:tcBorders>
              <w:top w:val="single" w:sz="4" w:space="0" w:color="auto"/>
              <w:left w:val="single" w:sz="4" w:space="0" w:color="auto"/>
              <w:bottom w:val="single" w:sz="4" w:space="0" w:color="auto"/>
              <w:right w:val="single" w:sz="4" w:space="0" w:color="auto"/>
            </w:tcBorders>
          </w:tcPr>
          <w:p w14:paraId="628A3201" w14:textId="77777777" w:rsidR="00D7475D" w:rsidRPr="00B06B81" w:rsidRDefault="00D7475D"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541B9861" w14:textId="392EAA93" w:rsidR="00D3077F" w:rsidRPr="00B06B81" w:rsidRDefault="00D3077F" w:rsidP="00B06B81">
            <w:pPr>
              <w:widowControl w:val="0"/>
              <w:spacing w:line="276" w:lineRule="auto"/>
              <w:ind w:left="-109" w:firstLine="109"/>
              <w:jc w:val="both"/>
              <w:rPr>
                <w:rFonts w:eastAsia="SimSun"/>
                <w:b/>
                <w:i/>
                <w:kern w:val="2"/>
                <w:sz w:val="26"/>
                <w:szCs w:val="26"/>
                <w:lang w:val="nl-NL" w:eastAsia="zh-CN"/>
              </w:rPr>
            </w:pPr>
            <w:r w:rsidRPr="00B06B81">
              <w:rPr>
                <w:rFonts w:eastAsia="SimSun"/>
                <w:b/>
                <w:i/>
                <w:kern w:val="2"/>
                <w:sz w:val="26"/>
                <w:szCs w:val="26"/>
                <w:lang w:val="nl-NL" w:eastAsia="zh-CN"/>
              </w:rPr>
              <w:t>? Tìm trong văn bản “Thánh Gióng, Sơn Tinh, Thủy Tinh từ Hán Việt và biện pháp tu từ điệp ngữ?</w:t>
            </w:r>
          </w:p>
          <w:p w14:paraId="6AAD2F72" w14:textId="77777777" w:rsidR="00D7475D" w:rsidRPr="00B06B81" w:rsidRDefault="00D7475D"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11021583" w14:textId="77777777" w:rsidR="00D7475D" w:rsidRPr="00B06B81" w:rsidRDefault="00D7475D"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1800080D" w14:textId="77777777" w:rsidR="00D7475D" w:rsidRPr="00B06B81" w:rsidRDefault="00D7475D"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54419CCF" w14:textId="77777777" w:rsidR="00D7475D" w:rsidRPr="00B06B81" w:rsidRDefault="00D7475D"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742992FA" w14:textId="77777777" w:rsidR="00D7475D" w:rsidRPr="00B06B81" w:rsidRDefault="00D7475D"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79F88298" w14:textId="77777777" w:rsidR="00D7475D" w:rsidRPr="00B06B81" w:rsidRDefault="00D7475D"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4DB6F223" w14:textId="77777777" w:rsidR="00D7475D" w:rsidRPr="00B06B81" w:rsidRDefault="00D7475D"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569" w:type="dxa"/>
            <w:tcBorders>
              <w:top w:val="single" w:sz="4" w:space="0" w:color="auto"/>
              <w:left w:val="single" w:sz="4" w:space="0" w:color="auto"/>
              <w:bottom w:val="single" w:sz="4" w:space="0" w:color="auto"/>
              <w:right w:val="single" w:sz="4" w:space="0" w:color="auto"/>
            </w:tcBorders>
            <w:hideMark/>
          </w:tcPr>
          <w:p w14:paraId="7E73F85C" w14:textId="77777777" w:rsidR="00D7475D" w:rsidRPr="00B06B81" w:rsidRDefault="00D7475D" w:rsidP="00B06B81">
            <w:pPr>
              <w:spacing w:line="276" w:lineRule="auto"/>
              <w:jc w:val="both"/>
              <w:rPr>
                <w:b/>
                <w:sz w:val="26"/>
                <w:szCs w:val="26"/>
              </w:rPr>
            </w:pPr>
            <w:r w:rsidRPr="00B06B81">
              <w:rPr>
                <w:b/>
                <w:sz w:val="26"/>
                <w:szCs w:val="26"/>
              </w:rPr>
              <w:t>II. Luyện tập.</w:t>
            </w:r>
          </w:p>
        </w:tc>
      </w:tr>
      <w:tr w:rsidR="004548FC" w:rsidRPr="00ED421E" w14:paraId="29FD4738" w14:textId="77777777" w:rsidTr="002133A6">
        <w:tc>
          <w:tcPr>
            <w:tcW w:w="9243" w:type="dxa"/>
            <w:gridSpan w:val="2"/>
            <w:tcBorders>
              <w:top w:val="single" w:sz="4" w:space="0" w:color="auto"/>
              <w:left w:val="single" w:sz="4" w:space="0" w:color="auto"/>
              <w:bottom w:val="single" w:sz="4" w:space="0" w:color="auto"/>
              <w:right w:val="single" w:sz="4" w:space="0" w:color="auto"/>
            </w:tcBorders>
            <w:hideMark/>
          </w:tcPr>
          <w:p w14:paraId="5D572362" w14:textId="77777777" w:rsidR="00D7475D" w:rsidRPr="00B06B81" w:rsidRDefault="00D7475D" w:rsidP="00B06B81">
            <w:pPr>
              <w:spacing w:line="276" w:lineRule="auto"/>
              <w:jc w:val="both"/>
              <w:rPr>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72F55C89" w14:textId="77777777" w:rsidR="00D7475D" w:rsidRPr="00B06B81" w:rsidRDefault="00D7475D"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49EBF03A" w14:textId="77777777" w:rsidR="00D7475D" w:rsidRPr="00B06B81" w:rsidRDefault="00D7475D"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7B6BAFAB" w14:textId="77777777" w:rsidR="00D7475D" w:rsidRPr="00B06B81" w:rsidRDefault="00D7475D"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6D3F21B6" w14:textId="77777777" w:rsidR="00D7475D" w:rsidRPr="00B06B81" w:rsidRDefault="00D7475D"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652D4EA9" w14:textId="77777777" w:rsidTr="002133A6">
        <w:tc>
          <w:tcPr>
            <w:tcW w:w="5674" w:type="dxa"/>
            <w:tcBorders>
              <w:top w:val="single" w:sz="4" w:space="0" w:color="auto"/>
              <w:left w:val="single" w:sz="4" w:space="0" w:color="auto"/>
              <w:bottom w:val="single" w:sz="4" w:space="0" w:color="auto"/>
              <w:right w:val="single" w:sz="4" w:space="0" w:color="auto"/>
            </w:tcBorders>
          </w:tcPr>
          <w:p w14:paraId="74A1EBCF" w14:textId="77777777" w:rsidR="00D7475D" w:rsidRPr="00B06B81" w:rsidRDefault="00D7475D"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2DF611F4" w14:textId="77777777" w:rsidR="00D3077F" w:rsidRPr="00B06B81" w:rsidRDefault="00D3077F" w:rsidP="00B06B81">
            <w:pPr>
              <w:spacing w:line="276" w:lineRule="auto"/>
              <w:jc w:val="both"/>
              <w:rPr>
                <w:i/>
                <w:sz w:val="26"/>
                <w:szCs w:val="26"/>
                <w:lang w:val="nl-NL"/>
              </w:rPr>
            </w:pPr>
            <w:r w:rsidRPr="00B06B81">
              <w:rPr>
                <w:i/>
                <w:sz w:val="26"/>
                <w:szCs w:val="26"/>
                <w:lang w:val="nl-NL"/>
              </w:rPr>
              <w:t>- GV yêu cầu HS:</w:t>
            </w:r>
            <w:r w:rsidRPr="00B06B81">
              <w:rPr>
                <w:iCs/>
                <w:sz w:val="26"/>
                <w:szCs w:val="26"/>
                <w:lang w:val="nl-NL"/>
              </w:rPr>
              <w:t xml:space="preserve"> viết đoạn văn  (5-7 câu) sử dụng phép tu từ điệp ngữ.</w:t>
            </w:r>
          </w:p>
          <w:p w14:paraId="02E05472" w14:textId="77777777" w:rsidR="00D7475D" w:rsidRPr="00B06B81" w:rsidRDefault="00D7475D"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731450C9" w14:textId="77777777" w:rsidR="00D7475D" w:rsidRPr="00B06B81" w:rsidRDefault="00D7475D"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lastRenderedPageBreak/>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6D6C11C6" w14:textId="77777777" w:rsidR="00D7475D" w:rsidRPr="00B06B81" w:rsidRDefault="00D7475D"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65F2D948" w14:textId="77777777" w:rsidR="00D7475D" w:rsidRPr="00B06B81" w:rsidRDefault="00D7475D"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30867ED7" w14:textId="77777777" w:rsidR="00D7475D" w:rsidRPr="00B06B81" w:rsidRDefault="00D7475D"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32BCD639" w14:textId="77777777" w:rsidR="00D7475D" w:rsidRPr="00B06B81" w:rsidRDefault="00D7475D"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11731390" w14:textId="77777777" w:rsidR="00D7475D" w:rsidRPr="00B06B81" w:rsidRDefault="00D7475D"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569" w:type="dxa"/>
            <w:tcBorders>
              <w:top w:val="single" w:sz="4" w:space="0" w:color="auto"/>
              <w:left w:val="single" w:sz="4" w:space="0" w:color="auto"/>
              <w:bottom w:val="single" w:sz="4" w:space="0" w:color="auto"/>
              <w:right w:val="single" w:sz="4" w:space="0" w:color="auto"/>
            </w:tcBorders>
          </w:tcPr>
          <w:p w14:paraId="06C24066" w14:textId="77777777" w:rsidR="00D7475D" w:rsidRPr="00B06B81" w:rsidRDefault="00D7475D" w:rsidP="00B06B81">
            <w:pPr>
              <w:spacing w:line="276" w:lineRule="auto"/>
              <w:jc w:val="both"/>
              <w:rPr>
                <w:sz w:val="26"/>
                <w:szCs w:val="26"/>
                <w:lang w:val="vi-VN"/>
              </w:rPr>
            </w:pPr>
          </w:p>
        </w:tc>
      </w:tr>
    </w:tbl>
    <w:p w14:paraId="078F9D75" w14:textId="77777777" w:rsidR="00B35F99" w:rsidRPr="00B06B81" w:rsidRDefault="00B35F99" w:rsidP="00B06B81">
      <w:pPr>
        <w:tabs>
          <w:tab w:val="left" w:pos="482"/>
          <w:tab w:val="left" w:pos="964"/>
        </w:tabs>
        <w:spacing w:line="276" w:lineRule="auto"/>
        <w:jc w:val="both"/>
        <w:rPr>
          <w:sz w:val="26"/>
          <w:szCs w:val="26"/>
          <w:lang w:val="nl-NL"/>
        </w:rPr>
      </w:pPr>
    </w:p>
    <w:p w14:paraId="640E941D" w14:textId="68AC0411" w:rsidR="00B35F99" w:rsidRPr="00B06B81" w:rsidRDefault="00B35F99" w:rsidP="00B06B81">
      <w:pPr>
        <w:spacing w:line="276" w:lineRule="auto"/>
        <w:jc w:val="center"/>
        <w:rPr>
          <w:b/>
          <w:sz w:val="26"/>
          <w:szCs w:val="26"/>
          <w:lang w:val="nl-NL"/>
        </w:rPr>
      </w:pPr>
    </w:p>
    <w:p w14:paraId="17BE6CDC" w14:textId="77777777" w:rsidR="00870286" w:rsidRPr="00B06B81" w:rsidRDefault="00870286" w:rsidP="00B06B81">
      <w:pPr>
        <w:spacing w:line="276" w:lineRule="auto"/>
        <w:rPr>
          <w:sz w:val="26"/>
          <w:szCs w:val="26"/>
          <w:shd w:val="clear" w:color="auto" w:fill="4D95E9"/>
          <w:lang w:val="vi-VN"/>
        </w:rPr>
      </w:pPr>
    </w:p>
    <w:p w14:paraId="7F62F076" w14:textId="77777777" w:rsidR="00870286" w:rsidRPr="00B06B81" w:rsidRDefault="00870286" w:rsidP="00B06B81">
      <w:pPr>
        <w:spacing w:line="276" w:lineRule="auto"/>
        <w:rPr>
          <w:sz w:val="26"/>
          <w:szCs w:val="26"/>
          <w:shd w:val="clear" w:color="auto" w:fill="4D95E9"/>
          <w:lang w:val="vi-VN"/>
        </w:rPr>
      </w:pPr>
    </w:p>
    <w:p w14:paraId="11AFD615" w14:textId="77777777" w:rsidR="00870286" w:rsidRPr="00B06B81" w:rsidRDefault="00870286" w:rsidP="00B06B81">
      <w:pPr>
        <w:spacing w:line="276" w:lineRule="auto"/>
        <w:rPr>
          <w:sz w:val="26"/>
          <w:szCs w:val="26"/>
          <w:shd w:val="clear" w:color="auto" w:fill="4D95E9"/>
          <w:lang w:val="vi-VN"/>
        </w:rPr>
      </w:pPr>
    </w:p>
    <w:p w14:paraId="21B496CF" w14:textId="77777777" w:rsidR="00870286" w:rsidRPr="00B06B81" w:rsidRDefault="00870286" w:rsidP="00B06B81">
      <w:pPr>
        <w:spacing w:line="276" w:lineRule="auto"/>
        <w:rPr>
          <w:sz w:val="26"/>
          <w:szCs w:val="26"/>
          <w:shd w:val="clear" w:color="auto" w:fill="4D95E9"/>
          <w:lang w:val="vi-VN"/>
        </w:rPr>
      </w:pPr>
    </w:p>
    <w:p w14:paraId="280A3900" w14:textId="77777777" w:rsidR="00870286" w:rsidRPr="00B06B81" w:rsidRDefault="00870286" w:rsidP="00B06B81">
      <w:pPr>
        <w:spacing w:line="276" w:lineRule="auto"/>
        <w:rPr>
          <w:sz w:val="26"/>
          <w:szCs w:val="26"/>
          <w:shd w:val="clear" w:color="auto" w:fill="4D95E9"/>
          <w:lang w:val="vi-VN"/>
        </w:rPr>
      </w:pPr>
    </w:p>
    <w:p w14:paraId="2B397883" w14:textId="77777777" w:rsidR="00870286" w:rsidRPr="00B06B81" w:rsidRDefault="00870286" w:rsidP="00B06B81">
      <w:pPr>
        <w:spacing w:line="276" w:lineRule="auto"/>
        <w:rPr>
          <w:sz w:val="26"/>
          <w:szCs w:val="26"/>
          <w:shd w:val="clear" w:color="auto" w:fill="4D95E9"/>
          <w:lang w:val="vi-VN"/>
        </w:rPr>
      </w:pPr>
    </w:p>
    <w:p w14:paraId="56D10651" w14:textId="77777777" w:rsidR="00870286" w:rsidRDefault="00870286" w:rsidP="00B06B81">
      <w:pPr>
        <w:spacing w:line="276" w:lineRule="auto"/>
        <w:rPr>
          <w:sz w:val="26"/>
          <w:szCs w:val="26"/>
          <w:shd w:val="clear" w:color="auto" w:fill="4D95E9"/>
          <w:lang w:val="vi-VN"/>
        </w:rPr>
      </w:pPr>
    </w:p>
    <w:p w14:paraId="301A3CC5" w14:textId="77777777" w:rsidR="002133A6" w:rsidRDefault="002133A6" w:rsidP="00B06B81">
      <w:pPr>
        <w:spacing w:line="276" w:lineRule="auto"/>
        <w:rPr>
          <w:sz w:val="26"/>
          <w:szCs w:val="26"/>
          <w:shd w:val="clear" w:color="auto" w:fill="4D95E9"/>
          <w:lang w:val="vi-VN"/>
        </w:rPr>
      </w:pPr>
    </w:p>
    <w:p w14:paraId="2B20FF36" w14:textId="77777777" w:rsidR="002133A6" w:rsidRDefault="002133A6" w:rsidP="00B06B81">
      <w:pPr>
        <w:spacing w:line="276" w:lineRule="auto"/>
        <w:rPr>
          <w:sz w:val="26"/>
          <w:szCs w:val="26"/>
          <w:shd w:val="clear" w:color="auto" w:fill="4D95E9"/>
          <w:lang w:val="vi-VN"/>
        </w:rPr>
      </w:pPr>
    </w:p>
    <w:p w14:paraId="07889FBB" w14:textId="77777777" w:rsidR="002133A6" w:rsidRDefault="002133A6" w:rsidP="00B06B81">
      <w:pPr>
        <w:spacing w:line="276" w:lineRule="auto"/>
        <w:rPr>
          <w:sz w:val="26"/>
          <w:szCs w:val="26"/>
          <w:shd w:val="clear" w:color="auto" w:fill="4D95E9"/>
          <w:lang w:val="vi-VN"/>
        </w:rPr>
      </w:pPr>
    </w:p>
    <w:p w14:paraId="6E9DC773" w14:textId="77777777" w:rsidR="002133A6" w:rsidRDefault="002133A6" w:rsidP="00B06B81">
      <w:pPr>
        <w:spacing w:line="276" w:lineRule="auto"/>
        <w:rPr>
          <w:sz w:val="26"/>
          <w:szCs w:val="26"/>
          <w:shd w:val="clear" w:color="auto" w:fill="4D95E9"/>
          <w:lang w:val="vi-VN"/>
        </w:rPr>
      </w:pPr>
    </w:p>
    <w:p w14:paraId="3F352E85" w14:textId="77777777" w:rsidR="002133A6" w:rsidRDefault="002133A6" w:rsidP="00B06B81">
      <w:pPr>
        <w:spacing w:line="276" w:lineRule="auto"/>
        <w:rPr>
          <w:sz w:val="26"/>
          <w:szCs w:val="26"/>
          <w:shd w:val="clear" w:color="auto" w:fill="4D95E9"/>
          <w:lang w:val="vi-VN"/>
        </w:rPr>
      </w:pPr>
    </w:p>
    <w:p w14:paraId="081DC4D2" w14:textId="77777777" w:rsidR="002133A6" w:rsidRDefault="002133A6" w:rsidP="00B06B81">
      <w:pPr>
        <w:spacing w:line="276" w:lineRule="auto"/>
        <w:rPr>
          <w:sz w:val="26"/>
          <w:szCs w:val="26"/>
          <w:shd w:val="clear" w:color="auto" w:fill="4D95E9"/>
          <w:lang w:val="vi-VN"/>
        </w:rPr>
      </w:pPr>
    </w:p>
    <w:p w14:paraId="1E686B58" w14:textId="77777777" w:rsidR="002133A6" w:rsidRDefault="002133A6" w:rsidP="00B06B81">
      <w:pPr>
        <w:spacing w:line="276" w:lineRule="auto"/>
        <w:rPr>
          <w:sz w:val="26"/>
          <w:szCs w:val="26"/>
          <w:shd w:val="clear" w:color="auto" w:fill="4D95E9"/>
          <w:lang w:val="vi-VN"/>
        </w:rPr>
      </w:pPr>
    </w:p>
    <w:p w14:paraId="169CE7D0" w14:textId="77777777" w:rsidR="002133A6" w:rsidRDefault="002133A6" w:rsidP="00B06B81">
      <w:pPr>
        <w:spacing w:line="276" w:lineRule="auto"/>
        <w:rPr>
          <w:sz w:val="26"/>
          <w:szCs w:val="26"/>
          <w:shd w:val="clear" w:color="auto" w:fill="4D95E9"/>
          <w:lang w:val="vi-VN"/>
        </w:rPr>
      </w:pPr>
    </w:p>
    <w:p w14:paraId="7121CD48" w14:textId="77777777" w:rsidR="002133A6" w:rsidRDefault="002133A6" w:rsidP="00B06B81">
      <w:pPr>
        <w:spacing w:line="276" w:lineRule="auto"/>
        <w:rPr>
          <w:sz w:val="26"/>
          <w:szCs w:val="26"/>
          <w:shd w:val="clear" w:color="auto" w:fill="4D95E9"/>
          <w:lang w:val="vi-VN"/>
        </w:rPr>
      </w:pPr>
    </w:p>
    <w:p w14:paraId="3234197C" w14:textId="77777777" w:rsidR="002133A6" w:rsidRDefault="002133A6" w:rsidP="00B06B81">
      <w:pPr>
        <w:spacing w:line="276" w:lineRule="auto"/>
        <w:rPr>
          <w:sz w:val="26"/>
          <w:szCs w:val="26"/>
          <w:shd w:val="clear" w:color="auto" w:fill="4D95E9"/>
          <w:lang w:val="vi-VN"/>
        </w:rPr>
      </w:pPr>
    </w:p>
    <w:p w14:paraId="274A98A6" w14:textId="77777777" w:rsidR="002133A6" w:rsidRDefault="002133A6" w:rsidP="00B06B81">
      <w:pPr>
        <w:spacing w:line="276" w:lineRule="auto"/>
        <w:rPr>
          <w:sz w:val="26"/>
          <w:szCs w:val="26"/>
          <w:shd w:val="clear" w:color="auto" w:fill="4D95E9"/>
          <w:lang w:val="vi-VN"/>
        </w:rPr>
      </w:pPr>
    </w:p>
    <w:p w14:paraId="629444FC" w14:textId="77777777" w:rsidR="002133A6" w:rsidRDefault="002133A6" w:rsidP="00B06B81">
      <w:pPr>
        <w:spacing w:line="276" w:lineRule="auto"/>
        <w:rPr>
          <w:sz w:val="26"/>
          <w:szCs w:val="26"/>
          <w:shd w:val="clear" w:color="auto" w:fill="4D95E9"/>
          <w:lang w:val="vi-VN"/>
        </w:rPr>
      </w:pPr>
    </w:p>
    <w:p w14:paraId="1D0A5F5B" w14:textId="77777777" w:rsidR="002133A6" w:rsidRPr="00B06B81" w:rsidRDefault="002133A6" w:rsidP="00B06B81">
      <w:pPr>
        <w:spacing w:line="276" w:lineRule="auto"/>
        <w:rPr>
          <w:sz w:val="26"/>
          <w:szCs w:val="26"/>
          <w:shd w:val="clear" w:color="auto" w:fill="4D95E9"/>
          <w:lang w:val="vi-VN"/>
        </w:rPr>
      </w:pPr>
    </w:p>
    <w:p w14:paraId="2C4AF3A5" w14:textId="77777777" w:rsidR="007725E7" w:rsidRPr="007725E7" w:rsidRDefault="007725E7" w:rsidP="00B06B81">
      <w:pPr>
        <w:spacing w:line="276" w:lineRule="auto"/>
        <w:rPr>
          <w:bCs/>
          <w:iCs/>
          <w:sz w:val="26"/>
          <w:szCs w:val="26"/>
          <w:lang w:val="vi-VN"/>
        </w:rPr>
      </w:pPr>
    </w:p>
    <w:p w14:paraId="7E050A60" w14:textId="77777777" w:rsidR="00952EA1" w:rsidRDefault="00952EA1" w:rsidP="00B06B81">
      <w:pPr>
        <w:spacing w:line="276" w:lineRule="auto"/>
        <w:rPr>
          <w:bCs/>
          <w:iCs/>
          <w:sz w:val="26"/>
          <w:szCs w:val="26"/>
          <w:lang w:val="vi-VN"/>
        </w:rPr>
      </w:pPr>
    </w:p>
    <w:p w14:paraId="26F16C15" w14:textId="77777777" w:rsidR="00952EA1" w:rsidRDefault="00952EA1" w:rsidP="00B06B81">
      <w:pPr>
        <w:spacing w:line="276" w:lineRule="auto"/>
        <w:rPr>
          <w:bCs/>
          <w:iCs/>
          <w:sz w:val="26"/>
          <w:szCs w:val="26"/>
          <w:lang w:val="vi-VN"/>
        </w:rPr>
      </w:pPr>
    </w:p>
    <w:p w14:paraId="331DE742" w14:textId="77777777" w:rsidR="00952EA1" w:rsidRDefault="00952EA1" w:rsidP="00B06B81">
      <w:pPr>
        <w:spacing w:line="276" w:lineRule="auto"/>
        <w:rPr>
          <w:bCs/>
          <w:iCs/>
          <w:sz w:val="26"/>
          <w:szCs w:val="26"/>
          <w:lang w:val="vi-VN"/>
        </w:rPr>
      </w:pPr>
    </w:p>
    <w:p w14:paraId="0C8D5A27" w14:textId="77777777" w:rsidR="00ED421E" w:rsidRDefault="00ED421E" w:rsidP="00B06B81">
      <w:pPr>
        <w:spacing w:line="276" w:lineRule="auto"/>
        <w:rPr>
          <w:bCs/>
          <w:iCs/>
          <w:sz w:val="26"/>
          <w:szCs w:val="26"/>
          <w:lang w:val="vi-VN"/>
        </w:rPr>
      </w:pPr>
    </w:p>
    <w:p w14:paraId="0F78A307" w14:textId="77777777" w:rsidR="00ED421E" w:rsidRDefault="00ED421E" w:rsidP="00B06B81">
      <w:pPr>
        <w:spacing w:line="276" w:lineRule="auto"/>
        <w:rPr>
          <w:bCs/>
          <w:iCs/>
          <w:sz w:val="26"/>
          <w:szCs w:val="26"/>
          <w:lang w:val="vi-VN"/>
        </w:rPr>
      </w:pPr>
    </w:p>
    <w:p w14:paraId="4EC8F366" w14:textId="77777777" w:rsidR="00ED421E" w:rsidRDefault="00ED421E" w:rsidP="00B06B81">
      <w:pPr>
        <w:spacing w:line="276" w:lineRule="auto"/>
        <w:rPr>
          <w:bCs/>
          <w:iCs/>
          <w:sz w:val="26"/>
          <w:szCs w:val="26"/>
          <w:lang w:val="vi-VN"/>
        </w:rPr>
      </w:pPr>
    </w:p>
    <w:p w14:paraId="267BBE09" w14:textId="77777777" w:rsidR="00ED421E" w:rsidRDefault="00ED421E" w:rsidP="00B06B81">
      <w:pPr>
        <w:spacing w:line="276" w:lineRule="auto"/>
        <w:rPr>
          <w:bCs/>
          <w:iCs/>
          <w:sz w:val="26"/>
          <w:szCs w:val="26"/>
          <w:lang w:val="vi-VN"/>
        </w:rPr>
      </w:pPr>
    </w:p>
    <w:p w14:paraId="5E37047B" w14:textId="77777777" w:rsidR="00ED421E" w:rsidRDefault="00ED421E" w:rsidP="00B06B81">
      <w:pPr>
        <w:spacing w:line="276" w:lineRule="auto"/>
        <w:rPr>
          <w:bCs/>
          <w:iCs/>
          <w:sz w:val="26"/>
          <w:szCs w:val="26"/>
          <w:lang w:val="vi-VN"/>
        </w:rPr>
      </w:pPr>
    </w:p>
    <w:p w14:paraId="311A06E6" w14:textId="77777777" w:rsidR="00ED421E" w:rsidRDefault="00ED421E" w:rsidP="00B06B81">
      <w:pPr>
        <w:spacing w:line="276" w:lineRule="auto"/>
        <w:rPr>
          <w:bCs/>
          <w:iCs/>
          <w:sz w:val="26"/>
          <w:szCs w:val="26"/>
          <w:lang w:val="vi-VN"/>
        </w:rPr>
      </w:pPr>
    </w:p>
    <w:p w14:paraId="3E999E17" w14:textId="77777777" w:rsidR="00ED421E" w:rsidRDefault="00ED421E" w:rsidP="00B06B81">
      <w:pPr>
        <w:spacing w:line="276" w:lineRule="auto"/>
        <w:rPr>
          <w:bCs/>
          <w:iCs/>
          <w:sz w:val="26"/>
          <w:szCs w:val="26"/>
          <w:lang w:val="vi-VN"/>
        </w:rPr>
      </w:pPr>
    </w:p>
    <w:p w14:paraId="4B185607" w14:textId="77777777" w:rsidR="00ED421E" w:rsidRDefault="00ED421E" w:rsidP="00B06B81">
      <w:pPr>
        <w:spacing w:line="276" w:lineRule="auto"/>
        <w:rPr>
          <w:bCs/>
          <w:iCs/>
          <w:sz w:val="26"/>
          <w:szCs w:val="26"/>
          <w:lang w:val="vi-VN"/>
        </w:rPr>
      </w:pPr>
    </w:p>
    <w:p w14:paraId="193B7A60" w14:textId="77777777" w:rsidR="00ED421E" w:rsidRDefault="00ED421E" w:rsidP="00B06B81">
      <w:pPr>
        <w:spacing w:line="276" w:lineRule="auto"/>
        <w:rPr>
          <w:bCs/>
          <w:iCs/>
          <w:sz w:val="26"/>
          <w:szCs w:val="26"/>
          <w:lang w:val="vi-VN"/>
        </w:rPr>
      </w:pPr>
    </w:p>
    <w:p w14:paraId="37898163" w14:textId="7FA933F7" w:rsidR="004A5183" w:rsidRPr="00FE71B4" w:rsidRDefault="004A5183" w:rsidP="00B06B81">
      <w:pPr>
        <w:spacing w:line="276" w:lineRule="auto"/>
        <w:rPr>
          <w:bCs/>
          <w:iCs/>
          <w:sz w:val="26"/>
          <w:szCs w:val="26"/>
          <w:lang w:val="vi-VN"/>
        </w:rPr>
      </w:pPr>
      <w:r w:rsidRPr="00B06B81">
        <w:rPr>
          <w:bCs/>
          <w:iCs/>
          <w:sz w:val="26"/>
          <w:szCs w:val="26"/>
          <w:lang w:val="vi-VN"/>
        </w:rPr>
        <w:lastRenderedPageBreak/>
        <w:t>Ngày soạn:</w:t>
      </w:r>
      <w:r w:rsidR="00C6099E">
        <w:rPr>
          <w:bCs/>
          <w:iCs/>
          <w:sz w:val="26"/>
          <w:szCs w:val="26"/>
          <w:lang w:val="vi-VN"/>
        </w:rPr>
        <w:t>24</w:t>
      </w:r>
      <w:r w:rsidR="00611EF6" w:rsidRPr="00B06B81">
        <w:rPr>
          <w:bCs/>
          <w:iCs/>
          <w:sz w:val="26"/>
          <w:szCs w:val="26"/>
          <w:lang w:val="vi-VN"/>
        </w:rPr>
        <w:t>/</w:t>
      </w:r>
      <w:r w:rsidR="00C6099E">
        <w:rPr>
          <w:bCs/>
          <w:iCs/>
          <w:sz w:val="26"/>
          <w:szCs w:val="26"/>
          <w:lang w:val="vi-VN"/>
        </w:rPr>
        <w:t>1</w:t>
      </w:r>
    </w:p>
    <w:p w14:paraId="31358516" w14:textId="7C355CFA" w:rsidR="004A5183" w:rsidRPr="00FE71B4" w:rsidRDefault="004A5183" w:rsidP="00B06B81">
      <w:pPr>
        <w:spacing w:line="276" w:lineRule="auto"/>
        <w:rPr>
          <w:bCs/>
          <w:iCs/>
          <w:sz w:val="26"/>
          <w:szCs w:val="26"/>
          <w:lang w:val="vi-VN"/>
        </w:rPr>
      </w:pPr>
      <w:r w:rsidRPr="00B06B81">
        <w:rPr>
          <w:bCs/>
          <w:iCs/>
          <w:sz w:val="26"/>
          <w:szCs w:val="26"/>
          <w:lang w:val="vi-VN"/>
        </w:rPr>
        <w:t>Ngày dạy:</w:t>
      </w:r>
      <w:r w:rsidR="00C6099E">
        <w:rPr>
          <w:bCs/>
          <w:iCs/>
          <w:sz w:val="26"/>
          <w:szCs w:val="26"/>
          <w:lang w:val="vi-VN"/>
        </w:rPr>
        <w:t>27</w:t>
      </w:r>
      <w:r w:rsidR="00611EF6" w:rsidRPr="00B06B81">
        <w:rPr>
          <w:bCs/>
          <w:iCs/>
          <w:sz w:val="26"/>
          <w:szCs w:val="26"/>
          <w:lang w:val="vi-VN"/>
        </w:rPr>
        <w:t>/</w:t>
      </w:r>
      <w:r w:rsidR="00C6099E">
        <w:rPr>
          <w:bCs/>
          <w:iCs/>
          <w:sz w:val="26"/>
          <w:szCs w:val="26"/>
          <w:lang w:val="vi-VN"/>
        </w:rPr>
        <w:t>1</w:t>
      </w:r>
      <w:r w:rsidR="00611EF6" w:rsidRPr="00B06B81">
        <w:rPr>
          <w:bCs/>
          <w:iCs/>
          <w:sz w:val="26"/>
          <w:szCs w:val="26"/>
          <w:lang w:val="vi-VN"/>
        </w:rPr>
        <w:t>/</w:t>
      </w:r>
    </w:p>
    <w:p w14:paraId="5B24B417" w14:textId="69D8C51B" w:rsidR="003A5BEF" w:rsidRPr="00B06B81" w:rsidRDefault="00870286" w:rsidP="00B06B81">
      <w:pPr>
        <w:spacing w:line="276" w:lineRule="auto"/>
        <w:jc w:val="center"/>
        <w:rPr>
          <w:b/>
          <w:bCs/>
          <w:iCs/>
          <w:sz w:val="26"/>
          <w:szCs w:val="26"/>
          <w:lang w:val="vi-VN"/>
        </w:rPr>
      </w:pPr>
      <w:r w:rsidRPr="00B06B81">
        <w:rPr>
          <w:b/>
          <w:bCs/>
          <w:iCs/>
          <w:sz w:val="26"/>
          <w:szCs w:val="26"/>
          <w:lang w:val="vi-VN"/>
        </w:rPr>
        <w:t xml:space="preserve">Tiết 80: </w:t>
      </w:r>
      <w:r w:rsidR="003A5BEF" w:rsidRPr="00B06B81">
        <w:rPr>
          <w:b/>
          <w:bCs/>
          <w:iCs/>
          <w:sz w:val="26"/>
          <w:szCs w:val="26"/>
          <w:lang w:val="vi-VN"/>
        </w:rPr>
        <w:t>VĂN BẢN</w:t>
      </w:r>
      <w:r w:rsidRPr="00B06B81">
        <w:rPr>
          <w:b/>
          <w:bCs/>
          <w:iCs/>
          <w:sz w:val="26"/>
          <w:szCs w:val="26"/>
          <w:lang w:val="vi-VN"/>
        </w:rPr>
        <w:t xml:space="preserve"> 3</w:t>
      </w:r>
      <w:r w:rsidR="003A5BEF" w:rsidRPr="00B06B81">
        <w:rPr>
          <w:b/>
          <w:bCs/>
          <w:iCs/>
          <w:sz w:val="26"/>
          <w:szCs w:val="26"/>
          <w:lang w:val="vi-VN"/>
        </w:rPr>
        <w:t xml:space="preserve"> </w:t>
      </w:r>
    </w:p>
    <w:p w14:paraId="2A1DBAC3" w14:textId="77777777" w:rsidR="00834191" w:rsidRPr="00C71041" w:rsidRDefault="00834191" w:rsidP="00B06B81">
      <w:pPr>
        <w:spacing w:line="276" w:lineRule="auto"/>
        <w:jc w:val="center"/>
        <w:rPr>
          <w:b/>
          <w:bCs/>
          <w:iCs/>
          <w:sz w:val="26"/>
          <w:szCs w:val="26"/>
          <w:lang w:val="vi-VN"/>
        </w:rPr>
      </w:pPr>
      <w:r w:rsidRPr="00C71041">
        <w:rPr>
          <w:b/>
          <w:bCs/>
          <w:iCs/>
          <w:sz w:val="26"/>
          <w:szCs w:val="26"/>
          <w:lang w:val="vi-VN"/>
        </w:rPr>
        <w:t>AI ƠI MỒNG 9 THÁNG 4</w:t>
      </w:r>
    </w:p>
    <w:p w14:paraId="10655294" w14:textId="47AF2139" w:rsidR="00344DA7" w:rsidRPr="00B06B81" w:rsidRDefault="00344DA7" w:rsidP="00B06B81">
      <w:pPr>
        <w:pStyle w:val="ListParagraph"/>
        <w:numPr>
          <w:ilvl w:val="0"/>
          <w:numId w:val="27"/>
        </w:numPr>
        <w:spacing w:line="276" w:lineRule="auto"/>
        <w:rPr>
          <w:b/>
          <w:bCs/>
          <w:iCs/>
          <w:sz w:val="26"/>
          <w:szCs w:val="26"/>
          <w:lang w:val="nl-NL"/>
        </w:rPr>
      </w:pPr>
      <w:r w:rsidRPr="00B06B81">
        <w:rPr>
          <w:b/>
          <w:bCs/>
          <w:iCs/>
          <w:sz w:val="26"/>
          <w:szCs w:val="26"/>
          <w:lang w:val="nl-NL"/>
        </w:rPr>
        <w:t>YÊU CẦU CẦN ĐẠT:</w:t>
      </w:r>
    </w:p>
    <w:p w14:paraId="141F16A7" w14:textId="4FA4F840" w:rsidR="00344DA7" w:rsidRPr="00B06B81" w:rsidRDefault="00344DA7" w:rsidP="00B06B81">
      <w:pPr>
        <w:pBdr>
          <w:top w:val="nil"/>
          <w:left w:val="nil"/>
          <w:bottom w:val="nil"/>
          <w:right w:val="nil"/>
          <w:between w:val="nil"/>
        </w:pBdr>
        <w:spacing w:line="276" w:lineRule="auto"/>
        <w:jc w:val="both"/>
        <w:rPr>
          <w:rFonts w:eastAsia="Calibri"/>
          <w:b/>
          <w:sz w:val="26"/>
          <w:szCs w:val="26"/>
        </w:rPr>
      </w:pPr>
      <w:r w:rsidRPr="00B06B81">
        <w:rPr>
          <w:rFonts w:eastAsia="Calibri"/>
          <w:b/>
          <w:sz w:val="26"/>
          <w:szCs w:val="26"/>
        </w:rPr>
        <w:t>1.</w:t>
      </w:r>
      <w:r w:rsidR="006303B6" w:rsidRPr="00B06B81">
        <w:rPr>
          <w:rFonts w:eastAsia="Calibri"/>
          <w:b/>
          <w:sz w:val="26"/>
          <w:szCs w:val="26"/>
        </w:rPr>
        <w:t xml:space="preserve"> </w:t>
      </w:r>
      <w:r w:rsidRPr="00B06B81">
        <w:rPr>
          <w:rFonts w:eastAsia="Calibri"/>
          <w:b/>
          <w:sz w:val="26"/>
          <w:szCs w:val="26"/>
        </w:rPr>
        <w:t>Năng lực</w:t>
      </w:r>
      <w:r w:rsidRPr="00B06B81">
        <w:rPr>
          <w:rFonts w:eastAsia="Calibri"/>
          <w:b/>
          <w:sz w:val="26"/>
          <w:szCs w:val="26"/>
          <w:lang w:val="vi-VN"/>
        </w:rPr>
        <w:t>:</w:t>
      </w:r>
    </w:p>
    <w:p w14:paraId="07B4B30D" w14:textId="77777777" w:rsidR="00344DA7" w:rsidRPr="00B06B81" w:rsidRDefault="00344DA7" w:rsidP="00B06B81">
      <w:pPr>
        <w:spacing w:line="276" w:lineRule="auto"/>
        <w:jc w:val="both"/>
        <w:rPr>
          <w:rFonts w:eastAsia="Calibri"/>
          <w:sz w:val="26"/>
          <w:szCs w:val="26"/>
          <w:lang w:val="sv-SE"/>
        </w:rPr>
      </w:pPr>
      <w:r w:rsidRPr="00B06B81">
        <w:rPr>
          <w:rFonts w:eastAsia="Calibri"/>
          <w:b/>
          <w:sz w:val="26"/>
          <w:szCs w:val="26"/>
          <w:lang w:val="sv-SE"/>
        </w:rPr>
        <w:t xml:space="preserve">* </w:t>
      </w:r>
      <w:r w:rsidRPr="00B06B81">
        <w:rPr>
          <w:rFonts w:eastAsia="Calibri"/>
          <w:sz w:val="26"/>
          <w:szCs w:val="26"/>
          <w:lang w:val="sv-SE"/>
        </w:rPr>
        <w:t>Năng lực riêng:</w:t>
      </w:r>
    </w:p>
    <w:p w14:paraId="3A45BDE8" w14:textId="77777777" w:rsidR="00344DA7" w:rsidRPr="00B06B81" w:rsidRDefault="00344DA7" w:rsidP="00B06B81">
      <w:pPr>
        <w:pBdr>
          <w:top w:val="nil"/>
          <w:left w:val="nil"/>
          <w:bottom w:val="nil"/>
          <w:right w:val="nil"/>
          <w:between w:val="nil"/>
        </w:pBdr>
        <w:spacing w:line="276" w:lineRule="auto"/>
        <w:jc w:val="both"/>
        <w:rPr>
          <w:rFonts w:eastAsia="Calibri"/>
          <w:sz w:val="26"/>
          <w:szCs w:val="26"/>
          <w:lang w:val="sv-SE"/>
        </w:rPr>
      </w:pPr>
      <w:r w:rsidRPr="00B06B81">
        <w:rPr>
          <w:rFonts w:eastAsia="Calibri"/>
          <w:sz w:val="26"/>
          <w:szCs w:val="26"/>
          <w:lang w:val="sv-SE"/>
        </w:rPr>
        <w:t>- Năng lực thu thập thông tin liên quan đến văn bản “Ai ơi mồng chín tháng tư”.</w:t>
      </w:r>
    </w:p>
    <w:p w14:paraId="2093525D" w14:textId="77777777" w:rsidR="00344DA7" w:rsidRPr="00B06B81" w:rsidRDefault="00344DA7" w:rsidP="00B06B81">
      <w:pPr>
        <w:pBdr>
          <w:top w:val="nil"/>
          <w:left w:val="nil"/>
          <w:bottom w:val="nil"/>
          <w:right w:val="nil"/>
          <w:between w:val="nil"/>
        </w:pBdr>
        <w:spacing w:line="276" w:lineRule="auto"/>
        <w:jc w:val="both"/>
        <w:rPr>
          <w:rFonts w:eastAsia="Calibri"/>
          <w:sz w:val="26"/>
          <w:szCs w:val="26"/>
          <w:lang w:val="sv-SE"/>
        </w:rPr>
      </w:pPr>
      <w:r w:rsidRPr="00B06B81">
        <w:rPr>
          <w:rFonts w:eastAsia="Calibri"/>
          <w:sz w:val="26"/>
          <w:szCs w:val="26"/>
          <w:lang w:val="sv-SE"/>
        </w:rPr>
        <w:t>- Năng lực trình bày suy nghĩ, cảm nhận của cá nhân về văn bản.</w:t>
      </w:r>
    </w:p>
    <w:p w14:paraId="4ECB6E89" w14:textId="77777777" w:rsidR="00344DA7" w:rsidRPr="00B06B81" w:rsidRDefault="00344DA7" w:rsidP="00B06B81">
      <w:pPr>
        <w:pBdr>
          <w:top w:val="nil"/>
          <w:left w:val="nil"/>
          <w:bottom w:val="nil"/>
          <w:right w:val="nil"/>
          <w:between w:val="nil"/>
        </w:pBdr>
        <w:spacing w:line="276" w:lineRule="auto"/>
        <w:jc w:val="both"/>
        <w:rPr>
          <w:rFonts w:eastAsia="Calibri"/>
          <w:sz w:val="26"/>
          <w:szCs w:val="26"/>
          <w:lang w:val="sv-SE"/>
        </w:rPr>
      </w:pPr>
      <w:r w:rsidRPr="00B06B81">
        <w:rPr>
          <w:rFonts w:eastAsia="Calibri"/>
          <w:sz w:val="26"/>
          <w:szCs w:val="26"/>
          <w:lang w:val="sv-SE"/>
        </w:rPr>
        <w:t>- Năng lực hợp tác khi trao đổi thảo luận về thành tựu nội dung, nghệ thuật, ý nghĩa của văn bản thông tin.</w:t>
      </w:r>
    </w:p>
    <w:p w14:paraId="37CD0982" w14:textId="43440F1D" w:rsidR="00344DA7" w:rsidRPr="00B06B81" w:rsidRDefault="00344DA7" w:rsidP="00B06B81">
      <w:pPr>
        <w:pBdr>
          <w:top w:val="nil"/>
          <w:left w:val="nil"/>
          <w:bottom w:val="nil"/>
          <w:right w:val="nil"/>
          <w:between w:val="nil"/>
        </w:pBdr>
        <w:spacing w:line="276" w:lineRule="auto"/>
        <w:jc w:val="both"/>
        <w:rPr>
          <w:rFonts w:eastAsia="Calibri"/>
          <w:sz w:val="26"/>
          <w:szCs w:val="26"/>
          <w:lang w:val="vi-VN"/>
        </w:rPr>
      </w:pPr>
      <w:r w:rsidRPr="00B06B81">
        <w:rPr>
          <w:rFonts w:eastAsia="Calibri"/>
          <w:b/>
          <w:sz w:val="26"/>
          <w:szCs w:val="26"/>
          <w:lang w:val="sv-SE"/>
        </w:rPr>
        <w:t>2.</w:t>
      </w:r>
      <w:r w:rsidR="006303B6" w:rsidRPr="00B06B81">
        <w:rPr>
          <w:rFonts w:eastAsia="Calibri"/>
          <w:b/>
          <w:sz w:val="26"/>
          <w:szCs w:val="26"/>
          <w:lang w:val="sv-SE"/>
        </w:rPr>
        <w:t xml:space="preserve"> </w:t>
      </w:r>
      <w:r w:rsidRPr="00B06B81">
        <w:rPr>
          <w:rFonts w:eastAsia="Calibri"/>
          <w:b/>
          <w:sz w:val="26"/>
          <w:szCs w:val="26"/>
          <w:lang w:val="sv-SE"/>
        </w:rPr>
        <w:t>Phẩm chất</w:t>
      </w:r>
      <w:r w:rsidRPr="00B06B81">
        <w:rPr>
          <w:rFonts w:eastAsia="Calibri"/>
          <w:b/>
          <w:sz w:val="26"/>
          <w:szCs w:val="26"/>
          <w:lang w:val="vi-VN"/>
        </w:rPr>
        <w:t>:</w:t>
      </w:r>
    </w:p>
    <w:p w14:paraId="61E5CF4E" w14:textId="77777777" w:rsidR="00344DA7" w:rsidRPr="00B06B81" w:rsidRDefault="00344DA7" w:rsidP="00B06B81">
      <w:pPr>
        <w:spacing w:line="276" w:lineRule="auto"/>
        <w:rPr>
          <w:rFonts w:eastAsia="Calibri"/>
          <w:sz w:val="26"/>
          <w:szCs w:val="26"/>
          <w:lang w:val="vi-VN"/>
        </w:rPr>
      </w:pPr>
      <w:r w:rsidRPr="00B06B81">
        <w:rPr>
          <w:rFonts w:eastAsia="Calibri"/>
          <w:sz w:val="26"/>
          <w:szCs w:val="26"/>
          <w:lang w:val="vi-VN"/>
        </w:rPr>
        <w:t xml:space="preserve">- Bồi dưỡng tinh thần  học tập và niềm đam mê môn học. </w:t>
      </w:r>
    </w:p>
    <w:p w14:paraId="5761B250" w14:textId="32181B8D" w:rsidR="00344DA7" w:rsidRPr="00B06B81" w:rsidRDefault="00344DA7" w:rsidP="00B06B81">
      <w:pPr>
        <w:spacing w:line="276" w:lineRule="auto"/>
        <w:rPr>
          <w:rFonts w:eastAsia="Calibri"/>
          <w:sz w:val="26"/>
          <w:szCs w:val="26"/>
          <w:lang w:val="vi-VN"/>
        </w:rPr>
      </w:pPr>
      <w:r w:rsidRPr="00B06B81">
        <w:rPr>
          <w:rFonts w:eastAsia="Calibri"/>
          <w:sz w:val="26"/>
          <w:szCs w:val="26"/>
          <w:lang w:val="vi-VN"/>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14:paraId="5658D405" w14:textId="0324A04B" w:rsidR="00834191" w:rsidRPr="00B06B81" w:rsidRDefault="00834191" w:rsidP="00B06B81">
      <w:pPr>
        <w:spacing w:line="276" w:lineRule="auto"/>
        <w:jc w:val="both"/>
        <w:rPr>
          <w:b/>
          <w:bCs/>
          <w:sz w:val="26"/>
          <w:szCs w:val="26"/>
          <w:lang w:val="nl-NL"/>
        </w:rPr>
      </w:pPr>
      <w:r w:rsidRPr="00B06B81">
        <w:rPr>
          <w:b/>
          <w:bCs/>
          <w:sz w:val="26"/>
          <w:szCs w:val="26"/>
          <w:lang w:val="nl-NL"/>
        </w:rPr>
        <w:t>II. THIẾT BỊ DẠY HỌC VÀ HỌC LIỆU</w:t>
      </w:r>
    </w:p>
    <w:p w14:paraId="4CBA78EF" w14:textId="28BE47E9" w:rsidR="004A5183" w:rsidRPr="00B06B81" w:rsidRDefault="004A5183" w:rsidP="00B06B81">
      <w:pPr>
        <w:spacing w:line="276" w:lineRule="auto"/>
        <w:contextualSpacing/>
        <w:jc w:val="both"/>
        <w:rPr>
          <w:sz w:val="26"/>
          <w:szCs w:val="26"/>
          <w:lang w:val="nl-NL"/>
        </w:rPr>
      </w:pPr>
      <w:r w:rsidRPr="00B06B81">
        <w:rPr>
          <w:sz w:val="26"/>
          <w:szCs w:val="26"/>
          <w:lang w:val="nl-NL"/>
        </w:rPr>
        <w:t>- Kế hoạch dạy học</w:t>
      </w:r>
    </w:p>
    <w:p w14:paraId="7B2DA4C3" w14:textId="77777777" w:rsidR="00834191" w:rsidRPr="00B06B81" w:rsidRDefault="00834191" w:rsidP="00B06B81">
      <w:pPr>
        <w:spacing w:line="276" w:lineRule="auto"/>
        <w:contextualSpacing/>
        <w:jc w:val="both"/>
        <w:rPr>
          <w:sz w:val="26"/>
          <w:szCs w:val="26"/>
          <w:lang w:val="vi-VN"/>
        </w:rPr>
      </w:pPr>
      <w:r w:rsidRPr="00B06B81">
        <w:rPr>
          <w:sz w:val="26"/>
          <w:szCs w:val="26"/>
          <w:lang w:val="vi-VN"/>
        </w:rPr>
        <w:t>- Phiếu bài tập, trả lời câu hỏi</w:t>
      </w:r>
    </w:p>
    <w:p w14:paraId="2116BE0F" w14:textId="77777777" w:rsidR="00834191" w:rsidRPr="00B06B81" w:rsidRDefault="00834191" w:rsidP="00B06B81">
      <w:pPr>
        <w:spacing w:line="276" w:lineRule="auto"/>
        <w:jc w:val="both"/>
        <w:rPr>
          <w:i/>
          <w:sz w:val="26"/>
          <w:szCs w:val="26"/>
          <w:lang w:val="vi-VN"/>
        </w:rPr>
      </w:pPr>
      <w:r w:rsidRPr="00B06B81">
        <w:rPr>
          <w:sz w:val="26"/>
          <w:szCs w:val="26"/>
          <w:lang w:val="vi-VN"/>
        </w:rPr>
        <w:t>- Tranh ảnh, video về lễ hội Gióng.</w:t>
      </w:r>
    </w:p>
    <w:p w14:paraId="54F53B95" w14:textId="77777777" w:rsidR="00834191" w:rsidRPr="00B06B81" w:rsidRDefault="00834191" w:rsidP="00B06B81">
      <w:pPr>
        <w:spacing w:line="276" w:lineRule="auto"/>
        <w:jc w:val="both"/>
        <w:rPr>
          <w:b/>
          <w:sz w:val="26"/>
          <w:szCs w:val="26"/>
          <w:lang w:val="vi-VN"/>
        </w:rPr>
      </w:pPr>
      <w:r w:rsidRPr="00B06B81">
        <w:rPr>
          <w:b/>
          <w:sz w:val="26"/>
          <w:szCs w:val="26"/>
          <w:lang w:val="pt-BR"/>
        </w:rPr>
        <w:t>III. TIẾN TRÌNH DẠY</w:t>
      </w:r>
      <w:r w:rsidRPr="00B06B81">
        <w:rPr>
          <w:b/>
          <w:sz w:val="26"/>
          <w:szCs w:val="26"/>
          <w:lang w:val="vi-VN"/>
        </w:rPr>
        <w:t xml:space="preserve"> HỌC</w:t>
      </w:r>
    </w:p>
    <w:p w14:paraId="5EFBAA6A" w14:textId="00855AB3" w:rsidR="00834191" w:rsidRPr="00B06B81" w:rsidRDefault="00834191" w:rsidP="00B06B81">
      <w:pPr>
        <w:spacing w:line="276" w:lineRule="auto"/>
        <w:ind w:firstLine="426"/>
        <w:jc w:val="center"/>
        <w:rPr>
          <w:b/>
          <w:sz w:val="26"/>
          <w:szCs w:val="26"/>
          <w:lang w:val="vi-VN"/>
        </w:rPr>
      </w:pPr>
      <w:r w:rsidRPr="00B06B81">
        <w:rPr>
          <w:b/>
          <w:sz w:val="26"/>
          <w:szCs w:val="26"/>
          <w:lang w:val="nl-NL"/>
        </w:rPr>
        <w:t xml:space="preserve">HOẠT ĐỘNG 1: </w:t>
      </w:r>
      <w:r w:rsidR="004A5183" w:rsidRPr="00B06B81">
        <w:rPr>
          <w:b/>
          <w:sz w:val="26"/>
          <w:szCs w:val="26"/>
          <w:lang w:val="nl-NL"/>
        </w:rPr>
        <w:t>MỞ ĐẦU</w:t>
      </w:r>
    </w:p>
    <w:tbl>
      <w:tblPr>
        <w:tblStyle w:val="TableGrid"/>
        <w:tblW w:w="9320" w:type="dxa"/>
        <w:tblLook w:val="04A0" w:firstRow="1" w:lastRow="0" w:firstColumn="1" w:lastColumn="0" w:noHBand="0" w:noVBand="1"/>
      </w:tblPr>
      <w:tblGrid>
        <w:gridCol w:w="5495"/>
        <w:gridCol w:w="3825"/>
      </w:tblGrid>
      <w:tr w:rsidR="004548FC" w:rsidRPr="00ED421E" w14:paraId="717005BF" w14:textId="77777777" w:rsidTr="004A5183">
        <w:tc>
          <w:tcPr>
            <w:tcW w:w="9320" w:type="dxa"/>
            <w:gridSpan w:val="2"/>
          </w:tcPr>
          <w:p w14:paraId="2A5747F3" w14:textId="1D3DAD63" w:rsidR="00834191" w:rsidRPr="00B06B81" w:rsidRDefault="00834191" w:rsidP="00B06B81">
            <w:pPr>
              <w:spacing w:line="276" w:lineRule="auto"/>
              <w:rPr>
                <w:b/>
                <w:sz w:val="26"/>
                <w:szCs w:val="26"/>
                <w:lang w:val="de-DE"/>
              </w:rPr>
            </w:pPr>
          </w:p>
        </w:tc>
      </w:tr>
      <w:tr w:rsidR="004548FC" w:rsidRPr="00B06B81" w14:paraId="5AA6ADC9" w14:textId="77777777" w:rsidTr="004A5183">
        <w:tc>
          <w:tcPr>
            <w:tcW w:w="5495" w:type="dxa"/>
          </w:tcPr>
          <w:p w14:paraId="719973BC" w14:textId="77777777" w:rsidR="00834191" w:rsidRPr="00B06B81" w:rsidRDefault="00834191" w:rsidP="00B06B81">
            <w:pPr>
              <w:spacing w:line="276" w:lineRule="auto"/>
              <w:jc w:val="center"/>
              <w:rPr>
                <w:b/>
                <w:sz w:val="26"/>
                <w:szCs w:val="26"/>
                <w:lang w:val="de-DE"/>
              </w:rPr>
            </w:pPr>
            <w:r w:rsidRPr="00B06B81">
              <w:rPr>
                <w:b/>
                <w:sz w:val="26"/>
                <w:szCs w:val="26"/>
                <w:lang w:val="de-DE"/>
              </w:rPr>
              <w:t>HOẠT ĐỘNG CỦA GV - HS</w:t>
            </w:r>
          </w:p>
        </w:tc>
        <w:tc>
          <w:tcPr>
            <w:tcW w:w="3825" w:type="dxa"/>
          </w:tcPr>
          <w:p w14:paraId="26F9DD2C" w14:textId="77777777" w:rsidR="00834191" w:rsidRPr="00B06B81" w:rsidRDefault="00834191" w:rsidP="00B06B81">
            <w:pPr>
              <w:spacing w:line="276" w:lineRule="auto"/>
              <w:jc w:val="center"/>
              <w:rPr>
                <w:b/>
                <w:sz w:val="26"/>
                <w:szCs w:val="26"/>
              </w:rPr>
            </w:pPr>
            <w:r w:rsidRPr="00B06B81">
              <w:rPr>
                <w:b/>
                <w:sz w:val="26"/>
                <w:szCs w:val="26"/>
              </w:rPr>
              <w:t>DỰ KIẾN SẢN PHẨM</w:t>
            </w:r>
          </w:p>
        </w:tc>
      </w:tr>
      <w:tr w:rsidR="004548FC" w:rsidRPr="00ED421E" w14:paraId="6A207FC4" w14:textId="77777777" w:rsidTr="004A5183">
        <w:tc>
          <w:tcPr>
            <w:tcW w:w="5495" w:type="dxa"/>
          </w:tcPr>
          <w:p w14:paraId="4765D8D4"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293C0A91" w14:textId="77777777" w:rsidR="00834191" w:rsidRPr="00B06B81" w:rsidRDefault="00834191" w:rsidP="00B06B81">
            <w:pPr>
              <w:widowControl w:val="0"/>
              <w:spacing w:line="276" w:lineRule="auto"/>
              <w:jc w:val="both"/>
              <w:rPr>
                <w:rFonts w:eastAsia="SimSun"/>
                <w:i/>
                <w:kern w:val="2"/>
                <w:sz w:val="26"/>
                <w:szCs w:val="26"/>
                <w:lang w:eastAsia="zh-CN"/>
              </w:rPr>
            </w:pPr>
            <w:r w:rsidRPr="00B06B81">
              <w:rPr>
                <w:rFonts w:eastAsia="SimSun"/>
                <w:iCs/>
                <w:kern w:val="2"/>
                <w:sz w:val="26"/>
                <w:szCs w:val="26"/>
                <w:lang w:eastAsia="zh-CN"/>
              </w:rPr>
              <w:t xml:space="preserve">GV cho HS quan sát video về lễ hội Gióng và đặt câu hỏi: </w:t>
            </w:r>
            <w:r w:rsidRPr="00B06B81">
              <w:rPr>
                <w:rFonts w:eastAsia="SimSun"/>
                <w:i/>
                <w:kern w:val="2"/>
                <w:sz w:val="26"/>
                <w:szCs w:val="26"/>
                <w:lang w:eastAsia="zh-CN"/>
              </w:rPr>
              <w:t>Lễ hội trên gợi nhắc em đến văn bản nào đã học?</w:t>
            </w:r>
          </w:p>
          <w:p w14:paraId="7F6E3670" w14:textId="77777777" w:rsidR="00834191" w:rsidRPr="00B06B81" w:rsidRDefault="00834191" w:rsidP="00B06B81">
            <w:pPr>
              <w:widowControl w:val="0"/>
              <w:spacing w:line="276" w:lineRule="auto"/>
              <w:jc w:val="both"/>
              <w:rPr>
                <w:sz w:val="26"/>
                <w:szCs w:val="26"/>
              </w:rPr>
            </w:pPr>
            <w:r w:rsidRPr="00B06B81">
              <w:rPr>
                <w:sz w:val="26"/>
                <w:szCs w:val="26"/>
              </w:rPr>
              <w:t>HS tiếp nhận nhiệm vụ.</w:t>
            </w:r>
          </w:p>
          <w:p w14:paraId="422B57C1" w14:textId="77777777" w:rsidR="00834191" w:rsidRPr="00B06B81" w:rsidRDefault="00834191" w:rsidP="00B06B81">
            <w:pPr>
              <w:pStyle w:val="NormalWeb"/>
              <w:shd w:val="clear" w:color="auto" w:fill="FFFFFF"/>
              <w:spacing w:before="0" w:beforeAutospacing="0" w:after="0" w:afterAutospacing="0" w:line="276" w:lineRule="auto"/>
              <w:ind w:right="48"/>
              <w:jc w:val="both"/>
              <w:rPr>
                <w:sz w:val="26"/>
                <w:szCs w:val="26"/>
              </w:rPr>
            </w:pPr>
            <w:r w:rsidRPr="00B06B81">
              <w:rPr>
                <w:rFonts w:eastAsia="SimSun"/>
                <w:b/>
                <w:kern w:val="2"/>
                <w:sz w:val="26"/>
                <w:szCs w:val="26"/>
                <w:lang w:eastAsia="zh-CN"/>
              </w:rPr>
              <w:t>Bước 2: HS trao đổi thảo luận, thực hiện nhiệm vụ</w:t>
            </w:r>
          </w:p>
          <w:p w14:paraId="13D264B4" w14:textId="77777777" w:rsidR="00834191" w:rsidRPr="00B06B81" w:rsidRDefault="00834191"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vi-VN"/>
              </w:rPr>
              <w:t>+ HS nghe và trả lời</w:t>
            </w:r>
          </w:p>
          <w:p w14:paraId="096DFBDA"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3: Báo cáo kết quả hoạt động và thảo luận</w:t>
            </w:r>
          </w:p>
          <w:p w14:paraId="5B637EFC" w14:textId="77777777" w:rsidR="00834191" w:rsidRPr="00B06B81" w:rsidRDefault="00834191"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HS trình bày sản phẩm thảo luận</w:t>
            </w:r>
          </w:p>
          <w:p w14:paraId="130B6A82" w14:textId="77777777" w:rsidR="00834191" w:rsidRPr="00B06B81" w:rsidRDefault="00834191"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GV gọi hs nhận xét, bổ sung câu trả lời của bạn.</w:t>
            </w:r>
          </w:p>
          <w:p w14:paraId="3423F838" w14:textId="48EE8952" w:rsidR="00C6099E" w:rsidRPr="00C6099E" w:rsidRDefault="00834191" w:rsidP="00C6099E">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 xml:space="preserve">Bước 4: Đánh giá kết quả thực hiện nhiệm </w:t>
            </w:r>
            <w:r w:rsidR="00C6099E">
              <w:rPr>
                <w:rFonts w:eastAsia="SimSun"/>
                <w:b/>
                <w:kern w:val="2"/>
                <w:sz w:val="26"/>
                <w:szCs w:val="26"/>
                <w:lang w:eastAsia="zh-CN"/>
              </w:rPr>
              <w:t>vụ</w:t>
            </w:r>
          </w:p>
          <w:p w14:paraId="62F647CB" w14:textId="25C41BAF" w:rsidR="00834191" w:rsidRPr="00B06B81" w:rsidRDefault="00834191" w:rsidP="00B06B81">
            <w:pPr>
              <w:spacing w:line="276" w:lineRule="auto"/>
              <w:jc w:val="both"/>
              <w:rPr>
                <w:i/>
                <w:sz w:val="26"/>
                <w:szCs w:val="26"/>
                <w:lang w:val="nl-NL"/>
              </w:rPr>
            </w:pPr>
          </w:p>
        </w:tc>
        <w:tc>
          <w:tcPr>
            <w:tcW w:w="3825" w:type="dxa"/>
          </w:tcPr>
          <w:p w14:paraId="1D2D3394" w14:textId="77777777" w:rsidR="00834191" w:rsidRPr="00B06B81" w:rsidRDefault="00834191" w:rsidP="00B06B81">
            <w:pPr>
              <w:spacing w:line="276" w:lineRule="auto"/>
              <w:rPr>
                <w:bCs/>
                <w:sz w:val="26"/>
                <w:szCs w:val="26"/>
                <w:lang w:val="nl-NL"/>
              </w:rPr>
            </w:pPr>
            <w:r w:rsidRPr="00B06B81">
              <w:rPr>
                <w:bCs/>
                <w:sz w:val="26"/>
                <w:szCs w:val="26"/>
                <w:lang w:val="nl-NL"/>
              </w:rPr>
              <w:t>- HS chia sẻ trải nghiệm và cảm xúc, suy nghĩ của mình.</w:t>
            </w:r>
          </w:p>
        </w:tc>
      </w:tr>
    </w:tbl>
    <w:p w14:paraId="54DC0D39" w14:textId="1DDC07FA" w:rsidR="007A6CCC" w:rsidRPr="00B06B81" w:rsidRDefault="00834191" w:rsidP="00B06B81">
      <w:pPr>
        <w:spacing w:line="276" w:lineRule="auto"/>
        <w:jc w:val="center"/>
        <w:rPr>
          <w:b/>
          <w:sz w:val="26"/>
          <w:szCs w:val="26"/>
          <w:lang w:val="nl-NL"/>
        </w:rPr>
      </w:pPr>
      <w:r w:rsidRPr="00B06B81">
        <w:rPr>
          <w:b/>
          <w:sz w:val="26"/>
          <w:szCs w:val="26"/>
          <w:lang w:val="vi-VN"/>
        </w:rPr>
        <w:t xml:space="preserve">HOẠT ĐỘNG 2: </w:t>
      </w:r>
      <w:r w:rsidR="004A5183" w:rsidRPr="00B06B81">
        <w:rPr>
          <w:b/>
          <w:sz w:val="26"/>
          <w:szCs w:val="26"/>
          <w:lang w:val="nl-NL"/>
        </w:rPr>
        <w:t>HÌNH THÀNH KIẾN THỨC</w:t>
      </w:r>
    </w:p>
    <w:tbl>
      <w:tblPr>
        <w:tblStyle w:val="TableGrid"/>
        <w:tblW w:w="9351" w:type="dxa"/>
        <w:tblInd w:w="-147" w:type="dxa"/>
        <w:tblLook w:val="04A0" w:firstRow="1" w:lastRow="0" w:firstColumn="1" w:lastColumn="0" w:noHBand="0" w:noVBand="1"/>
      </w:tblPr>
      <w:tblGrid>
        <w:gridCol w:w="4765"/>
        <w:gridCol w:w="563"/>
        <w:gridCol w:w="4023"/>
      </w:tblGrid>
      <w:tr w:rsidR="004548FC" w:rsidRPr="00ED421E" w14:paraId="66C5650C" w14:textId="77777777" w:rsidTr="00652E48">
        <w:tc>
          <w:tcPr>
            <w:tcW w:w="9351" w:type="dxa"/>
            <w:gridSpan w:val="3"/>
          </w:tcPr>
          <w:p w14:paraId="18F4148F" w14:textId="0F0901C7" w:rsidR="00834191" w:rsidRPr="00B06B81" w:rsidRDefault="004A5183" w:rsidP="00B06B81">
            <w:pPr>
              <w:spacing w:line="276" w:lineRule="auto"/>
              <w:jc w:val="both"/>
              <w:rPr>
                <w:b/>
                <w:sz w:val="26"/>
                <w:szCs w:val="26"/>
                <w:lang w:val="pt-BR"/>
              </w:rPr>
            </w:pPr>
            <w:r w:rsidRPr="00B06B81">
              <w:rPr>
                <w:b/>
                <w:sz w:val="26"/>
                <w:szCs w:val="26"/>
                <w:lang w:val="pt-BR"/>
              </w:rPr>
              <w:t xml:space="preserve">NHIỆM VỤ </w:t>
            </w:r>
            <w:r w:rsidR="00272383" w:rsidRPr="00B06B81">
              <w:rPr>
                <w:b/>
                <w:sz w:val="26"/>
                <w:szCs w:val="26"/>
                <w:lang w:val="pt-BR"/>
              </w:rPr>
              <w:t>I. TÌM HIỂU CHUNG</w:t>
            </w:r>
            <w:r w:rsidRPr="00B06B81">
              <w:rPr>
                <w:b/>
                <w:sz w:val="26"/>
                <w:szCs w:val="26"/>
                <w:lang w:val="pt-BR"/>
              </w:rPr>
              <w:t xml:space="preserve"> VĂN BẢN</w:t>
            </w:r>
          </w:p>
        </w:tc>
      </w:tr>
      <w:tr w:rsidR="004548FC" w:rsidRPr="00ED421E" w14:paraId="2BAD9862" w14:textId="77777777" w:rsidTr="00652E48">
        <w:tc>
          <w:tcPr>
            <w:tcW w:w="9351" w:type="dxa"/>
            <w:gridSpan w:val="3"/>
          </w:tcPr>
          <w:p w14:paraId="3DC278EB" w14:textId="2441D7E9" w:rsidR="00272383" w:rsidRPr="00B06B81" w:rsidRDefault="00272383" w:rsidP="00B06B81">
            <w:pPr>
              <w:spacing w:line="276" w:lineRule="auto"/>
              <w:jc w:val="both"/>
              <w:rPr>
                <w:sz w:val="26"/>
                <w:szCs w:val="26"/>
                <w:lang w:val="nl-NL"/>
              </w:rPr>
            </w:pPr>
            <w:r w:rsidRPr="00B06B81">
              <w:rPr>
                <w:b/>
                <w:sz w:val="26"/>
                <w:szCs w:val="26"/>
                <w:lang w:val="nl-NL"/>
              </w:rPr>
              <w:lastRenderedPageBreak/>
              <w:t>a. Mục tiêu:</w:t>
            </w:r>
            <w:r w:rsidRPr="00B06B81">
              <w:rPr>
                <w:bCs/>
                <w:sz w:val="26"/>
                <w:szCs w:val="26"/>
                <w:lang w:val="nl-NL"/>
              </w:rPr>
              <w:t xml:space="preserve"> Nắm được những thông tin về thể loại, </w:t>
            </w:r>
            <w:r w:rsidR="00D2472C" w:rsidRPr="00B06B81">
              <w:rPr>
                <w:bCs/>
                <w:sz w:val="26"/>
                <w:szCs w:val="26"/>
                <w:lang w:val="nl-NL"/>
              </w:rPr>
              <w:t>xuất xứ, phương thức biểu đạt, bố cục của</w:t>
            </w:r>
            <w:r w:rsidRPr="00B06B81">
              <w:rPr>
                <w:bCs/>
                <w:sz w:val="26"/>
                <w:szCs w:val="26"/>
                <w:lang w:val="nl-NL"/>
              </w:rPr>
              <w:t xml:space="preserve"> văn bản. </w:t>
            </w:r>
          </w:p>
          <w:p w14:paraId="68A59700" w14:textId="77777777" w:rsidR="00272383" w:rsidRPr="00B06B81" w:rsidRDefault="00272383"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w:t>
            </w:r>
            <w:r w:rsidRPr="00B06B81">
              <w:rPr>
                <w:iCs/>
                <w:sz w:val="26"/>
                <w:szCs w:val="26"/>
                <w:lang w:val="vi-VN"/>
              </w:rPr>
              <w:t>S</w:t>
            </w:r>
            <w:r w:rsidRPr="00B06B81">
              <w:rPr>
                <w:iCs/>
                <w:sz w:val="26"/>
                <w:szCs w:val="26"/>
                <w:lang w:val="de-DE"/>
              </w:rPr>
              <w:t xml:space="preserve"> sử dụng sgk, chắt lọc kiến thức để tiến hành trả lời câu hỏi.</w:t>
            </w:r>
          </w:p>
          <w:p w14:paraId="339ECDB7" w14:textId="77777777" w:rsidR="00272383" w:rsidRPr="00B06B81" w:rsidRDefault="00272383"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r w:rsidRPr="00B06B81">
              <w:rPr>
                <w:b/>
                <w:sz w:val="26"/>
                <w:szCs w:val="26"/>
                <w:lang w:val="nl-NL"/>
              </w:rPr>
              <w:t xml:space="preserve"> </w:t>
            </w:r>
          </w:p>
          <w:p w14:paraId="6E46C2D7" w14:textId="77777777" w:rsidR="00272383" w:rsidRPr="00B06B81" w:rsidRDefault="00272383" w:rsidP="00B06B81">
            <w:pPr>
              <w:spacing w:line="276" w:lineRule="auto"/>
              <w:jc w:val="both"/>
              <w:rPr>
                <w:b/>
                <w:sz w:val="26"/>
                <w:szCs w:val="26"/>
                <w:lang w:val="nl-NL"/>
              </w:rPr>
            </w:pPr>
            <w:r w:rsidRPr="00B06B81">
              <w:rPr>
                <w:b/>
                <w:sz w:val="26"/>
                <w:szCs w:val="26"/>
                <w:lang w:val="nl-NL"/>
              </w:rPr>
              <w:t>d. Tổ chức thực hiện:</w:t>
            </w:r>
          </w:p>
        </w:tc>
      </w:tr>
      <w:tr w:rsidR="004548FC" w:rsidRPr="00B06B81" w14:paraId="081E72E1" w14:textId="77777777" w:rsidTr="00652E48">
        <w:tc>
          <w:tcPr>
            <w:tcW w:w="4765" w:type="dxa"/>
          </w:tcPr>
          <w:p w14:paraId="3DBBBF31" w14:textId="71F1DE35" w:rsidR="00834191" w:rsidRPr="00B06B81" w:rsidRDefault="00834191" w:rsidP="00B06B81">
            <w:pPr>
              <w:spacing w:line="276" w:lineRule="auto"/>
              <w:jc w:val="center"/>
              <w:rPr>
                <w:b/>
                <w:sz w:val="26"/>
                <w:szCs w:val="26"/>
                <w:lang w:val="nl-NL"/>
              </w:rPr>
            </w:pPr>
            <w:r w:rsidRPr="00B06B81">
              <w:rPr>
                <w:b/>
                <w:sz w:val="26"/>
                <w:szCs w:val="26"/>
                <w:lang w:val="de-DE"/>
              </w:rPr>
              <w:t xml:space="preserve">HOẠT ĐỘNG CỦA GV </w:t>
            </w:r>
            <w:r w:rsidR="007725E7">
              <w:rPr>
                <w:b/>
                <w:sz w:val="26"/>
                <w:szCs w:val="26"/>
                <w:lang w:val="de-DE"/>
              </w:rPr>
              <w:t>–</w:t>
            </w:r>
            <w:r w:rsidRPr="00B06B81">
              <w:rPr>
                <w:b/>
                <w:sz w:val="26"/>
                <w:szCs w:val="26"/>
                <w:lang w:val="de-DE"/>
              </w:rPr>
              <w:t xml:space="preserve"> HS</w:t>
            </w:r>
          </w:p>
        </w:tc>
        <w:tc>
          <w:tcPr>
            <w:tcW w:w="4586" w:type="dxa"/>
            <w:gridSpan w:val="2"/>
          </w:tcPr>
          <w:p w14:paraId="66A2A19A" w14:textId="77777777" w:rsidR="00834191" w:rsidRPr="00B06B81" w:rsidRDefault="00834191" w:rsidP="00B06B81">
            <w:pPr>
              <w:spacing w:line="276" w:lineRule="auto"/>
              <w:jc w:val="center"/>
              <w:rPr>
                <w:b/>
                <w:sz w:val="26"/>
                <w:szCs w:val="26"/>
              </w:rPr>
            </w:pPr>
            <w:r w:rsidRPr="00B06B81">
              <w:rPr>
                <w:b/>
                <w:sz w:val="26"/>
                <w:szCs w:val="26"/>
              </w:rPr>
              <w:t>DỰ KIẾN SẢN PHẨM</w:t>
            </w:r>
          </w:p>
        </w:tc>
      </w:tr>
      <w:tr w:rsidR="004548FC" w:rsidRPr="00ED421E" w14:paraId="764178A0" w14:textId="77777777" w:rsidTr="00652E48">
        <w:tc>
          <w:tcPr>
            <w:tcW w:w="4765" w:type="dxa"/>
          </w:tcPr>
          <w:p w14:paraId="1329E4BA"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 xml:space="preserve">Bước 1: </w:t>
            </w:r>
            <w:r w:rsidRPr="00B06B81">
              <w:rPr>
                <w:rFonts w:eastAsia="SimSun"/>
                <w:b/>
                <w:kern w:val="2"/>
                <w:sz w:val="26"/>
                <w:szCs w:val="26"/>
                <w:lang w:val="vi-VN" w:eastAsia="zh-CN"/>
              </w:rPr>
              <w:t>C</w:t>
            </w:r>
            <w:r w:rsidRPr="00B06B81">
              <w:rPr>
                <w:rFonts w:eastAsia="SimSun"/>
                <w:b/>
                <w:kern w:val="2"/>
                <w:sz w:val="26"/>
                <w:szCs w:val="26"/>
                <w:lang w:eastAsia="zh-CN"/>
              </w:rPr>
              <w:t>huyển giao nhiệm vụ</w:t>
            </w:r>
          </w:p>
          <w:p w14:paraId="493875E2" w14:textId="77777777" w:rsidR="00834191" w:rsidRPr="00B06B81" w:rsidRDefault="00834191" w:rsidP="00B06B81">
            <w:pPr>
              <w:widowControl w:val="0"/>
              <w:spacing w:line="276" w:lineRule="auto"/>
              <w:jc w:val="both"/>
              <w:rPr>
                <w:rFonts w:eastAsia="SimSun"/>
                <w:iCs/>
                <w:kern w:val="2"/>
                <w:sz w:val="26"/>
                <w:szCs w:val="26"/>
                <w:lang w:eastAsia="zh-CN"/>
              </w:rPr>
            </w:pPr>
            <w:r w:rsidRPr="00B06B81">
              <w:rPr>
                <w:rFonts w:eastAsia="SimSun"/>
                <w:i/>
                <w:kern w:val="2"/>
                <w:sz w:val="26"/>
                <w:szCs w:val="26"/>
                <w:lang w:eastAsia="zh-CN"/>
              </w:rPr>
              <w:t xml:space="preserve">- </w:t>
            </w:r>
            <w:r w:rsidRPr="00B06B81">
              <w:rPr>
                <w:rFonts w:eastAsia="SimSun"/>
                <w:iCs/>
                <w:kern w:val="2"/>
                <w:sz w:val="26"/>
                <w:szCs w:val="26"/>
                <w:lang w:eastAsia="zh-CN"/>
              </w:rPr>
              <w:t xml:space="preserve">GV hướng dẫn cách đọc: </w:t>
            </w:r>
          </w:p>
          <w:p w14:paraId="160F2F6D" w14:textId="77777777" w:rsidR="00834191" w:rsidRPr="00B06B81" w:rsidRDefault="00834191" w:rsidP="00B06B81">
            <w:pPr>
              <w:widowControl w:val="0"/>
              <w:spacing w:line="276" w:lineRule="auto"/>
              <w:jc w:val="both"/>
              <w:rPr>
                <w:rFonts w:eastAsia="SimSun"/>
                <w:i/>
                <w:kern w:val="2"/>
                <w:sz w:val="26"/>
                <w:szCs w:val="26"/>
                <w:lang w:eastAsia="zh-CN"/>
              </w:rPr>
            </w:pPr>
            <w:r w:rsidRPr="00B06B81">
              <w:rPr>
                <w:rFonts w:eastAsia="SimSun"/>
                <w:iCs/>
                <w:kern w:val="2"/>
                <w:sz w:val="26"/>
                <w:szCs w:val="26"/>
                <w:lang w:eastAsia="zh-CN"/>
              </w:rPr>
              <w:t xml:space="preserve">- GV yêu cầu HS giải nghĩa những từ khó: </w:t>
            </w:r>
            <w:r w:rsidRPr="00B06B81">
              <w:rPr>
                <w:rFonts w:eastAsia="SimSun"/>
                <w:i/>
                <w:kern w:val="2"/>
                <w:sz w:val="26"/>
                <w:szCs w:val="26"/>
                <w:lang w:eastAsia="zh-CN"/>
              </w:rPr>
              <w:t xml:space="preserve">phỗng, phù giá, xà cạp </w:t>
            </w:r>
          </w:p>
          <w:p w14:paraId="5F9B37A5" w14:textId="77777777" w:rsidR="00834191" w:rsidRPr="00B06B81" w:rsidRDefault="00834191" w:rsidP="00B06B81">
            <w:pPr>
              <w:widowControl w:val="0"/>
              <w:spacing w:line="276" w:lineRule="auto"/>
              <w:jc w:val="both"/>
              <w:rPr>
                <w:sz w:val="26"/>
                <w:szCs w:val="26"/>
              </w:rPr>
            </w:pPr>
            <w:r w:rsidRPr="00B06B81">
              <w:rPr>
                <w:sz w:val="26"/>
                <w:szCs w:val="26"/>
              </w:rPr>
              <w:t>- HS lắng nghe.</w:t>
            </w:r>
          </w:p>
          <w:p w14:paraId="60B2A6FB" w14:textId="77777777" w:rsidR="00834191" w:rsidRPr="00B06B81" w:rsidRDefault="00834191" w:rsidP="00B06B81">
            <w:pPr>
              <w:widowControl w:val="0"/>
              <w:spacing w:line="276" w:lineRule="auto"/>
              <w:jc w:val="both"/>
              <w:rPr>
                <w:i/>
                <w:iCs/>
                <w:sz w:val="26"/>
                <w:szCs w:val="26"/>
              </w:rPr>
            </w:pPr>
            <w:r w:rsidRPr="00B06B81">
              <w:rPr>
                <w:sz w:val="26"/>
                <w:szCs w:val="26"/>
                <w:lang w:val="vi-VN"/>
              </w:rPr>
              <w:t>- GV yêu cầu học sinh đặt câu với những từ khó</w:t>
            </w:r>
            <w:r w:rsidRPr="00B06B81">
              <w:rPr>
                <w:i/>
                <w:iCs/>
                <w:sz w:val="26"/>
                <w:szCs w:val="26"/>
                <w:lang w:val="vi-VN"/>
              </w:rPr>
              <w:t>: phỗng, phù giá, xà cạp</w:t>
            </w:r>
          </w:p>
          <w:p w14:paraId="4CE1D118" w14:textId="04999B21" w:rsidR="00057D5F" w:rsidRPr="00B06B81" w:rsidRDefault="00057D5F" w:rsidP="00B06B81">
            <w:pPr>
              <w:widowControl w:val="0"/>
              <w:spacing w:line="276" w:lineRule="auto"/>
              <w:jc w:val="both"/>
              <w:rPr>
                <w:i/>
                <w:iCs/>
                <w:sz w:val="26"/>
                <w:szCs w:val="26"/>
                <w:lang w:val="nl-NL"/>
              </w:rPr>
            </w:pPr>
            <w:proofErr w:type="gramStart"/>
            <w:r w:rsidRPr="00B06B81">
              <w:rPr>
                <w:rFonts w:eastAsia="SimSun"/>
                <w:i/>
                <w:kern w:val="2"/>
                <w:sz w:val="26"/>
                <w:szCs w:val="26"/>
                <w:lang w:eastAsia="zh-CN"/>
              </w:rPr>
              <w:t>?</w:t>
            </w:r>
            <w:r w:rsidRPr="00B06B81">
              <w:rPr>
                <w:rFonts w:eastAsia="SimSun"/>
                <w:i/>
                <w:kern w:val="2"/>
                <w:sz w:val="26"/>
                <w:szCs w:val="26"/>
                <w:lang w:val="vi-VN" w:eastAsia="zh-CN"/>
              </w:rPr>
              <w:t>Xác</w:t>
            </w:r>
            <w:proofErr w:type="gramEnd"/>
            <w:r w:rsidRPr="00B06B81">
              <w:rPr>
                <w:rFonts w:eastAsia="SimSun"/>
                <w:i/>
                <w:kern w:val="2"/>
                <w:sz w:val="26"/>
                <w:szCs w:val="26"/>
                <w:lang w:val="vi-VN" w:eastAsia="zh-CN"/>
              </w:rPr>
              <w:t xml:space="preserve"> định </w:t>
            </w:r>
            <w:r w:rsidRPr="00B06B81">
              <w:rPr>
                <w:rFonts w:eastAsia="SimSun"/>
                <w:i/>
                <w:kern w:val="2"/>
                <w:sz w:val="26"/>
                <w:szCs w:val="26"/>
                <w:lang w:eastAsia="zh-CN"/>
              </w:rPr>
              <w:t xml:space="preserve">xuất xứ, thể loại, phương thức biểu đạt và </w:t>
            </w:r>
            <w:r w:rsidRPr="00B06B81">
              <w:rPr>
                <w:i/>
                <w:kern w:val="2"/>
                <w:sz w:val="26"/>
                <w:szCs w:val="26"/>
                <w:lang w:val="vi-VN" w:eastAsia="zh-CN"/>
              </w:rPr>
              <w:t>b</w:t>
            </w:r>
            <w:r w:rsidRPr="00B06B81">
              <w:rPr>
                <w:i/>
                <w:sz w:val="26"/>
                <w:szCs w:val="26"/>
                <w:lang w:val="nl-NL"/>
              </w:rPr>
              <w:t>ố</w:t>
            </w:r>
            <w:r w:rsidRPr="00B06B81">
              <w:rPr>
                <w:i/>
                <w:iCs/>
                <w:sz w:val="26"/>
                <w:szCs w:val="26"/>
                <w:lang w:val="nl-NL"/>
              </w:rPr>
              <w:t xml:space="preserve"> cục của văn bản?</w:t>
            </w:r>
          </w:p>
          <w:p w14:paraId="5FF99DC1" w14:textId="77777777" w:rsidR="00834191" w:rsidRPr="00B06B81" w:rsidRDefault="00834191" w:rsidP="00B06B81">
            <w:pPr>
              <w:spacing w:line="276" w:lineRule="auto"/>
              <w:rPr>
                <w:rFonts w:eastAsia="SimSun"/>
                <w:kern w:val="2"/>
                <w:sz w:val="26"/>
                <w:szCs w:val="26"/>
                <w:lang w:val="vi-VN" w:eastAsia="zh-CN"/>
              </w:rPr>
            </w:pPr>
            <w:r w:rsidRPr="00B06B81">
              <w:rPr>
                <w:rFonts w:eastAsia="SimSun"/>
                <w:kern w:val="2"/>
                <w:sz w:val="26"/>
                <w:szCs w:val="26"/>
                <w:lang w:val="vi-VN" w:eastAsia="zh-CN"/>
              </w:rPr>
              <w:t>+ GV nhận xét, bổ sung, chốt lại kiến thức trên máy chiếu</w:t>
            </w:r>
          </w:p>
        </w:tc>
        <w:tc>
          <w:tcPr>
            <w:tcW w:w="4586" w:type="dxa"/>
            <w:gridSpan w:val="2"/>
          </w:tcPr>
          <w:p w14:paraId="49A3785A" w14:textId="1F4CEE63" w:rsidR="00057D5F" w:rsidRPr="00B06B81" w:rsidRDefault="00057D5F" w:rsidP="00B06B81">
            <w:pPr>
              <w:spacing w:line="276" w:lineRule="auto"/>
              <w:jc w:val="both"/>
              <w:rPr>
                <w:b/>
                <w:sz w:val="26"/>
                <w:szCs w:val="26"/>
                <w:lang w:val="vi-VN"/>
              </w:rPr>
            </w:pPr>
            <w:r w:rsidRPr="00B06B81">
              <w:rPr>
                <w:b/>
                <w:sz w:val="26"/>
                <w:szCs w:val="26"/>
                <w:lang w:val="vi-VN"/>
              </w:rPr>
              <w:t>I. Tìm hiểu chung văn bản</w:t>
            </w:r>
          </w:p>
          <w:p w14:paraId="6B4BBC05" w14:textId="77777777" w:rsidR="00057D5F" w:rsidRPr="00B06B81" w:rsidRDefault="00057D5F" w:rsidP="00B06B81">
            <w:pPr>
              <w:widowControl w:val="0"/>
              <w:autoSpaceDE w:val="0"/>
              <w:autoSpaceDN w:val="0"/>
              <w:spacing w:line="276" w:lineRule="auto"/>
              <w:ind w:left="7"/>
              <w:jc w:val="both"/>
              <w:rPr>
                <w:sz w:val="26"/>
                <w:szCs w:val="26"/>
                <w:lang w:val="vi-VN"/>
              </w:rPr>
            </w:pPr>
            <w:r w:rsidRPr="00B06B81">
              <w:rPr>
                <w:b/>
                <w:sz w:val="26"/>
                <w:szCs w:val="26"/>
                <w:lang w:val="vi-VN"/>
              </w:rPr>
              <w:t xml:space="preserve">1. Tác giả: </w:t>
            </w:r>
            <w:r w:rsidRPr="00B06B81">
              <w:rPr>
                <w:sz w:val="26"/>
                <w:szCs w:val="26"/>
                <w:lang w:val="vi-VN"/>
              </w:rPr>
              <w:t>Anh Thư.</w:t>
            </w:r>
          </w:p>
          <w:p w14:paraId="53790EDD" w14:textId="77777777" w:rsidR="00057D5F" w:rsidRPr="00B06B81" w:rsidRDefault="00057D5F" w:rsidP="00B06B81">
            <w:pPr>
              <w:widowControl w:val="0"/>
              <w:autoSpaceDE w:val="0"/>
              <w:autoSpaceDN w:val="0"/>
              <w:spacing w:line="276" w:lineRule="auto"/>
              <w:ind w:left="7"/>
              <w:jc w:val="both"/>
              <w:rPr>
                <w:b/>
                <w:sz w:val="26"/>
                <w:szCs w:val="26"/>
                <w:lang w:val="vi-VN"/>
              </w:rPr>
            </w:pPr>
            <w:r w:rsidRPr="00B06B81">
              <w:rPr>
                <w:b/>
                <w:sz w:val="26"/>
                <w:szCs w:val="26"/>
                <w:lang w:val="vi-VN"/>
              </w:rPr>
              <w:t>2. Tác phẩm.</w:t>
            </w:r>
          </w:p>
          <w:p w14:paraId="2CF04584" w14:textId="77777777" w:rsidR="00057D5F" w:rsidRPr="00B06B81" w:rsidRDefault="00057D5F" w:rsidP="00B06B81">
            <w:pPr>
              <w:spacing w:line="276" w:lineRule="auto"/>
              <w:jc w:val="both"/>
              <w:rPr>
                <w:sz w:val="26"/>
                <w:szCs w:val="26"/>
                <w:shd w:val="clear" w:color="auto" w:fill="FFFFFF"/>
                <w:lang w:val="vi-VN"/>
              </w:rPr>
            </w:pPr>
            <w:r w:rsidRPr="00B06B81">
              <w:rPr>
                <w:b/>
                <w:sz w:val="26"/>
                <w:szCs w:val="26"/>
                <w:shd w:val="clear" w:color="auto" w:fill="FFFFFF"/>
                <w:lang w:val="vi-VN"/>
              </w:rPr>
              <w:t>a. Xuất xứ</w:t>
            </w:r>
            <w:r w:rsidRPr="00B06B81">
              <w:rPr>
                <w:sz w:val="26"/>
                <w:szCs w:val="26"/>
                <w:shd w:val="clear" w:color="auto" w:fill="FFFFFF"/>
                <w:lang w:val="vi-VN"/>
              </w:rPr>
              <w:t>: Báo điện tử Hà Nội mới, 2004.</w:t>
            </w:r>
          </w:p>
          <w:p w14:paraId="7B5B36EE" w14:textId="77777777" w:rsidR="00057D5F" w:rsidRPr="00B06B81" w:rsidRDefault="00057D5F" w:rsidP="00B06B81">
            <w:pPr>
              <w:spacing w:line="276" w:lineRule="auto"/>
              <w:ind w:left="-80"/>
              <w:jc w:val="both"/>
              <w:rPr>
                <w:b/>
                <w:bCs/>
                <w:sz w:val="26"/>
                <w:szCs w:val="26"/>
                <w:lang w:val="vi-VN"/>
              </w:rPr>
            </w:pPr>
            <w:r w:rsidRPr="00B06B81">
              <w:rPr>
                <w:b/>
                <w:bCs/>
                <w:sz w:val="26"/>
                <w:szCs w:val="26"/>
                <w:lang w:val="vi-VN"/>
              </w:rPr>
              <w:t xml:space="preserve">b. Thể loại: </w:t>
            </w:r>
            <w:r w:rsidRPr="00B06B81">
              <w:rPr>
                <w:bCs/>
                <w:sz w:val="26"/>
                <w:szCs w:val="26"/>
                <w:lang w:val="vi-VN"/>
              </w:rPr>
              <w:t>VB thông tin</w:t>
            </w:r>
            <w:r w:rsidRPr="00B06B81">
              <w:rPr>
                <w:b/>
                <w:bCs/>
                <w:sz w:val="26"/>
                <w:szCs w:val="26"/>
                <w:lang w:val="vi-VN"/>
              </w:rPr>
              <w:t>.</w:t>
            </w:r>
          </w:p>
          <w:p w14:paraId="755740A5" w14:textId="77777777" w:rsidR="00057D5F" w:rsidRPr="00B06B81" w:rsidRDefault="00057D5F" w:rsidP="00B06B81">
            <w:pPr>
              <w:spacing w:line="276" w:lineRule="auto"/>
              <w:ind w:left="-80"/>
              <w:jc w:val="both"/>
              <w:rPr>
                <w:b/>
                <w:bCs/>
                <w:sz w:val="26"/>
                <w:szCs w:val="26"/>
              </w:rPr>
            </w:pPr>
            <w:r w:rsidRPr="00B06B81">
              <w:rPr>
                <w:b/>
                <w:bCs/>
                <w:sz w:val="26"/>
                <w:szCs w:val="26"/>
              </w:rPr>
              <w:t xml:space="preserve">c. PTBĐ chính: </w:t>
            </w:r>
            <w:r w:rsidRPr="00B06B81">
              <w:rPr>
                <w:bCs/>
                <w:sz w:val="26"/>
                <w:szCs w:val="26"/>
              </w:rPr>
              <w:t>Thuyết minh.</w:t>
            </w:r>
          </w:p>
          <w:p w14:paraId="2F57E145" w14:textId="77777777" w:rsidR="00057D5F" w:rsidRPr="00B06B81" w:rsidRDefault="00057D5F" w:rsidP="00B06B81">
            <w:pPr>
              <w:spacing w:line="276" w:lineRule="auto"/>
              <w:ind w:left="-80"/>
              <w:jc w:val="both"/>
              <w:rPr>
                <w:sz w:val="26"/>
                <w:szCs w:val="26"/>
              </w:rPr>
            </w:pPr>
            <w:r w:rsidRPr="00B06B81">
              <w:rPr>
                <w:b/>
                <w:bCs/>
                <w:sz w:val="26"/>
                <w:szCs w:val="26"/>
              </w:rPr>
              <w:t>d. Bố cục: 3 phần:</w:t>
            </w:r>
          </w:p>
          <w:p w14:paraId="40661220" w14:textId="77777777" w:rsidR="00057D5F" w:rsidRPr="00B06B81" w:rsidRDefault="00057D5F" w:rsidP="00B06B81">
            <w:pPr>
              <w:spacing w:line="276" w:lineRule="auto"/>
              <w:jc w:val="both"/>
              <w:rPr>
                <w:sz w:val="26"/>
                <w:szCs w:val="26"/>
                <w:lang w:val="vi-VN"/>
              </w:rPr>
            </w:pPr>
            <w:r w:rsidRPr="00B06B81">
              <w:rPr>
                <w:sz w:val="26"/>
                <w:szCs w:val="26"/>
                <w:lang w:val="vi-VN"/>
              </w:rPr>
              <w:t>- P</w:t>
            </w:r>
            <w:r w:rsidRPr="00B06B81">
              <w:rPr>
                <w:sz w:val="26"/>
                <w:szCs w:val="26"/>
                <w:vertAlign w:val="subscript"/>
                <w:lang w:val="vi-VN"/>
              </w:rPr>
              <w:t>1</w:t>
            </w:r>
            <w:r w:rsidRPr="00B06B81">
              <w:rPr>
                <w:sz w:val="26"/>
                <w:szCs w:val="26"/>
                <w:lang w:val="vi-VN"/>
              </w:rPr>
              <w:t xml:space="preserve">: Từ đầu -&gt; </w:t>
            </w:r>
            <w:r w:rsidRPr="00B06B81">
              <w:rPr>
                <w:i/>
                <w:iCs/>
                <w:sz w:val="26"/>
                <w:szCs w:val="26"/>
                <w:lang w:val="vi-VN"/>
              </w:rPr>
              <w:t>đồng bằng Bắc Bộ</w:t>
            </w:r>
            <w:r w:rsidRPr="00B06B81">
              <w:rPr>
                <w:sz w:val="26"/>
                <w:szCs w:val="26"/>
                <w:lang w:val="vi-VN"/>
              </w:rPr>
              <w:t>: giới thiệu về hội Gióng</w:t>
            </w:r>
          </w:p>
          <w:p w14:paraId="26D21C95" w14:textId="77777777" w:rsidR="00057D5F" w:rsidRPr="00B06B81" w:rsidRDefault="00057D5F" w:rsidP="00B06B81">
            <w:pPr>
              <w:spacing w:line="276" w:lineRule="auto"/>
              <w:jc w:val="both"/>
              <w:rPr>
                <w:sz w:val="26"/>
                <w:szCs w:val="26"/>
                <w:lang w:val="vi-VN"/>
              </w:rPr>
            </w:pPr>
            <w:r w:rsidRPr="00B06B81">
              <w:rPr>
                <w:sz w:val="26"/>
                <w:szCs w:val="26"/>
                <w:lang w:val="vi-VN"/>
              </w:rPr>
              <w:t>- P</w:t>
            </w:r>
            <w:r w:rsidRPr="00B06B81">
              <w:rPr>
                <w:sz w:val="26"/>
                <w:szCs w:val="26"/>
                <w:vertAlign w:val="subscript"/>
                <w:lang w:val="vi-VN"/>
              </w:rPr>
              <w:t>2</w:t>
            </w:r>
            <w:r w:rsidRPr="00B06B81">
              <w:rPr>
                <w:sz w:val="26"/>
                <w:szCs w:val="26"/>
                <w:lang w:val="vi-VN"/>
              </w:rPr>
              <w:t xml:space="preserve">: Tiếp theo -&gt; </w:t>
            </w:r>
            <w:r w:rsidRPr="00B06B81">
              <w:rPr>
                <w:i/>
                <w:iCs/>
                <w:sz w:val="26"/>
                <w:szCs w:val="26"/>
                <w:lang w:val="vi-VN"/>
              </w:rPr>
              <w:t>viên hầu cận:</w:t>
            </w:r>
            <w:r w:rsidRPr="00B06B81">
              <w:rPr>
                <w:sz w:val="26"/>
                <w:szCs w:val="26"/>
                <w:lang w:val="vi-VN"/>
              </w:rPr>
              <w:t xml:space="preserve"> Tiến trình hội Gióng.</w:t>
            </w:r>
          </w:p>
          <w:p w14:paraId="0625E150" w14:textId="659F5A7E" w:rsidR="00057D5F" w:rsidRPr="00B06B81" w:rsidRDefault="00057D5F" w:rsidP="00B06B81">
            <w:pPr>
              <w:spacing w:line="276" w:lineRule="auto"/>
              <w:jc w:val="both"/>
              <w:rPr>
                <w:b/>
                <w:bCs/>
                <w:sz w:val="26"/>
                <w:szCs w:val="26"/>
                <w:lang w:val="vi-VN"/>
              </w:rPr>
            </w:pPr>
            <w:r w:rsidRPr="00B06B81">
              <w:rPr>
                <w:sz w:val="26"/>
                <w:szCs w:val="26"/>
                <w:lang w:val="vi-VN"/>
              </w:rPr>
              <w:t>- P</w:t>
            </w:r>
            <w:r w:rsidRPr="00B06B81">
              <w:rPr>
                <w:sz w:val="26"/>
                <w:szCs w:val="26"/>
                <w:vertAlign w:val="subscript"/>
                <w:lang w:val="vi-VN"/>
              </w:rPr>
              <w:t>3</w:t>
            </w:r>
            <w:r w:rsidRPr="00B06B81">
              <w:rPr>
                <w:sz w:val="26"/>
                <w:szCs w:val="26"/>
                <w:lang w:val="vi-VN"/>
              </w:rPr>
              <w:t>: Còn lại: Ý nghĩa của hội Gióng</w:t>
            </w:r>
          </w:p>
        </w:tc>
      </w:tr>
      <w:tr w:rsidR="004548FC" w:rsidRPr="00ED421E" w14:paraId="3BF23AC4" w14:textId="77777777" w:rsidTr="00652E48">
        <w:tc>
          <w:tcPr>
            <w:tcW w:w="9351" w:type="dxa"/>
            <w:gridSpan w:val="3"/>
          </w:tcPr>
          <w:p w14:paraId="05BE4361" w14:textId="77777777" w:rsidR="00057D5F" w:rsidRPr="00B06B81" w:rsidRDefault="00057D5F" w:rsidP="00B06B81">
            <w:pPr>
              <w:spacing w:line="276" w:lineRule="auto"/>
              <w:jc w:val="both"/>
              <w:rPr>
                <w:b/>
                <w:sz w:val="26"/>
                <w:szCs w:val="26"/>
                <w:lang w:val="vi-VN"/>
              </w:rPr>
            </w:pPr>
            <w:r w:rsidRPr="00B06B81">
              <w:rPr>
                <w:b/>
                <w:sz w:val="26"/>
                <w:szCs w:val="26"/>
                <w:lang w:val="vi-VN"/>
              </w:rPr>
              <w:t>NHIỆM VỤ II: ĐỌC-HIỂU VĂN BẢN</w:t>
            </w:r>
          </w:p>
          <w:p w14:paraId="6F2B80D4" w14:textId="0C2A0A50" w:rsidR="00057D5F" w:rsidRPr="00B06B81" w:rsidRDefault="00057D5F" w:rsidP="00B06B81">
            <w:pPr>
              <w:spacing w:line="276" w:lineRule="auto"/>
              <w:jc w:val="both"/>
              <w:rPr>
                <w:sz w:val="26"/>
                <w:szCs w:val="26"/>
                <w:lang w:val="vi-VN"/>
              </w:rPr>
            </w:pPr>
            <w:r w:rsidRPr="00B06B81">
              <w:rPr>
                <w:b/>
                <w:sz w:val="26"/>
                <w:szCs w:val="26"/>
                <w:lang w:val="nl-NL"/>
              </w:rPr>
              <w:t>a. Mục tiêu:</w:t>
            </w:r>
            <w:r w:rsidR="00D2472C" w:rsidRPr="00B06B81">
              <w:rPr>
                <w:bCs/>
                <w:sz w:val="26"/>
                <w:szCs w:val="26"/>
                <w:lang w:val="nl-NL"/>
              </w:rPr>
              <w:t xml:space="preserve"> Nêu được</w:t>
            </w:r>
            <w:r w:rsidRPr="00B06B81">
              <w:rPr>
                <w:bCs/>
                <w:sz w:val="26"/>
                <w:szCs w:val="26"/>
                <w:lang w:val="nl-NL"/>
              </w:rPr>
              <w:t xml:space="preserve"> nội dung và nghệ thuật văn bản. </w:t>
            </w:r>
          </w:p>
          <w:p w14:paraId="72FA45BD" w14:textId="77777777" w:rsidR="00057D5F" w:rsidRPr="00B06B81" w:rsidRDefault="00057D5F"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w:t>
            </w:r>
            <w:r w:rsidRPr="00B06B81">
              <w:rPr>
                <w:iCs/>
                <w:sz w:val="26"/>
                <w:szCs w:val="26"/>
                <w:lang w:val="vi-VN"/>
              </w:rPr>
              <w:t>S</w:t>
            </w:r>
            <w:r w:rsidRPr="00B06B81">
              <w:rPr>
                <w:iCs/>
                <w:sz w:val="26"/>
                <w:szCs w:val="26"/>
                <w:lang w:val="de-DE"/>
              </w:rPr>
              <w:t xml:space="preserve"> sử dụng sgk, chắt lọc kiến thức để tiến hành trả lời câu hỏi.</w:t>
            </w:r>
          </w:p>
          <w:p w14:paraId="06526644" w14:textId="77777777" w:rsidR="00057D5F" w:rsidRPr="00B06B81" w:rsidRDefault="00057D5F"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r w:rsidRPr="00B06B81">
              <w:rPr>
                <w:b/>
                <w:sz w:val="26"/>
                <w:szCs w:val="26"/>
                <w:lang w:val="nl-NL"/>
              </w:rPr>
              <w:t xml:space="preserve"> </w:t>
            </w:r>
          </w:p>
          <w:p w14:paraId="2229E2E5" w14:textId="77777777" w:rsidR="00057D5F" w:rsidRPr="00B06B81" w:rsidRDefault="00057D5F" w:rsidP="00B06B81">
            <w:pPr>
              <w:spacing w:line="276" w:lineRule="auto"/>
              <w:rPr>
                <w:b/>
                <w:sz w:val="26"/>
                <w:szCs w:val="26"/>
                <w:lang w:val="nl-NL"/>
              </w:rPr>
            </w:pPr>
            <w:r w:rsidRPr="00B06B81">
              <w:rPr>
                <w:b/>
                <w:sz w:val="26"/>
                <w:szCs w:val="26"/>
                <w:lang w:val="nl-NL"/>
              </w:rPr>
              <w:t>d. Tổ chức thực hiện:</w:t>
            </w:r>
          </w:p>
        </w:tc>
      </w:tr>
      <w:tr w:rsidR="004548FC" w:rsidRPr="00B06B81" w14:paraId="4997E8FA" w14:textId="77777777" w:rsidTr="00652E48">
        <w:tc>
          <w:tcPr>
            <w:tcW w:w="5328" w:type="dxa"/>
            <w:gridSpan w:val="2"/>
          </w:tcPr>
          <w:p w14:paraId="56C5474B" w14:textId="77777777" w:rsidR="00057D5F" w:rsidRPr="00B06B81" w:rsidRDefault="00057D5F" w:rsidP="00B06B81">
            <w:pPr>
              <w:spacing w:line="276" w:lineRule="auto"/>
              <w:jc w:val="center"/>
              <w:rPr>
                <w:b/>
                <w:sz w:val="26"/>
                <w:szCs w:val="26"/>
                <w:lang w:val="nl-NL"/>
              </w:rPr>
            </w:pPr>
            <w:r w:rsidRPr="00B06B81">
              <w:rPr>
                <w:b/>
                <w:sz w:val="26"/>
                <w:szCs w:val="26"/>
                <w:lang w:val="de-DE"/>
              </w:rPr>
              <w:t>HOẠT ĐỘNG CỦA GV - HS</w:t>
            </w:r>
          </w:p>
        </w:tc>
        <w:tc>
          <w:tcPr>
            <w:tcW w:w="4023" w:type="dxa"/>
          </w:tcPr>
          <w:p w14:paraId="694CFD22" w14:textId="77777777" w:rsidR="00057D5F" w:rsidRPr="00B06B81" w:rsidRDefault="00057D5F" w:rsidP="00B06B81">
            <w:pPr>
              <w:spacing w:line="276" w:lineRule="auto"/>
              <w:jc w:val="center"/>
              <w:rPr>
                <w:b/>
                <w:sz w:val="26"/>
                <w:szCs w:val="26"/>
              </w:rPr>
            </w:pPr>
            <w:r w:rsidRPr="00B06B81">
              <w:rPr>
                <w:b/>
                <w:sz w:val="26"/>
                <w:szCs w:val="26"/>
              </w:rPr>
              <w:t>DỰ KIẾN SẢN PHẨM</w:t>
            </w:r>
          </w:p>
        </w:tc>
      </w:tr>
      <w:tr w:rsidR="004548FC" w:rsidRPr="00B06B81" w14:paraId="36A7187D" w14:textId="77777777" w:rsidTr="00652E48">
        <w:tc>
          <w:tcPr>
            <w:tcW w:w="5328" w:type="dxa"/>
            <w:gridSpan w:val="2"/>
          </w:tcPr>
          <w:p w14:paraId="63D1A0AD" w14:textId="77777777" w:rsidR="00057D5F" w:rsidRPr="00B06B81" w:rsidRDefault="00057D5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 xml:space="preserve">Bước 1: </w:t>
            </w:r>
            <w:r w:rsidRPr="00B06B81">
              <w:rPr>
                <w:rFonts w:eastAsia="SimSun"/>
                <w:b/>
                <w:kern w:val="2"/>
                <w:sz w:val="26"/>
                <w:szCs w:val="26"/>
                <w:lang w:val="vi-VN" w:eastAsia="zh-CN"/>
              </w:rPr>
              <w:t>C</w:t>
            </w:r>
            <w:r w:rsidRPr="00B06B81">
              <w:rPr>
                <w:rFonts w:eastAsia="SimSun"/>
                <w:b/>
                <w:kern w:val="2"/>
                <w:sz w:val="26"/>
                <w:szCs w:val="26"/>
                <w:lang w:eastAsia="zh-CN"/>
              </w:rPr>
              <w:t>huyển giao nhiệm vụ</w:t>
            </w:r>
          </w:p>
          <w:p w14:paraId="7C0DEF3A" w14:textId="77777777" w:rsidR="00057D5F" w:rsidRPr="00B06B81" w:rsidRDefault="00057D5F"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xml:space="preserve">- GV đặt câu hỏi: </w:t>
            </w:r>
          </w:p>
          <w:p w14:paraId="3D9F70DE" w14:textId="3F546721" w:rsidR="00057D5F" w:rsidRPr="00B06B81" w:rsidRDefault="00FE74A4" w:rsidP="00B06B81">
            <w:pPr>
              <w:spacing w:line="276" w:lineRule="auto"/>
              <w:jc w:val="both"/>
              <w:rPr>
                <w:i/>
                <w:sz w:val="26"/>
                <w:szCs w:val="26"/>
              </w:rPr>
            </w:pPr>
            <w:r w:rsidRPr="00B06B81">
              <w:rPr>
                <w:rFonts w:eastAsia="SimSun"/>
                <w:bCs/>
                <w:i/>
                <w:kern w:val="2"/>
                <w:sz w:val="26"/>
                <w:szCs w:val="26"/>
                <w:lang w:eastAsia="zh-CN"/>
              </w:rPr>
              <w:t>?</w:t>
            </w:r>
            <w:r w:rsidR="00057D5F" w:rsidRPr="00B06B81">
              <w:rPr>
                <w:rFonts w:eastAsia="SimSun"/>
                <w:bCs/>
                <w:i/>
                <w:kern w:val="2"/>
                <w:sz w:val="26"/>
                <w:szCs w:val="26"/>
                <w:lang w:eastAsia="zh-CN"/>
              </w:rPr>
              <w:t xml:space="preserve"> </w:t>
            </w:r>
            <w:r w:rsidR="00057D5F" w:rsidRPr="00B06B81">
              <w:rPr>
                <w:i/>
                <w:sz w:val="26"/>
                <w:szCs w:val="26"/>
              </w:rPr>
              <w:t>Văn bản này thuật lại sự kiện gì?</w:t>
            </w:r>
          </w:p>
          <w:p w14:paraId="28B9C499" w14:textId="75F8A17D" w:rsidR="00057D5F" w:rsidRPr="00B06B81" w:rsidRDefault="00FE74A4" w:rsidP="00B06B81">
            <w:pPr>
              <w:spacing w:line="276" w:lineRule="auto"/>
              <w:jc w:val="both"/>
              <w:rPr>
                <w:i/>
                <w:sz w:val="26"/>
                <w:szCs w:val="26"/>
              </w:rPr>
            </w:pPr>
            <w:r w:rsidRPr="00B06B81">
              <w:rPr>
                <w:i/>
                <w:sz w:val="26"/>
                <w:szCs w:val="26"/>
              </w:rPr>
              <w:t>?</w:t>
            </w:r>
            <w:r w:rsidR="00057D5F" w:rsidRPr="00B06B81">
              <w:rPr>
                <w:i/>
                <w:sz w:val="26"/>
                <w:szCs w:val="26"/>
              </w:rPr>
              <w:t xml:space="preserve"> Đoạn mở đầu của văn bản nêu rõ những thông tin gì?</w:t>
            </w:r>
          </w:p>
          <w:p w14:paraId="0AC1A5D1" w14:textId="7755E9D0" w:rsidR="00FE74A4" w:rsidRPr="00B06B81" w:rsidRDefault="00FE74A4" w:rsidP="00B06B81">
            <w:pPr>
              <w:spacing w:line="276" w:lineRule="auto"/>
              <w:jc w:val="both"/>
              <w:rPr>
                <w:i/>
                <w:sz w:val="26"/>
                <w:szCs w:val="26"/>
              </w:rPr>
            </w:pPr>
            <w:r w:rsidRPr="00B06B81">
              <w:rPr>
                <w:i/>
                <w:sz w:val="26"/>
                <w:szCs w:val="26"/>
              </w:rPr>
              <w:t>? Hội Gióng diễn ra ở những địa điểm nào?</w:t>
            </w:r>
          </w:p>
          <w:p w14:paraId="59BE29A5" w14:textId="2B07BC14" w:rsidR="00FE74A4" w:rsidRPr="00B06B81" w:rsidRDefault="00FE74A4" w:rsidP="00B06B81">
            <w:pPr>
              <w:spacing w:line="276" w:lineRule="auto"/>
              <w:jc w:val="both"/>
              <w:rPr>
                <w:i/>
                <w:sz w:val="26"/>
                <w:szCs w:val="26"/>
              </w:rPr>
            </w:pPr>
            <w:r w:rsidRPr="00B06B81">
              <w:rPr>
                <w:i/>
                <w:sz w:val="26"/>
                <w:szCs w:val="26"/>
              </w:rPr>
              <w:t>? Những địa điểm đó nhắc em nhớ đến các chi tiết nào trong truyền thuyết TG?</w:t>
            </w:r>
          </w:p>
          <w:p w14:paraId="79B7F426" w14:textId="77777777" w:rsidR="00057D5F" w:rsidRPr="00B06B81" w:rsidRDefault="00057D5F" w:rsidP="00B06B81">
            <w:pPr>
              <w:widowControl w:val="0"/>
              <w:spacing w:line="276" w:lineRule="auto"/>
              <w:jc w:val="both"/>
              <w:rPr>
                <w:rFonts w:eastAsia="SimSun"/>
                <w:iCs/>
                <w:kern w:val="2"/>
                <w:sz w:val="26"/>
                <w:szCs w:val="26"/>
                <w:lang w:eastAsia="zh-CN"/>
              </w:rPr>
            </w:pPr>
            <w:r w:rsidRPr="00B06B81">
              <w:rPr>
                <w:rFonts w:eastAsia="SimSun"/>
                <w:iCs/>
                <w:kern w:val="2"/>
                <w:sz w:val="26"/>
                <w:szCs w:val="26"/>
                <w:lang w:eastAsia="zh-CN"/>
              </w:rPr>
              <w:t>- HS tiếp nhận nhiệm vụ.</w:t>
            </w:r>
          </w:p>
          <w:p w14:paraId="211E5C74" w14:textId="77777777" w:rsidR="00057D5F" w:rsidRPr="00B06B81" w:rsidRDefault="00057D5F" w:rsidP="00B06B81">
            <w:pPr>
              <w:widowControl w:val="0"/>
              <w:spacing w:line="276" w:lineRule="auto"/>
              <w:jc w:val="both"/>
              <w:rPr>
                <w:rFonts w:eastAsia="SimSun"/>
                <w:i/>
                <w:kern w:val="2"/>
                <w:sz w:val="26"/>
                <w:szCs w:val="26"/>
                <w:lang w:eastAsia="zh-CN"/>
              </w:rPr>
            </w:pPr>
            <w:r w:rsidRPr="00B06B81">
              <w:rPr>
                <w:rFonts w:eastAsia="SimSun"/>
                <w:b/>
                <w:kern w:val="2"/>
                <w:sz w:val="26"/>
                <w:szCs w:val="26"/>
                <w:lang w:eastAsia="zh-CN"/>
              </w:rPr>
              <w:t>Bước 2: HS làm</w:t>
            </w:r>
            <w:r w:rsidRPr="00B06B81">
              <w:rPr>
                <w:rFonts w:eastAsia="SimSun"/>
                <w:b/>
                <w:kern w:val="2"/>
                <w:sz w:val="26"/>
                <w:szCs w:val="26"/>
                <w:lang w:val="vi-VN" w:eastAsia="zh-CN"/>
              </w:rPr>
              <w:t xml:space="preserve"> việc cá nhân</w:t>
            </w:r>
            <w:r w:rsidRPr="00B06B81">
              <w:rPr>
                <w:rFonts w:eastAsia="SimSun"/>
                <w:b/>
                <w:kern w:val="2"/>
                <w:sz w:val="26"/>
                <w:szCs w:val="26"/>
                <w:lang w:eastAsia="zh-CN"/>
              </w:rPr>
              <w:t>, thực hiện nhiệm vụ</w:t>
            </w:r>
          </w:p>
          <w:p w14:paraId="24CD915A" w14:textId="77777777" w:rsidR="00057D5F" w:rsidRPr="00B06B81" w:rsidRDefault="00057D5F" w:rsidP="00B06B81">
            <w:pPr>
              <w:widowControl w:val="0"/>
              <w:tabs>
                <w:tab w:val="left" w:pos="649"/>
              </w:tabs>
              <w:spacing w:line="276" w:lineRule="auto"/>
              <w:jc w:val="both"/>
              <w:rPr>
                <w:rFonts w:eastAsia="SimSun"/>
                <w:kern w:val="2"/>
                <w:sz w:val="26"/>
                <w:szCs w:val="26"/>
                <w:lang w:eastAsia="vi-VN"/>
              </w:rPr>
            </w:pPr>
            <w:r w:rsidRPr="00B06B81">
              <w:rPr>
                <w:rFonts w:eastAsia="SimSun"/>
                <w:kern w:val="2"/>
                <w:sz w:val="26"/>
                <w:szCs w:val="26"/>
                <w:lang w:eastAsia="vi-VN"/>
              </w:rPr>
              <w:t>+ HS thảo luận và trả lời từng câu hỏi</w:t>
            </w:r>
          </w:p>
          <w:p w14:paraId="7D4E00E9" w14:textId="77777777" w:rsidR="00057D5F" w:rsidRPr="00B06B81" w:rsidRDefault="00057D5F"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Dự kiến sản phẩm:</w:t>
            </w:r>
          </w:p>
          <w:p w14:paraId="3485D4F8" w14:textId="77777777" w:rsidR="00057D5F" w:rsidRPr="00B06B81" w:rsidRDefault="00057D5F" w:rsidP="00B06B81">
            <w:pPr>
              <w:spacing w:line="276" w:lineRule="auto"/>
              <w:jc w:val="both"/>
              <w:rPr>
                <w:sz w:val="26"/>
                <w:szCs w:val="26"/>
              </w:rPr>
            </w:pPr>
            <w:r w:rsidRPr="00B06B81">
              <w:rPr>
                <w:rFonts w:eastAsia="SimSun"/>
                <w:kern w:val="2"/>
                <w:sz w:val="26"/>
                <w:szCs w:val="26"/>
                <w:lang w:eastAsia="zh-CN"/>
              </w:rPr>
              <w:t xml:space="preserve">1. VB này thuật lại sự kiện </w:t>
            </w:r>
            <w:r w:rsidRPr="00B06B81">
              <w:rPr>
                <w:sz w:val="26"/>
                <w:szCs w:val="26"/>
              </w:rPr>
              <w:t>lễ hội Gióng vào ngày 9/4 âm lịch tại xã Phù Đổng – Gia Lâm - Hà Nội</w:t>
            </w:r>
          </w:p>
          <w:p w14:paraId="0D47FE58" w14:textId="77777777" w:rsidR="00057D5F" w:rsidRPr="00B06B81" w:rsidRDefault="00057D5F"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2. Đoạn mở đầu của VB cho biết các thôn</w:t>
            </w:r>
            <w:r w:rsidRPr="00B06B81">
              <w:rPr>
                <w:rFonts w:eastAsia="SimSun"/>
                <w:kern w:val="2"/>
                <w:sz w:val="26"/>
                <w:szCs w:val="26"/>
                <w:lang w:val="vi-VN" w:eastAsia="zh-CN"/>
              </w:rPr>
              <w:t>g</w:t>
            </w:r>
            <w:r w:rsidRPr="00B06B81">
              <w:rPr>
                <w:rFonts w:eastAsia="SimSun"/>
                <w:kern w:val="2"/>
                <w:sz w:val="26"/>
                <w:szCs w:val="26"/>
                <w:lang w:eastAsia="zh-CN"/>
              </w:rPr>
              <w:t xml:space="preserve"> tin về sự kiện, thời gian diễn ra, bối cảnh (có mưa, mưa </w:t>
            </w:r>
            <w:r w:rsidRPr="00B06B81">
              <w:rPr>
                <w:rFonts w:eastAsia="SimSun"/>
                <w:kern w:val="2"/>
                <w:sz w:val="26"/>
                <w:szCs w:val="26"/>
                <w:lang w:eastAsia="zh-CN"/>
              </w:rPr>
              <w:lastRenderedPageBreak/>
              <w:t>dông), tính chất, đặc điểm lễ hội (là một trong hững lễ hội lớn nhất ở khu vực đồng bằng BB).</w:t>
            </w:r>
          </w:p>
          <w:p w14:paraId="3E46A88D" w14:textId="77777777" w:rsidR="00057D5F" w:rsidRPr="00B06B81" w:rsidRDefault="00057D5F" w:rsidP="00B06B81">
            <w:pPr>
              <w:spacing w:line="276" w:lineRule="auto"/>
              <w:jc w:val="both"/>
              <w:rPr>
                <w:sz w:val="26"/>
                <w:szCs w:val="26"/>
              </w:rPr>
            </w:pPr>
            <w:r w:rsidRPr="00B06B81">
              <w:rPr>
                <w:rFonts w:eastAsia="SimSun"/>
                <w:kern w:val="2"/>
                <w:sz w:val="26"/>
                <w:szCs w:val="26"/>
                <w:lang w:eastAsia="zh-CN"/>
              </w:rPr>
              <w:t>GV bổ sung: cho HS xem thêm một số tranh ảnh về các di tích này với học sinh.</w:t>
            </w:r>
          </w:p>
        </w:tc>
        <w:tc>
          <w:tcPr>
            <w:tcW w:w="4023" w:type="dxa"/>
          </w:tcPr>
          <w:p w14:paraId="37BD04DC" w14:textId="77777777" w:rsidR="00057D5F" w:rsidRPr="00B06B81" w:rsidRDefault="00057D5F" w:rsidP="00B06B81">
            <w:pPr>
              <w:spacing w:line="276" w:lineRule="auto"/>
              <w:jc w:val="both"/>
              <w:rPr>
                <w:b/>
                <w:bCs/>
                <w:sz w:val="26"/>
                <w:szCs w:val="26"/>
                <w:lang w:eastAsia="vi-VN"/>
              </w:rPr>
            </w:pPr>
            <w:r w:rsidRPr="00B06B81">
              <w:rPr>
                <w:b/>
                <w:bCs/>
                <w:sz w:val="26"/>
                <w:szCs w:val="26"/>
                <w:lang w:eastAsia="vi-VN"/>
              </w:rPr>
              <w:lastRenderedPageBreak/>
              <w:t>II. Đọc-hiểu văn bản</w:t>
            </w:r>
          </w:p>
          <w:p w14:paraId="69704B61" w14:textId="77777777" w:rsidR="00057D5F" w:rsidRPr="00B06B81" w:rsidRDefault="00057D5F" w:rsidP="00B06B81">
            <w:pPr>
              <w:spacing w:line="276" w:lineRule="auto"/>
              <w:jc w:val="both"/>
              <w:rPr>
                <w:b/>
                <w:bCs/>
                <w:i/>
                <w:iCs/>
                <w:sz w:val="26"/>
                <w:szCs w:val="26"/>
              </w:rPr>
            </w:pPr>
            <w:r w:rsidRPr="00B06B81">
              <w:rPr>
                <w:b/>
                <w:bCs/>
                <w:i/>
                <w:iCs/>
                <w:sz w:val="26"/>
                <w:szCs w:val="26"/>
              </w:rPr>
              <w:t>1. Giới thiệu hội Gióng</w:t>
            </w:r>
          </w:p>
          <w:p w14:paraId="1408B1D1" w14:textId="77777777" w:rsidR="00057D5F" w:rsidRPr="00B06B81" w:rsidRDefault="00057D5F" w:rsidP="00B06B81">
            <w:pPr>
              <w:spacing w:line="276" w:lineRule="auto"/>
              <w:jc w:val="both"/>
              <w:rPr>
                <w:sz w:val="26"/>
                <w:szCs w:val="26"/>
              </w:rPr>
            </w:pPr>
            <w:r w:rsidRPr="00B06B81">
              <w:rPr>
                <w:sz w:val="26"/>
                <w:szCs w:val="26"/>
              </w:rPr>
              <w:t>- Tên: lễ hội Gióng hay hội làng Phù Đổng.</w:t>
            </w:r>
          </w:p>
          <w:p w14:paraId="2C9A4FC8" w14:textId="77777777" w:rsidR="00057D5F" w:rsidRPr="00B06B81" w:rsidRDefault="00057D5F" w:rsidP="00B06B81">
            <w:pPr>
              <w:spacing w:line="276" w:lineRule="auto"/>
              <w:jc w:val="both"/>
              <w:rPr>
                <w:sz w:val="26"/>
                <w:szCs w:val="26"/>
              </w:rPr>
            </w:pPr>
            <w:r w:rsidRPr="00B06B81">
              <w:rPr>
                <w:sz w:val="26"/>
                <w:szCs w:val="26"/>
              </w:rPr>
              <w:t>- Thời gian: 9/4 âm lịch</w:t>
            </w:r>
          </w:p>
          <w:p w14:paraId="3D8CCECA" w14:textId="345B183F" w:rsidR="00057D5F" w:rsidRPr="00B06B81" w:rsidRDefault="00057D5F" w:rsidP="00B06B81">
            <w:pPr>
              <w:spacing w:line="276" w:lineRule="auto"/>
              <w:jc w:val="both"/>
              <w:rPr>
                <w:sz w:val="26"/>
                <w:szCs w:val="26"/>
              </w:rPr>
            </w:pPr>
            <w:r w:rsidRPr="00B06B81">
              <w:rPr>
                <w:sz w:val="26"/>
                <w:szCs w:val="26"/>
              </w:rPr>
              <w:t>- Địa điểm:</w:t>
            </w:r>
            <w:r w:rsidR="00FE74A4" w:rsidRPr="00B06B81">
              <w:rPr>
                <w:sz w:val="26"/>
                <w:szCs w:val="26"/>
              </w:rPr>
              <w:t xml:space="preserve"> xã Phù Đổng – Gia Lâm - Hà Nội</w:t>
            </w:r>
          </w:p>
          <w:p w14:paraId="5DE601A9" w14:textId="77777777" w:rsidR="00057D5F" w:rsidRPr="00B06B81" w:rsidRDefault="00057D5F" w:rsidP="00B06B81">
            <w:pPr>
              <w:spacing w:line="276" w:lineRule="auto"/>
              <w:jc w:val="both"/>
              <w:rPr>
                <w:sz w:val="26"/>
                <w:szCs w:val="26"/>
              </w:rPr>
            </w:pPr>
          </w:p>
          <w:p w14:paraId="5BDA87E9" w14:textId="77777777" w:rsidR="00057D5F" w:rsidRPr="00B06B81" w:rsidRDefault="00057D5F" w:rsidP="00B06B81">
            <w:pPr>
              <w:spacing w:line="276" w:lineRule="auto"/>
              <w:jc w:val="both"/>
              <w:rPr>
                <w:sz w:val="26"/>
                <w:szCs w:val="26"/>
              </w:rPr>
            </w:pPr>
            <w:r w:rsidRPr="00B06B81">
              <w:rPr>
                <w:sz w:val="26"/>
                <w:szCs w:val="26"/>
              </w:rPr>
              <w:t>- Lễ hội diễn ra trên khu vực rộng lớn.</w:t>
            </w:r>
          </w:p>
          <w:p w14:paraId="699CD57A" w14:textId="77777777" w:rsidR="00057D5F" w:rsidRPr="00B06B81" w:rsidRDefault="00057D5F" w:rsidP="00B06B81">
            <w:pPr>
              <w:spacing w:line="276" w:lineRule="auto"/>
              <w:jc w:val="both"/>
              <w:rPr>
                <w:sz w:val="26"/>
                <w:szCs w:val="26"/>
              </w:rPr>
            </w:pPr>
          </w:p>
          <w:p w14:paraId="40B68F5F" w14:textId="77777777" w:rsidR="00057D5F" w:rsidRPr="00B06B81" w:rsidRDefault="00057D5F" w:rsidP="00B06B81">
            <w:pPr>
              <w:spacing w:line="276" w:lineRule="auto"/>
              <w:jc w:val="center"/>
              <w:rPr>
                <w:b/>
                <w:sz w:val="26"/>
                <w:szCs w:val="26"/>
              </w:rPr>
            </w:pPr>
          </w:p>
        </w:tc>
      </w:tr>
      <w:tr w:rsidR="004548FC" w:rsidRPr="00ED421E" w14:paraId="5923AB33" w14:textId="77777777" w:rsidTr="00652E48">
        <w:tc>
          <w:tcPr>
            <w:tcW w:w="5328" w:type="dxa"/>
            <w:gridSpan w:val="2"/>
          </w:tcPr>
          <w:p w14:paraId="4363393E" w14:textId="77777777" w:rsidR="00057D5F" w:rsidRPr="00B06B81" w:rsidRDefault="00057D5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5097E473" w14:textId="77777777" w:rsidR="00057D5F" w:rsidRPr="00B06B81" w:rsidRDefault="00057D5F"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eastAsia="zh-CN"/>
              </w:rPr>
              <w:t>- GV yêu cầu HS thảo luận theo nhóm, hoàn thành phiếu bài tập để tìm hiểu về tiến trình của lễ hội.</w:t>
            </w:r>
            <w:r w:rsidRPr="00B06B81">
              <w:rPr>
                <w:rFonts w:eastAsia="SimSun"/>
                <w:bCs/>
                <w:kern w:val="2"/>
                <w:sz w:val="26"/>
                <w:szCs w:val="26"/>
                <w:lang w:val="vi-VN" w:eastAsia="zh-CN"/>
              </w:rPr>
              <w:t xml:space="preserve"> (phiếu bài tập phần hồ sơ dạy học).</w:t>
            </w:r>
          </w:p>
          <w:p w14:paraId="05CEF1AB" w14:textId="4F907654" w:rsidR="005B4D19" w:rsidRPr="00B06B81" w:rsidRDefault="005B4D19" w:rsidP="00B06B81">
            <w:pPr>
              <w:spacing w:line="276" w:lineRule="auto"/>
              <w:ind w:left="-80"/>
              <w:jc w:val="both"/>
              <w:rPr>
                <w:i/>
                <w:sz w:val="26"/>
                <w:szCs w:val="26"/>
                <w:lang w:val="vi-VN"/>
              </w:rPr>
            </w:pPr>
            <w:r w:rsidRPr="00B06B81">
              <w:rPr>
                <w:i/>
                <w:sz w:val="26"/>
                <w:szCs w:val="26"/>
                <w:lang w:val="vi-VN"/>
              </w:rPr>
              <w:t>? Từ đó em có nhận xét gì về tiến trình của lễ hội? Lễ hội được tổ chức như thế nào?</w:t>
            </w:r>
          </w:p>
          <w:p w14:paraId="40C4E747" w14:textId="77777777" w:rsidR="005B4D19" w:rsidRPr="00B06B81" w:rsidRDefault="005B4D19" w:rsidP="00B06B81">
            <w:pPr>
              <w:widowControl w:val="0"/>
              <w:spacing w:line="276" w:lineRule="auto"/>
              <w:jc w:val="both"/>
              <w:rPr>
                <w:rFonts w:eastAsia="SimSun"/>
                <w:bCs/>
                <w:kern w:val="2"/>
                <w:sz w:val="26"/>
                <w:szCs w:val="26"/>
                <w:lang w:val="vi-VN" w:eastAsia="zh-CN"/>
              </w:rPr>
            </w:pPr>
          </w:p>
          <w:p w14:paraId="3C81C8DC" w14:textId="66D5A473" w:rsidR="005B4D19" w:rsidRPr="00B06B81" w:rsidRDefault="005B4D19"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 Hãy tìm một số hình ảnh, hoạt động trong lễ hội được tác giả bài viết giải thích rõ ý nghĩa tượng trưng.</w:t>
            </w:r>
          </w:p>
          <w:p w14:paraId="6E240350" w14:textId="77777777" w:rsidR="00057D5F" w:rsidRPr="00B06B81" w:rsidRDefault="00057D5F"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HS tiếp nhận nhiệm vụ.</w:t>
            </w:r>
          </w:p>
          <w:p w14:paraId="5751B53E" w14:textId="77777777" w:rsidR="00057D5F" w:rsidRPr="00B06B81" w:rsidRDefault="00057D5F" w:rsidP="00B06B81">
            <w:pPr>
              <w:spacing w:line="276" w:lineRule="auto"/>
              <w:rPr>
                <w:rFonts w:eastAsia="SimSun"/>
                <w:kern w:val="2"/>
                <w:sz w:val="26"/>
                <w:szCs w:val="26"/>
                <w:lang w:val="vi-VN" w:eastAsia="zh-CN"/>
              </w:rPr>
            </w:pPr>
            <w:r w:rsidRPr="00B06B81">
              <w:rPr>
                <w:rFonts w:eastAsia="SimSun"/>
                <w:kern w:val="2"/>
                <w:sz w:val="26"/>
                <w:szCs w:val="26"/>
                <w:lang w:val="vi-VN" w:eastAsia="zh-CN"/>
              </w:rPr>
              <w:t>+ GV nhận xét, bổ sung, chốt lại kiến thức =&gt; Ghi lên bảng</w:t>
            </w:r>
          </w:p>
          <w:p w14:paraId="6AB4DB84" w14:textId="77777777" w:rsidR="00057D5F" w:rsidRPr="00B06B81" w:rsidRDefault="00057D5F" w:rsidP="00B06B81">
            <w:pPr>
              <w:spacing w:line="276" w:lineRule="auto"/>
              <w:rPr>
                <w:rFonts w:eastAsia="SimSun"/>
                <w:kern w:val="2"/>
                <w:sz w:val="26"/>
                <w:szCs w:val="26"/>
                <w:lang w:val="vi-VN" w:eastAsia="zh-CN"/>
              </w:rPr>
            </w:pPr>
            <w:r w:rsidRPr="00B06B81">
              <w:rPr>
                <w:rFonts w:eastAsia="SimSun"/>
                <w:kern w:val="2"/>
                <w:sz w:val="26"/>
                <w:szCs w:val="26"/>
                <w:lang w:val="vi-VN" w:eastAsia="zh-CN"/>
              </w:rPr>
              <w:t>Chiếu một vài hình ảnh về hội Gióng</w:t>
            </w:r>
          </w:p>
        </w:tc>
        <w:tc>
          <w:tcPr>
            <w:tcW w:w="4023" w:type="dxa"/>
          </w:tcPr>
          <w:p w14:paraId="37564CE4" w14:textId="77777777" w:rsidR="00057D5F" w:rsidRPr="00B06B81" w:rsidRDefault="00057D5F" w:rsidP="00B06B81">
            <w:pPr>
              <w:spacing w:line="276" w:lineRule="auto"/>
              <w:jc w:val="both"/>
              <w:rPr>
                <w:b/>
                <w:bCs/>
                <w:i/>
                <w:iCs/>
                <w:sz w:val="26"/>
                <w:szCs w:val="26"/>
                <w:lang w:val="vi-VN"/>
              </w:rPr>
            </w:pPr>
            <w:r w:rsidRPr="00B06B81">
              <w:rPr>
                <w:b/>
                <w:bCs/>
                <w:i/>
                <w:iCs/>
                <w:sz w:val="26"/>
                <w:szCs w:val="26"/>
                <w:lang w:val="vi-VN"/>
              </w:rPr>
              <w:t>2. Tiến trình của hội Gióng</w:t>
            </w:r>
          </w:p>
          <w:p w14:paraId="04D09CED" w14:textId="77777777" w:rsidR="00057D5F" w:rsidRPr="00B06B81" w:rsidRDefault="00057D5F" w:rsidP="00B06B81">
            <w:pPr>
              <w:spacing w:line="276" w:lineRule="auto"/>
              <w:jc w:val="both"/>
              <w:rPr>
                <w:sz w:val="26"/>
                <w:szCs w:val="26"/>
                <w:lang w:val="vi-VN"/>
              </w:rPr>
            </w:pPr>
          </w:p>
          <w:p w14:paraId="5220D842" w14:textId="77777777" w:rsidR="00057D5F" w:rsidRPr="00B06B81" w:rsidRDefault="00057D5F" w:rsidP="00B06B81">
            <w:pPr>
              <w:spacing w:line="276" w:lineRule="auto"/>
              <w:jc w:val="both"/>
              <w:rPr>
                <w:sz w:val="26"/>
                <w:szCs w:val="26"/>
                <w:lang w:val="vi-VN"/>
              </w:rPr>
            </w:pPr>
          </w:p>
          <w:p w14:paraId="5115439A" w14:textId="77777777" w:rsidR="00057D5F" w:rsidRPr="00B06B81" w:rsidRDefault="00057D5F" w:rsidP="00B06B81">
            <w:pPr>
              <w:spacing w:line="276" w:lineRule="auto"/>
              <w:jc w:val="both"/>
              <w:rPr>
                <w:sz w:val="26"/>
                <w:szCs w:val="26"/>
                <w:lang w:val="vi-VN"/>
              </w:rPr>
            </w:pPr>
            <w:r w:rsidRPr="00B06B81">
              <w:rPr>
                <w:sz w:val="26"/>
                <w:szCs w:val="26"/>
                <w:lang w:val="vi-VN"/>
              </w:rPr>
              <w:t>- Thời gian chuẩn bị: 1/4-5/4</w:t>
            </w:r>
          </w:p>
          <w:p w14:paraId="37CF4CCD" w14:textId="77777777" w:rsidR="00057D5F" w:rsidRPr="00B06B81" w:rsidRDefault="00057D5F" w:rsidP="00B06B81">
            <w:pPr>
              <w:spacing w:line="276" w:lineRule="auto"/>
              <w:jc w:val="both"/>
              <w:rPr>
                <w:sz w:val="26"/>
                <w:szCs w:val="26"/>
                <w:lang w:val="vi-VN"/>
              </w:rPr>
            </w:pPr>
            <w:r w:rsidRPr="00B06B81">
              <w:rPr>
                <w:sz w:val="26"/>
                <w:szCs w:val="26"/>
                <w:lang w:val="vi-VN"/>
              </w:rPr>
              <w:t>- Lễ hội bắt đâu</w:t>
            </w:r>
          </w:p>
          <w:p w14:paraId="26C236DB" w14:textId="77777777" w:rsidR="00057D5F" w:rsidRPr="00B06B81" w:rsidRDefault="00057D5F" w:rsidP="00B06B81">
            <w:pPr>
              <w:spacing w:line="276" w:lineRule="auto"/>
              <w:jc w:val="both"/>
              <w:rPr>
                <w:sz w:val="26"/>
                <w:szCs w:val="26"/>
                <w:lang w:val="vi-VN"/>
              </w:rPr>
            </w:pPr>
            <w:r w:rsidRPr="00B06B81">
              <w:rPr>
                <w:sz w:val="26"/>
                <w:szCs w:val="26"/>
                <w:lang w:val="vi-VN"/>
              </w:rPr>
              <w:t>+  Mùng 6: lễ rước cờ tới đền Mẫu, rước cơm chay lên đền Thượng</w:t>
            </w:r>
          </w:p>
          <w:p w14:paraId="03BF35FF" w14:textId="77777777" w:rsidR="00057D5F" w:rsidRPr="00B06B81" w:rsidRDefault="00057D5F" w:rsidP="00B06B81">
            <w:pPr>
              <w:spacing w:line="276" w:lineRule="auto"/>
              <w:jc w:val="both"/>
              <w:rPr>
                <w:sz w:val="26"/>
                <w:szCs w:val="26"/>
                <w:lang w:val="vi-VN"/>
              </w:rPr>
            </w:pPr>
            <w:r w:rsidRPr="00B06B81">
              <w:rPr>
                <w:sz w:val="26"/>
                <w:szCs w:val="26"/>
                <w:lang w:val="vi-VN"/>
              </w:rPr>
              <w:t>+ Mùng 9: chính hội, có múa hát thờ, hội trận và khao quân</w:t>
            </w:r>
          </w:p>
          <w:p w14:paraId="59872138" w14:textId="77777777" w:rsidR="00057D5F" w:rsidRPr="00B06B81" w:rsidRDefault="00057D5F" w:rsidP="00B06B81">
            <w:pPr>
              <w:spacing w:line="276" w:lineRule="auto"/>
              <w:jc w:val="both"/>
              <w:rPr>
                <w:sz w:val="26"/>
                <w:szCs w:val="26"/>
                <w:lang w:val="vi-VN"/>
              </w:rPr>
            </w:pPr>
            <w:r w:rsidRPr="00B06B81">
              <w:rPr>
                <w:sz w:val="26"/>
                <w:szCs w:val="26"/>
                <w:lang w:val="vi-VN"/>
              </w:rPr>
              <w:t>+ Mùng 10: lễ duyệt quân, tạ ơn Thánh</w:t>
            </w:r>
          </w:p>
          <w:p w14:paraId="30125A48" w14:textId="77777777" w:rsidR="00057D5F" w:rsidRPr="00B06B81" w:rsidRDefault="00057D5F" w:rsidP="00B06B81">
            <w:pPr>
              <w:spacing w:line="276" w:lineRule="auto"/>
              <w:jc w:val="both"/>
              <w:rPr>
                <w:sz w:val="26"/>
                <w:szCs w:val="26"/>
                <w:lang w:val="vi-VN"/>
              </w:rPr>
            </w:pPr>
            <w:r w:rsidRPr="00B06B81">
              <w:rPr>
                <w:sz w:val="26"/>
                <w:szCs w:val="26"/>
                <w:lang w:val="vi-VN"/>
              </w:rPr>
              <w:t>+ Ngày 11,12: lễ rửa khí giới và lễ rước cờ báo tin thắng trận.</w:t>
            </w:r>
          </w:p>
          <w:p w14:paraId="4B1E3613" w14:textId="77777777" w:rsidR="00057D5F" w:rsidRPr="00B06B81" w:rsidRDefault="00057D5F" w:rsidP="00B06B81">
            <w:pPr>
              <w:spacing w:line="276" w:lineRule="auto"/>
              <w:jc w:val="both"/>
              <w:rPr>
                <w:sz w:val="26"/>
                <w:szCs w:val="26"/>
                <w:lang w:val="vi-VN"/>
              </w:rPr>
            </w:pPr>
            <w:r w:rsidRPr="00B06B81">
              <w:rPr>
                <w:sz w:val="26"/>
                <w:szCs w:val="26"/>
              </w:rPr>
              <w:sym w:font="Wingdings" w:char="F0E0"/>
            </w:r>
            <w:r w:rsidRPr="00B06B81">
              <w:rPr>
                <w:sz w:val="26"/>
                <w:szCs w:val="26"/>
                <w:lang w:val="vi-VN"/>
              </w:rPr>
              <w:t xml:space="preserve"> Lễ hội diễn ra trang trọng, đủ nghi thức với nhiều hoạt động.</w:t>
            </w:r>
          </w:p>
          <w:p w14:paraId="59381FAA" w14:textId="00FD6F5F" w:rsidR="00057D5F" w:rsidRPr="00B06B81" w:rsidRDefault="00057D5F" w:rsidP="00652E48">
            <w:pPr>
              <w:spacing w:line="276" w:lineRule="auto"/>
              <w:jc w:val="both"/>
              <w:rPr>
                <w:b/>
                <w:bCs/>
                <w:sz w:val="26"/>
                <w:szCs w:val="26"/>
                <w:lang w:val="vi-VN" w:eastAsia="vi-VN"/>
              </w:rPr>
            </w:pPr>
            <w:r w:rsidRPr="00B06B81">
              <w:rPr>
                <w:sz w:val="26"/>
                <w:szCs w:val="26"/>
                <w:lang w:val="vi-VN"/>
              </w:rPr>
              <w:t>- Lễ hội mang đậm bản sắc văn hoá dân tộc và thể hiện sự tôn kính, trân trọng truyền thống lịch sử dân tộc.</w:t>
            </w:r>
          </w:p>
        </w:tc>
      </w:tr>
      <w:tr w:rsidR="004548FC" w:rsidRPr="00ED421E" w14:paraId="3A0C992F" w14:textId="77777777" w:rsidTr="00652E48">
        <w:tc>
          <w:tcPr>
            <w:tcW w:w="5328" w:type="dxa"/>
            <w:gridSpan w:val="2"/>
          </w:tcPr>
          <w:p w14:paraId="486BB9B0"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67BF7FEF" w14:textId="77777777" w:rsidR="00057D5F" w:rsidRPr="00B06B81" w:rsidRDefault="00057D5F" w:rsidP="00B06B81">
            <w:pPr>
              <w:spacing w:line="276" w:lineRule="auto"/>
              <w:jc w:val="both"/>
              <w:rPr>
                <w:bCs/>
                <w:sz w:val="26"/>
                <w:szCs w:val="26"/>
                <w:lang w:val="vi-VN"/>
              </w:rPr>
            </w:pPr>
            <w:r w:rsidRPr="00B06B81">
              <w:rPr>
                <w:rFonts w:eastAsia="SimSun"/>
                <w:b/>
                <w:kern w:val="2"/>
                <w:sz w:val="26"/>
                <w:szCs w:val="26"/>
                <w:lang w:val="vi-VN" w:eastAsia="zh-CN"/>
              </w:rPr>
              <w:t xml:space="preserve">- GV đặt câu hỏi: </w:t>
            </w:r>
            <w:r w:rsidRPr="00B06B81">
              <w:rPr>
                <w:bCs/>
                <w:i/>
                <w:iCs/>
                <w:sz w:val="26"/>
                <w:szCs w:val="26"/>
                <w:lang w:val="vi-VN"/>
              </w:rPr>
              <w:t>Theo em, hội Gióng có ý nghĩa gì ?</w:t>
            </w:r>
          </w:p>
          <w:p w14:paraId="389BDC5A" w14:textId="77777777" w:rsidR="00057D5F" w:rsidRPr="00B06B81" w:rsidRDefault="00057D5F"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HS tiếp nhận nhiệm vụ.</w:t>
            </w:r>
          </w:p>
          <w:p w14:paraId="4E612B15" w14:textId="77777777" w:rsidR="00057D5F" w:rsidRPr="00B06B81" w:rsidRDefault="00057D5F" w:rsidP="00B06B81">
            <w:pPr>
              <w:widowControl w:val="0"/>
              <w:spacing w:line="276" w:lineRule="auto"/>
              <w:jc w:val="both"/>
              <w:rPr>
                <w:rFonts w:eastAsia="SimSun"/>
                <w:i/>
                <w:kern w:val="2"/>
                <w:sz w:val="26"/>
                <w:szCs w:val="26"/>
                <w:lang w:val="vi-VN" w:eastAsia="zh-CN"/>
              </w:rPr>
            </w:pPr>
            <w:r w:rsidRPr="00B06B81">
              <w:rPr>
                <w:rFonts w:eastAsia="SimSun"/>
                <w:b/>
                <w:kern w:val="2"/>
                <w:sz w:val="26"/>
                <w:szCs w:val="26"/>
                <w:lang w:val="vi-VN" w:eastAsia="zh-CN"/>
              </w:rPr>
              <w:t>Bước 2: HS trao đổi thảo luận, thực hiện nhiệm vụ</w:t>
            </w:r>
          </w:p>
          <w:p w14:paraId="00BE9BED" w14:textId="77777777" w:rsidR="00057D5F" w:rsidRPr="00B06B81" w:rsidRDefault="00057D5F"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thảo luận và trả lời từng câu hỏi</w:t>
            </w:r>
          </w:p>
          <w:p w14:paraId="2B7077AA"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14AB80D0" w14:textId="77777777" w:rsidR="00057D5F" w:rsidRPr="00B06B81" w:rsidRDefault="00057D5F"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279788E" w14:textId="77777777" w:rsidR="00057D5F" w:rsidRPr="00B06B81" w:rsidRDefault="00057D5F"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59129845"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3968657F" w14:textId="77777777" w:rsidR="00057D5F" w:rsidRPr="00B06B81" w:rsidRDefault="00057D5F" w:rsidP="00B06B81">
            <w:pPr>
              <w:spacing w:line="276" w:lineRule="auto"/>
              <w:rPr>
                <w:rFonts w:eastAsia="SimSun"/>
                <w:kern w:val="2"/>
                <w:sz w:val="26"/>
                <w:szCs w:val="26"/>
                <w:lang w:val="vi-VN" w:eastAsia="zh-CN"/>
              </w:rPr>
            </w:pPr>
            <w:r w:rsidRPr="00B06B81">
              <w:rPr>
                <w:rFonts w:eastAsia="SimSun"/>
                <w:kern w:val="2"/>
                <w:sz w:val="26"/>
                <w:szCs w:val="26"/>
                <w:lang w:val="vi-VN" w:eastAsia="zh-CN"/>
              </w:rPr>
              <w:t>+ GV nhận xét, bổ sung, chốt lại kiến thức =&gt; Ghi lên bảng</w:t>
            </w:r>
          </w:p>
          <w:p w14:paraId="750A93CC" w14:textId="77777777" w:rsidR="00057D5F" w:rsidRPr="00B06B81" w:rsidRDefault="00057D5F"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GV chuẩn kiến thức:</w:t>
            </w:r>
          </w:p>
          <w:p w14:paraId="31D4F112" w14:textId="77777777" w:rsidR="00057D5F" w:rsidRPr="00B06B81" w:rsidRDefault="00057D5F"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xml:space="preserve"> Lễ Hội Gióng là một di sản vô giá của văn hoá dân tộc, là dịp để mỗi người Việt Nam có thể cảm nhận được mối quan hệ giữa cá nhân và cộng đồng, thực tại và hư vô, thiêng liên và trần thế… </w:t>
            </w:r>
            <w:r w:rsidRPr="00B06B81">
              <w:rPr>
                <w:rFonts w:eastAsia="SimSun"/>
                <w:kern w:val="2"/>
                <w:sz w:val="26"/>
                <w:szCs w:val="26"/>
                <w:lang w:val="vi-VN" w:eastAsia="zh-CN"/>
              </w:rPr>
              <w:lastRenderedPageBreak/>
              <w:t>Lễ hội cần được bảo tồn và phát huy để giữ gìn những giá trị truyền thống tốt đẹp cho muôn đời.</w:t>
            </w:r>
          </w:p>
        </w:tc>
        <w:tc>
          <w:tcPr>
            <w:tcW w:w="4023" w:type="dxa"/>
          </w:tcPr>
          <w:p w14:paraId="51311209" w14:textId="77777777" w:rsidR="00057D5F" w:rsidRPr="00B06B81" w:rsidRDefault="00057D5F" w:rsidP="00B06B81">
            <w:pPr>
              <w:spacing w:line="276" w:lineRule="auto"/>
              <w:jc w:val="both"/>
              <w:rPr>
                <w:sz w:val="26"/>
                <w:szCs w:val="26"/>
                <w:lang w:val="vi-VN"/>
              </w:rPr>
            </w:pPr>
          </w:p>
          <w:p w14:paraId="628DBC95" w14:textId="77777777" w:rsidR="00057D5F" w:rsidRPr="00B06B81" w:rsidRDefault="00057D5F" w:rsidP="00B06B81">
            <w:pPr>
              <w:spacing w:line="276" w:lineRule="auto"/>
              <w:jc w:val="both"/>
              <w:rPr>
                <w:b/>
                <w:bCs/>
                <w:i/>
                <w:iCs/>
                <w:sz w:val="26"/>
                <w:szCs w:val="26"/>
                <w:lang w:val="vi-VN"/>
              </w:rPr>
            </w:pPr>
            <w:r w:rsidRPr="00B06B81">
              <w:rPr>
                <w:b/>
                <w:bCs/>
                <w:i/>
                <w:iCs/>
                <w:sz w:val="26"/>
                <w:szCs w:val="26"/>
                <w:lang w:val="vi-VN"/>
              </w:rPr>
              <w:t>3. Ý nghĩa của hội Gióng</w:t>
            </w:r>
          </w:p>
          <w:p w14:paraId="72888DBF" w14:textId="77777777" w:rsidR="00057D5F" w:rsidRPr="00B06B81" w:rsidRDefault="00057D5F" w:rsidP="00B06B81">
            <w:pPr>
              <w:spacing w:line="276" w:lineRule="auto"/>
              <w:jc w:val="both"/>
              <w:rPr>
                <w:sz w:val="26"/>
                <w:szCs w:val="26"/>
                <w:lang w:val="vi-VN"/>
              </w:rPr>
            </w:pPr>
          </w:p>
          <w:p w14:paraId="7BB2CE9F" w14:textId="30CC4656" w:rsidR="00057D5F" w:rsidRPr="00B06B81" w:rsidRDefault="00057D5F" w:rsidP="00B06B81">
            <w:pPr>
              <w:spacing w:line="276" w:lineRule="auto"/>
              <w:jc w:val="both"/>
              <w:rPr>
                <w:sz w:val="26"/>
                <w:szCs w:val="26"/>
                <w:lang w:val="vi-VN"/>
              </w:rPr>
            </w:pPr>
            <w:r w:rsidRPr="00B06B81">
              <w:rPr>
                <w:sz w:val="26"/>
                <w:szCs w:val="26"/>
                <w:lang w:val="vi-VN"/>
              </w:rPr>
              <w:t xml:space="preserve">-  </w:t>
            </w:r>
            <w:r w:rsidR="00091C7B" w:rsidRPr="00B06B81">
              <w:rPr>
                <w:sz w:val="26"/>
                <w:szCs w:val="26"/>
                <w:lang w:val="vi-VN"/>
              </w:rPr>
              <w:t>Lễ hội Gióng là một di sản vô giá của văn hoá dân tộc, là dịp để mỗi người Việt Nam có thể cảm nhận được mối quan hệ giữa cá nhân và cộng đồng.</w:t>
            </w:r>
          </w:p>
          <w:p w14:paraId="15AD9BE1" w14:textId="77777777" w:rsidR="00057D5F" w:rsidRPr="00B06B81" w:rsidRDefault="00057D5F" w:rsidP="00B06B81">
            <w:pPr>
              <w:spacing w:line="276" w:lineRule="auto"/>
              <w:jc w:val="both"/>
              <w:rPr>
                <w:sz w:val="26"/>
                <w:szCs w:val="26"/>
                <w:lang w:val="vi-VN"/>
              </w:rPr>
            </w:pPr>
            <w:r w:rsidRPr="00B06B81">
              <w:rPr>
                <w:sz w:val="26"/>
                <w:szCs w:val="26"/>
                <w:lang w:val="fr-FR"/>
              </w:rPr>
              <w:sym w:font="Wingdings" w:char="F0E0"/>
            </w:r>
            <w:r w:rsidRPr="00B06B81">
              <w:rPr>
                <w:sz w:val="26"/>
                <w:szCs w:val="26"/>
                <w:lang w:val="vi-VN"/>
              </w:rPr>
              <w:t xml:space="preserve"> cần được bảo tồn và phát huy giá trị truyền thống tốt đẹp của muôn đời.</w:t>
            </w:r>
          </w:p>
          <w:p w14:paraId="4041D2CA" w14:textId="77777777" w:rsidR="00057D5F" w:rsidRPr="00B06B81" w:rsidRDefault="00057D5F" w:rsidP="00B06B81">
            <w:pPr>
              <w:spacing w:line="276" w:lineRule="auto"/>
              <w:jc w:val="both"/>
              <w:rPr>
                <w:sz w:val="26"/>
                <w:szCs w:val="26"/>
                <w:lang w:val="vi-VN"/>
              </w:rPr>
            </w:pPr>
          </w:p>
          <w:p w14:paraId="3840773C" w14:textId="77777777" w:rsidR="00057D5F" w:rsidRPr="00B06B81" w:rsidRDefault="00057D5F" w:rsidP="00B06B81">
            <w:pPr>
              <w:spacing w:line="276" w:lineRule="auto"/>
              <w:jc w:val="both"/>
              <w:rPr>
                <w:sz w:val="26"/>
                <w:szCs w:val="26"/>
                <w:lang w:val="vi-VN"/>
              </w:rPr>
            </w:pPr>
          </w:p>
          <w:p w14:paraId="1C2B0933" w14:textId="77777777" w:rsidR="00057D5F" w:rsidRPr="00B06B81" w:rsidRDefault="00057D5F" w:rsidP="00B06B81">
            <w:pPr>
              <w:spacing w:line="276" w:lineRule="auto"/>
              <w:jc w:val="both"/>
              <w:rPr>
                <w:b/>
                <w:bCs/>
                <w:i/>
                <w:sz w:val="26"/>
                <w:szCs w:val="26"/>
                <w:lang w:val="nl-NL"/>
              </w:rPr>
            </w:pPr>
          </w:p>
        </w:tc>
      </w:tr>
      <w:tr w:rsidR="004548FC" w:rsidRPr="00ED421E" w14:paraId="732E8EA2" w14:textId="77777777" w:rsidTr="00652E48">
        <w:tc>
          <w:tcPr>
            <w:tcW w:w="5328" w:type="dxa"/>
            <w:gridSpan w:val="2"/>
          </w:tcPr>
          <w:p w14:paraId="105D67A2"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6A5D773C" w14:textId="77777777" w:rsidR="00057D5F" w:rsidRPr="00B06B81" w:rsidRDefault="00057D5F" w:rsidP="00B06B81">
            <w:pPr>
              <w:spacing w:line="276" w:lineRule="auto"/>
              <w:jc w:val="both"/>
              <w:rPr>
                <w:bCs/>
                <w:sz w:val="26"/>
                <w:szCs w:val="26"/>
                <w:lang w:val="vi-VN"/>
              </w:rPr>
            </w:pPr>
            <w:r w:rsidRPr="00B06B81">
              <w:rPr>
                <w:rFonts w:eastAsia="SimSun"/>
                <w:b/>
                <w:kern w:val="2"/>
                <w:sz w:val="26"/>
                <w:szCs w:val="26"/>
                <w:lang w:val="vi-VN" w:eastAsia="zh-CN"/>
              </w:rPr>
              <w:t xml:space="preserve">- GV đặt câu hỏi: </w:t>
            </w:r>
            <w:r w:rsidRPr="00B06B81">
              <w:rPr>
                <w:bCs/>
                <w:i/>
                <w:iCs/>
                <w:sz w:val="26"/>
                <w:szCs w:val="26"/>
                <w:lang w:val="vi-VN"/>
              </w:rPr>
              <w:t>Tổng kết nội dung và nghệ thuật của văn bản ?</w:t>
            </w:r>
          </w:p>
          <w:p w14:paraId="1EB41A48" w14:textId="77777777" w:rsidR="00057D5F" w:rsidRPr="00B06B81" w:rsidRDefault="00057D5F"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HS tiếp nhận nhiệm vụ.</w:t>
            </w:r>
          </w:p>
          <w:p w14:paraId="7E60FBB1" w14:textId="77777777" w:rsidR="00057D5F" w:rsidRPr="00B06B81" w:rsidRDefault="00057D5F" w:rsidP="00B06B81">
            <w:pPr>
              <w:widowControl w:val="0"/>
              <w:spacing w:line="276" w:lineRule="auto"/>
              <w:jc w:val="both"/>
              <w:rPr>
                <w:rFonts w:eastAsia="SimSun"/>
                <w:i/>
                <w:kern w:val="2"/>
                <w:sz w:val="26"/>
                <w:szCs w:val="26"/>
                <w:lang w:val="vi-VN" w:eastAsia="zh-CN"/>
              </w:rPr>
            </w:pPr>
            <w:r w:rsidRPr="00B06B81">
              <w:rPr>
                <w:rFonts w:eastAsia="SimSun"/>
                <w:b/>
                <w:kern w:val="2"/>
                <w:sz w:val="26"/>
                <w:szCs w:val="26"/>
                <w:lang w:val="vi-VN" w:eastAsia="zh-CN"/>
              </w:rPr>
              <w:t>Bước 2: HS trao đổi thảo luận, thực hiện nhiệm vụ</w:t>
            </w:r>
          </w:p>
          <w:p w14:paraId="69A4B6B3" w14:textId="77777777" w:rsidR="00057D5F" w:rsidRPr="00B06B81" w:rsidRDefault="00057D5F"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thảo luận và trả lời từng câu hỏi</w:t>
            </w:r>
          </w:p>
          <w:p w14:paraId="6F01E58A"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36CFCA48" w14:textId="77777777" w:rsidR="00057D5F" w:rsidRPr="00B06B81" w:rsidRDefault="00057D5F"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5C8FFC67" w14:textId="77777777" w:rsidR="00057D5F" w:rsidRPr="00B06B81" w:rsidRDefault="00057D5F"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1AD2E9DD"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28629316" w14:textId="77777777" w:rsidR="00057D5F" w:rsidRPr="00B06B81" w:rsidRDefault="00057D5F" w:rsidP="00B06B81">
            <w:pPr>
              <w:widowControl w:val="0"/>
              <w:spacing w:line="276" w:lineRule="auto"/>
              <w:jc w:val="both"/>
              <w:rPr>
                <w:rFonts w:eastAsia="SimSun"/>
                <w:b/>
                <w:kern w:val="2"/>
                <w:sz w:val="26"/>
                <w:szCs w:val="26"/>
                <w:lang w:val="vi-VN" w:eastAsia="zh-CN"/>
              </w:rPr>
            </w:pPr>
            <w:r w:rsidRPr="00B06B81">
              <w:rPr>
                <w:rFonts w:eastAsia="SimSun"/>
                <w:kern w:val="2"/>
                <w:sz w:val="26"/>
                <w:szCs w:val="26"/>
                <w:lang w:val="vi-VN" w:eastAsia="zh-CN"/>
              </w:rPr>
              <w:t>+ GV nhận xét, bổ sung, chốt lại kiến thức =&gt; Ghi lên bảng</w:t>
            </w:r>
          </w:p>
        </w:tc>
        <w:tc>
          <w:tcPr>
            <w:tcW w:w="4023" w:type="dxa"/>
          </w:tcPr>
          <w:p w14:paraId="68B177A0" w14:textId="77777777" w:rsidR="00057D5F" w:rsidRPr="00B06B81" w:rsidRDefault="00057D5F" w:rsidP="00B06B81">
            <w:pPr>
              <w:widowControl w:val="0"/>
              <w:spacing w:line="276" w:lineRule="auto"/>
              <w:jc w:val="both"/>
              <w:rPr>
                <w:b/>
                <w:bCs/>
                <w:iCs/>
                <w:sz w:val="26"/>
                <w:szCs w:val="26"/>
                <w:lang w:val="nl-NL"/>
              </w:rPr>
            </w:pPr>
          </w:p>
          <w:p w14:paraId="7B471DA6" w14:textId="77777777" w:rsidR="00057D5F" w:rsidRPr="00B06B81" w:rsidRDefault="00057D5F" w:rsidP="00B06B81">
            <w:pPr>
              <w:widowControl w:val="0"/>
              <w:spacing w:line="276" w:lineRule="auto"/>
              <w:jc w:val="both"/>
              <w:rPr>
                <w:b/>
                <w:bCs/>
                <w:iCs/>
                <w:sz w:val="26"/>
                <w:szCs w:val="26"/>
                <w:lang w:val="nl-NL"/>
              </w:rPr>
            </w:pPr>
            <w:r w:rsidRPr="00B06B81">
              <w:rPr>
                <w:b/>
                <w:bCs/>
                <w:iCs/>
                <w:sz w:val="26"/>
                <w:szCs w:val="26"/>
                <w:lang w:val="nl-NL"/>
              </w:rPr>
              <w:t>III. Tổng kết</w:t>
            </w:r>
          </w:p>
          <w:p w14:paraId="7249520D" w14:textId="77777777" w:rsidR="00057D5F" w:rsidRPr="00B06B81" w:rsidRDefault="00057D5F" w:rsidP="00B06B81">
            <w:pPr>
              <w:widowControl w:val="0"/>
              <w:spacing w:line="276" w:lineRule="auto"/>
              <w:rPr>
                <w:b/>
                <w:bCs/>
                <w:i/>
                <w:sz w:val="26"/>
                <w:szCs w:val="26"/>
                <w:lang w:val="nl-NL"/>
              </w:rPr>
            </w:pPr>
            <w:r w:rsidRPr="00B06B81">
              <w:rPr>
                <w:b/>
                <w:bCs/>
                <w:i/>
                <w:sz w:val="26"/>
                <w:szCs w:val="26"/>
                <w:lang w:val="nl-NL"/>
              </w:rPr>
              <w:t>1. Nội dung – Ý nghĩa:</w:t>
            </w:r>
          </w:p>
          <w:p w14:paraId="01DDBA88" w14:textId="77777777" w:rsidR="00057D5F" w:rsidRPr="00B06B81" w:rsidRDefault="00057D5F" w:rsidP="00B06B81">
            <w:pPr>
              <w:widowControl w:val="0"/>
              <w:spacing w:line="276" w:lineRule="auto"/>
              <w:jc w:val="both"/>
              <w:rPr>
                <w:iCs/>
                <w:sz w:val="26"/>
                <w:szCs w:val="26"/>
                <w:lang w:val="nl-NL"/>
              </w:rPr>
            </w:pPr>
            <w:r w:rsidRPr="00B06B81">
              <w:rPr>
                <w:iCs/>
                <w:sz w:val="26"/>
                <w:szCs w:val="26"/>
                <w:lang w:val="nl-NL"/>
              </w:rPr>
              <w:t>- Giới thiệu về lễ hội đền Gióng. Qua đó thể hiện được nét đẹp văn hoá tâm linh và truyền thống uống nước nhớ nguồn của dân tộc.</w:t>
            </w:r>
          </w:p>
          <w:p w14:paraId="3249A5FC" w14:textId="77777777" w:rsidR="00057D5F" w:rsidRPr="00B06B81" w:rsidRDefault="00057D5F" w:rsidP="00B06B81">
            <w:pPr>
              <w:spacing w:line="276" w:lineRule="auto"/>
              <w:rPr>
                <w:b/>
                <w:i/>
                <w:sz w:val="26"/>
                <w:szCs w:val="26"/>
                <w:lang w:val="nl-NL"/>
              </w:rPr>
            </w:pPr>
            <w:r w:rsidRPr="00B06B81">
              <w:rPr>
                <w:b/>
                <w:i/>
                <w:sz w:val="26"/>
                <w:szCs w:val="26"/>
                <w:lang w:val="nl-NL"/>
              </w:rPr>
              <w:t>2. Nghệ thuật</w:t>
            </w:r>
          </w:p>
          <w:p w14:paraId="2649EB06" w14:textId="77777777" w:rsidR="00091C7B" w:rsidRPr="00B06B81" w:rsidRDefault="00091C7B" w:rsidP="00B06B81">
            <w:pPr>
              <w:widowControl w:val="0"/>
              <w:tabs>
                <w:tab w:val="left" w:pos="754"/>
              </w:tabs>
              <w:spacing w:after="80" w:line="276" w:lineRule="auto"/>
              <w:jc w:val="both"/>
              <w:rPr>
                <w:rFonts w:eastAsia="Arial"/>
                <w:sz w:val="26"/>
                <w:szCs w:val="26"/>
                <w:lang w:val="nl-NL"/>
              </w:rPr>
            </w:pPr>
            <w:r w:rsidRPr="00B06B81">
              <w:rPr>
                <w:rFonts w:eastAsia="Arial"/>
                <w:sz w:val="26"/>
                <w:szCs w:val="26"/>
                <w:lang w:val="nl-NL"/>
              </w:rPr>
              <w:t>- Cách triển khai nội dung trong từng phẩn, mục: mở đầu - diễn biến - kết thúc - tổng kết ý nghĩa, giá trị.</w:t>
            </w:r>
          </w:p>
          <w:p w14:paraId="7CCA0923" w14:textId="77777777" w:rsidR="00091C7B" w:rsidRPr="00B06B81" w:rsidRDefault="00091C7B" w:rsidP="00B06B81">
            <w:pPr>
              <w:widowControl w:val="0"/>
              <w:tabs>
                <w:tab w:val="left" w:pos="767"/>
              </w:tabs>
              <w:spacing w:after="80" w:line="276" w:lineRule="auto"/>
              <w:jc w:val="both"/>
              <w:rPr>
                <w:rFonts w:eastAsia="Arial"/>
                <w:sz w:val="26"/>
                <w:szCs w:val="26"/>
                <w:lang w:val="nl-NL"/>
              </w:rPr>
            </w:pPr>
            <w:bookmarkStart w:id="0" w:name="bookmark137"/>
            <w:bookmarkEnd w:id="0"/>
            <w:r w:rsidRPr="00B06B81">
              <w:rPr>
                <w:rFonts w:eastAsia="Arial"/>
                <w:sz w:val="26"/>
                <w:szCs w:val="26"/>
                <w:lang w:val="nl-NL"/>
              </w:rPr>
              <w:t>- Ngôn ngữ: giản dị, rõ ràng, có hàm lượng thông tin cao.</w:t>
            </w:r>
          </w:p>
          <w:p w14:paraId="6DCD7A40" w14:textId="77777777" w:rsidR="00091C7B" w:rsidRPr="00B06B81" w:rsidRDefault="00091C7B" w:rsidP="00B06B81">
            <w:pPr>
              <w:spacing w:line="276" w:lineRule="auto"/>
              <w:jc w:val="both"/>
              <w:rPr>
                <w:sz w:val="26"/>
                <w:szCs w:val="26"/>
                <w:lang w:val="nl-NL"/>
              </w:rPr>
            </w:pPr>
            <w:r w:rsidRPr="00B06B81">
              <w:rPr>
                <w:sz w:val="26"/>
                <w:szCs w:val="26"/>
              </w:rPr>
              <w:sym w:font="Wingdings" w:char="F0E0"/>
            </w:r>
            <w:r w:rsidRPr="00B06B81">
              <w:rPr>
                <w:sz w:val="26"/>
                <w:szCs w:val="26"/>
                <w:lang w:val="nl-NL"/>
              </w:rPr>
              <w:t xml:space="preserve"> Đặc điểm của VB thông tin tường thuật lại một sự kiện.</w:t>
            </w:r>
          </w:p>
          <w:p w14:paraId="4E717F54" w14:textId="77777777" w:rsidR="00057D5F" w:rsidRPr="00B06B81" w:rsidRDefault="00057D5F" w:rsidP="00B06B81">
            <w:pPr>
              <w:spacing w:line="276" w:lineRule="auto"/>
              <w:jc w:val="both"/>
              <w:rPr>
                <w:sz w:val="26"/>
                <w:szCs w:val="26"/>
                <w:lang w:val="nl-NL"/>
              </w:rPr>
            </w:pPr>
            <w:r w:rsidRPr="00B06B81">
              <w:rPr>
                <w:sz w:val="26"/>
                <w:szCs w:val="26"/>
                <w:lang w:val="nl-NL"/>
              </w:rPr>
              <w:t>- Sử dụng các phương thức thuyết minh, ngắn gọn, súc tích.</w:t>
            </w: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548FC" w:rsidRPr="00B06B81" w14:paraId="3C2B7606" w14:textId="77777777" w:rsidTr="00652E48">
        <w:tc>
          <w:tcPr>
            <w:tcW w:w="9356" w:type="dxa"/>
            <w:gridSpan w:val="2"/>
            <w:tcBorders>
              <w:top w:val="single" w:sz="4" w:space="0" w:color="auto"/>
              <w:left w:val="single" w:sz="4" w:space="0" w:color="auto"/>
              <w:bottom w:val="single" w:sz="4" w:space="0" w:color="auto"/>
              <w:right w:val="single" w:sz="4" w:space="0" w:color="auto"/>
            </w:tcBorders>
            <w:hideMark/>
          </w:tcPr>
          <w:p w14:paraId="76C20DEB" w14:textId="77777777" w:rsidR="00B70021" w:rsidRPr="00B06B81" w:rsidRDefault="00B70021" w:rsidP="00B06B81">
            <w:pPr>
              <w:spacing w:line="276" w:lineRule="auto"/>
              <w:jc w:val="both"/>
              <w:outlineLvl w:val="0"/>
              <w:rPr>
                <w:b/>
                <w:bCs/>
                <w:sz w:val="26"/>
                <w:szCs w:val="26"/>
                <w:lang w:val="nl-NL"/>
              </w:rPr>
            </w:pPr>
            <w:r w:rsidRPr="00B06B81">
              <w:rPr>
                <w:b/>
                <w:bCs/>
                <w:sz w:val="26"/>
                <w:szCs w:val="26"/>
                <w:lang w:val="nl-NL"/>
              </w:rPr>
              <w:t>*Hoạt động 3: Luyện tập</w:t>
            </w:r>
          </w:p>
          <w:p w14:paraId="09E81835" w14:textId="77777777" w:rsidR="00B70021" w:rsidRPr="00B06B81" w:rsidRDefault="00B70021" w:rsidP="00B06B81">
            <w:pPr>
              <w:spacing w:line="276" w:lineRule="auto"/>
              <w:jc w:val="both"/>
              <w:rPr>
                <w:sz w:val="26"/>
                <w:szCs w:val="26"/>
                <w:lang w:val="nl-NL"/>
              </w:rPr>
            </w:pPr>
            <w:r w:rsidRPr="00B06B81">
              <w:rPr>
                <w:b/>
                <w:bCs/>
                <w:sz w:val="26"/>
                <w:szCs w:val="26"/>
                <w:lang w:val="nl-NL"/>
              </w:rPr>
              <w:t>a. Mục tiêu:</w:t>
            </w:r>
            <w:r w:rsidRPr="00B06B81">
              <w:rPr>
                <w:bCs/>
                <w:sz w:val="26"/>
                <w:szCs w:val="26"/>
                <w:lang w:val="nl-NL"/>
              </w:rPr>
              <w:t xml:space="preserve"> Củng cố lại kiến thức đã học.</w:t>
            </w:r>
          </w:p>
          <w:p w14:paraId="27F56114" w14:textId="77777777" w:rsidR="00B70021" w:rsidRPr="00B06B81" w:rsidRDefault="00B70021" w:rsidP="00B06B81">
            <w:pPr>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Sử dụng sgk, kiến thức đã học để hoàn thành bài tập.</w:t>
            </w:r>
          </w:p>
          <w:p w14:paraId="0B99FC1C" w14:textId="77777777" w:rsidR="00B70021" w:rsidRPr="00B06B81" w:rsidRDefault="00B70021" w:rsidP="00B06B81">
            <w:pPr>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3FD54F03" w14:textId="77777777" w:rsidR="00B70021" w:rsidRPr="00B06B81" w:rsidRDefault="00B70021" w:rsidP="00B06B81">
            <w:pPr>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Tổ chức thực hiện</w:t>
            </w:r>
          </w:p>
          <w:p w14:paraId="42CE5456" w14:textId="77777777" w:rsidR="00FF7D64" w:rsidRPr="00B06B81" w:rsidRDefault="00FF7D64" w:rsidP="00B06B81">
            <w:pPr>
              <w:spacing w:line="276" w:lineRule="auto"/>
              <w:jc w:val="both"/>
              <w:rPr>
                <w:b/>
                <w:sz w:val="26"/>
                <w:szCs w:val="26"/>
                <w:lang w:val="nl-NL"/>
              </w:rPr>
            </w:pPr>
          </w:p>
          <w:p w14:paraId="6621DD16" w14:textId="2D69685C" w:rsidR="00B70021" w:rsidRPr="00B06B81" w:rsidRDefault="00B70021" w:rsidP="00B06B81">
            <w:pPr>
              <w:spacing w:line="276" w:lineRule="auto"/>
              <w:jc w:val="both"/>
              <w:rPr>
                <w:sz w:val="26"/>
                <w:szCs w:val="26"/>
              </w:rPr>
            </w:pPr>
          </w:p>
        </w:tc>
      </w:tr>
      <w:tr w:rsidR="004548FC" w:rsidRPr="00B06B81" w14:paraId="16A2FE88" w14:textId="77777777" w:rsidTr="00652E48">
        <w:tc>
          <w:tcPr>
            <w:tcW w:w="5674" w:type="dxa"/>
            <w:tcBorders>
              <w:top w:val="single" w:sz="4" w:space="0" w:color="auto"/>
              <w:left w:val="single" w:sz="4" w:space="0" w:color="auto"/>
              <w:bottom w:val="single" w:sz="4" w:space="0" w:color="auto"/>
              <w:right w:val="single" w:sz="4" w:space="0" w:color="auto"/>
            </w:tcBorders>
          </w:tcPr>
          <w:p w14:paraId="3D4F30C1" w14:textId="77777777" w:rsidR="00FF7D64" w:rsidRPr="00B06B81" w:rsidRDefault="00FF7D64" w:rsidP="00903D7F">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hideMark/>
          </w:tcPr>
          <w:p w14:paraId="220E38BA" w14:textId="77777777" w:rsidR="00B70021" w:rsidRPr="00B06B81" w:rsidRDefault="00B70021" w:rsidP="00B06B81">
            <w:pPr>
              <w:spacing w:line="276" w:lineRule="auto"/>
              <w:jc w:val="both"/>
              <w:rPr>
                <w:b/>
                <w:sz w:val="26"/>
                <w:szCs w:val="26"/>
              </w:rPr>
            </w:pPr>
            <w:r w:rsidRPr="00B06B81">
              <w:rPr>
                <w:b/>
                <w:sz w:val="26"/>
                <w:szCs w:val="26"/>
              </w:rPr>
              <w:t>II. Luyện tập.</w:t>
            </w:r>
          </w:p>
        </w:tc>
      </w:tr>
      <w:tr w:rsidR="004548FC" w:rsidRPr="00ED421E" w14:paraId="6F04E493" w14:textId="77777777" w:rsidTr="00652E48">
        <w:tc>
          <w:tcPr>
            <w:tcW w:w="9356" w:type="dxa"/>
            <w:gridSpan w:val="2"/>
            <w:tcBorders>
              <w:top w:val="single" w:sz="4" w:space="0" w:color="auto"/>
              <w:left w:val="single" w:sz="4" w:space="0" w:color="auto"/>
              <w:bottom w:val="single" w:sz="4" w:space="0" w:color="auto"/>
              <w:right w:val="single" w:sz="4" w:space="0" w:color="auto"/>
            </w:tcBorders>
            <w:hideMark/>
          </w:tcPr>
          <w:p w14:paraId="060B5B69" w14:textId="77777777" w:rsidR="00B70021" w:rsidRPr="00B06B81" w:rsidRDefault="00B70021" w:rsidP="00B06B81">
            <w:pPr>
              <w:spacing w:line="276" w:lineRule="auto"/>
              <w:jc w:val="both"/>
              <w:rPr>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7CBE80DD" w14:textId="77777777" w:rsidR="00B70021" w:rsidRPr="00B06B81" w:rsidRDefault="00B70021"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3362A78E" w14:textId="77777777" w:rsidR="00B70021" w:rsidRPr="00B06B81" w:rsidRDefault="00B70021"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6AC2C36E" w14:textId="77777777" w:rsidR="00B70021" w:rsidRPr="00B06B81" w:rsidRDefault="00B70021"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4CD052CA" w14:textId="77777777" w:rsidR="00B70021" w:rsidRPr="00B06B81" w:rsidRDefault="00B70021"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11DC828F" w14:textId="77777777" w:rsidTr="00652E48">
        <w:tc>
          <w:tcPr>
            <w:tcW w:w="5674" w:type="dxa"/>
            <w:tcBorders>
              <w:top w:val="single" w:sz="4" w:space="0" w:color="auto"/>
              <w:left w:val="single" w:sz="4" w:space="0" w:color="auto"/>
              <w:bottom w:val="single" w:sz="4" w:space="0" w:color="auto"/>
              <w:right w:val="single" w:sz="4" w:space="0" w:color="auto"/>
            </w:tcBorders>
          </w:tcPr>
          <w:p w14:paraId="29C1C966" w14:textId="77777777" w:rsidR="00B70021" w:rsidRPr="00B06B81" w:rsidRDefault="00B70021"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636B028C" w14:textId="77777777" w:rsidR="00FF7D64" w:rsidRPr="00B06B81" w:rsidRDefault="00FF7D64" w:rsidP="00B06B81">
            <w:pPr>
              <w:spacing w:line="276" w:lineRule="auto"/>
              <w:rPr>
                <w:sz w:val="26"/>
                <w:szCs w:val="26"/>
                <w:lang w:val="nl-NL"/>
              </w:rPr>
            </w:pPr>
            <w:r w:rsidRPr="00B06B81">
              <w:rPr>
                <w:sz w:val="26"/>
                <w:szCs w:val="26"/>
                <w:lang w:val="nl-NL"/>
              </w:rPr>
              <w:t>GV yêu cầu HS: Viết đoạn văn (5 đến 7 câu) nêu cảm nhận của em về ý nghĩa của lễ hội Gióng ở nước ta.</w:t>
            </w:r>
          </w:p>
          <w:p w14:paraId="3DD87C5B" w14:textId="334DBB50" w:rsidR="00B70021" w:rsidRPr="00B06B81" w:rsidRDefault="00B70021" w:rsidP="00B06B81">
            <w:pPr>
              <w:widowControl w:val="0"/>
              <w:spacing w:line="276" w:lineRule="auto"/>
              <w:ind w:left="-109" w:firstLine="109"/>
              <w:jc w:val="both"/>
              <w:rPr>
                <w:rFonts w:eastAsia="SimSun"/>
                <w:b/>
                <w:kern w:val="2"/>
                <w:sz w:val="26"/>
                <w:szCs w:val="26"/>
                <w:lang w:val="vi-VN" w:eastAsia="zh-CN"/>
              </w:rPr>
            </w:pPr>
          </w:p>
          <w:p w14:paraId="352786A7" w14:textId="77777777" w:rsidR="00B70021" w:rsidRPr="00B06B81" w:rsidRDefault="00B70021"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4865751B" w14:textId="77777777" w:rsidR="00B70021" w:rsidRPr="00B06B81" w:rsidRDefault="00B70021"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774A6EBD" w14:textId="77777777" w:rsidR="00B70021" w:rsidRPr="00B06B81" w:rsidRDefault="00B70021"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7D873202" w14:textId="77777777" w:rsidR="00B70021" w:rsidRPr="00B06B81" w:rsidRDefault="00B70021"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2" w:type="dxa"/>
            <w:tcBorders>
              <w:top w:val="single" w:sz="4" w:space="0" w:color="auto"/>
              <w:left w:val="single" w:sz="4" w:space="0" w:color="auto"/>
              <w:bottom w:val="single" w:sz="4" w:space="0" w:color="auto"/>
              <w:right w:val="single" w:sz="4" w:space="0" w:color="auto"/>
            </w:tcBorders>
          </w:tcPr>
          <w:p w14:paraId="46965F8D" w14:textId="77777777" w:rsidR="00B70021" w:rsidRPr="00B06B81" w:rsidRDefault="00B70021" w:rsidP="00B06B81">
            <w:pPr>
              <w:spacing w:line="276" w:lineRule="auto"/>
              <w:jc w:val="both"/>
              <w:rPr>
                <w:sz w:val="26"/>
                <w:szCs w:val="26"/>
                <w:lang w:val="vi-VN"/>
              </w:rPr>
            </w:pPr>
          </w:p>
        </w:tc>
      </w:tr>
    </w:tbl>
    <w:p w14:paraId="15557B52" w14:textId="59A2B421" w:rsidR="00C22B12" w:rsidRPr="00FE71B4" w:rsidRDefault="00057D5F" w:rsidP="00B06B81">
      <w:pPr>
        <w:spacing w:line="276" w:lineRule="auto"/>
        <w:jc w:val="both"/>
        <w:rPr>
          <w:bCs/>
          <w:iCs/>
          <w:sz w:val="26"/>
          <w:szCs w:val="26"/>
          <w:lang w:val="vi-VN"/>
        </w:rPr>
      </w:pPr>
      <w:r w:rsidRPr="00B06B81">
        <w:rPr>
          <w:bCs/>
          <w:iCs/>
          <w:sz w:val="26"/>
          <w:szCs w:val="26"/>
          <w:lang w:val="vi-VN"/>
        </w:rPr>
        <w:lastRenderedPageBreak/>
        <w:t>Ngày soạn</w:t>
      </w:r>
      <w:r w:rsidR="00611EF6" w:rsidRPr="00B06B81">
        <w:rPr>
          <w:bCs/>
          <w:iCs/>
          <w:sz w:val="26"/>
          <w:szCs w:val="26"/>
          <w:lang w:val="vi-VN"/>
        </w:rPr>
        <w:t xml:space="preserve">: </w:t>
      </w:r>
      <w:r w:rsidR="00652E48">
        <w:rPr>
          <w:bCs/>
          <w:iCs/>
          <w:sz w:val="26"/>
          <w:szCs w:val="26"/>
          <w:lang w:val="vi-VN"/>
        </w:rPr>
        <w:t>26</w:t>
      </w:r>
      <w:r w:rsidR="00611EF6" w:rsidRPr="00B06B81">
        <w:rPr>
          <w:bCs/>
          <w:iCs/>
          <w:sz w:val="26"/>
          <w:szCs w:val="26"/>
          <w:lang w:val="vi-VN"/>
        </w:rPr>
        <w:t>/</w:t>
      </w:r>
      <w:r w:rsidR="00652E48">
        <w:rPr>
          <w:bCs/>
          <w:iCs/>
          <w:sz w:val="26"/>
          <w:szCs w:val="26"/>
          <w:lang w:val="vi-VN"/>
        </w:rPr>
        <w:t>1</w:t>
      </w:r>
      <w:r w:rsidR="00611EF6" w:rsidRPr="00B06B81">
        <w:rPr>
          <w:bCs/>
          <w:iCs/>
          <w:sz w:val="26"/>
          <w:szCs w:val="26"/>
          <w:lang w:val="vi-VN"/>
        </w:rPr>
        <w:t>/</w:t>
      </w:r>
    </w:p>
    <w:p w14:paraId="1E1FCC2D" w14:textId="793139C6" w:rsidR="00057D5F" w:rsidRPr="00FE71B4" w:rsidRDefault="00057D5F" w:rsidP="00B06B81">
      <w:pPr>
        <w:spacing w:line="276" w:lineRule="auto"/>
        <w:jc w:val="both"/>
        <w:rPr>
          <w:bCs/>
          <w:iCs/>
          <w:sz w:val="26"/>
          <w:szCs w:val="26"/>
          <w:lang w:val="vi-VN"/>
        </w:rPr>
      </w:pPr>
      <w:r w:rsidRPr="00B06B81">
        <w:rPr>
          <w:bCs/>
          <w:iCs/>
          <w:sz w:val="26"/>
          <w:szCs w:val="26"/>
          <w:lang w:val="vi-VN"/>
        </w:rPr>
        <w:t>Ngày dạy</w:t>
      </w:r>
      <w:r w:rsidR="00611EF6" w:rsidRPr="00B06B81">
        <w:rPr>
          <w:bCs/>
          <w:iCs/>
          <w:sz w:val="26"/>
          <w:szCs w:val="26"/>
          <w:lang w:val="vi-VN"/>
        </w:rPr>
        <w:t xml:space="preserve">: </w:t>
      </w:r>
      <w:r w:rsidR="00652E48">
        <w:rPr>
          <w:bCs/>
          <w:iCs/>
          <w:sz w:val="26"/>
          <w:szCs w:val="26"/>
          <w:lang w:val="vi-VN"/>
        </w:rPr>
        <w:t xml:space="preserve">29,31, </w:t>
      </w:r>
      <w:r w:rsidR="00611EF6" w:rsidRPr="00B06B81">
        <w:rPr>
          <w:bCs/>
          <w:iCs/>
          <w:sz w:val="26"/>
          <w:szCs w:val="26"/>
          <w:lang w:val="vi-VN"/>
        </w:rPr>
        <w:t>/</w:t>
      </w:r>
      <w:r w:rsidR="00652E48">
        <w:rPr>
          <w:bCs/>
          <w:iCs/>
          <w:sz w:val="26"/>
          <w:szCs w:val="26"/>
          <w:lang w:val="vi-VN"/>
        </w:rPr>
        <w:t>1</w:t>
      </w:r>
      <w:r w:rsidR="00611EF6" w:rsidRPr="00B06B81">
        <w:rPr>
          <w:bCs/>
          <w:iCs/>
          <w:sz w:val="26"/>
          <w:szCs w:val="26"/>
          <w:lang w:val="vi-VN"/>
        </w:rPr>
        <w:t>/</w:t>
      </w:r>
      <w:r w:rsidR="00ED421E">
        <w:rPr>
          <w:bCs/>
          <w:iCs/>
          <w:sz w:val="26"/>
          <w:szCs w:val="26"/>
          <w:lang w:val="vi-VN"/>
        </w:rPr>
        <w:t>(6c,6d)</w:t>
      </w:r>
    </w:p>
    <w:p w14:paraId="0B68A7EC" w14:textId="6B7CFDED" w:rsidR="00834191" w:rsidRPr="00B06B81" w:rsidRDefault="00057D5F" w:rsidP="00B06B81">
      <w:pPr>
        <w:spacing w:line="276" w:lineRule="auto"/>
        <w:jc w:val="center"/>
        <w:rPr>
          <w:b/>
          <w:bCs/>
          <w:iCs/>
          <w:sz w:val="26"/>
          <w:szCs w:val="26"/>
          <w:lang w:val="vi-VN"/>
        </w:rPr>
      </w:pPr>
      <w:r w:rsidRPr="00B06B81">
        <w:rPr>
          <w:b/>
          <w:bCs/>
          <w:iCs/>
          <w:sz w:val="26"/>
          <w:szCs w:val="26"/>
          <w:lang w:val="vi-VN"/>
        </w:rPr>
        <w:t xml:space="preserve">Tiết </w:t>
      </w:r>
      <w:r w:rsidR="005D34EC" w:rsidRPr="00B06B81">
        <w:rPr>
          <w:b/>
          <w:bCs/>
          <w:iCs/>
          <w:sz w:val="26"/>
          <w:szCs w:val="26"/>
          <w:lang w:val="vi-VN"/>
        </w:rPr>
        <w:t>81+82</w:t>
      </w:r>
      <w:r w:rsidR="00903D7F">
        <w:rPr>
          <w:b/>
          <w:bCs/>
          <w:iCs/>
          <w:sz w:val="26"/>
          <w:szCs w:val="26"/>
          <w:lang w:val="vi-VN"/>
        </w:rPr>
        <w:t>, 83</w:t>
      </w:r>
      <w:r w:rsidR="005D34EC" w:rsidRPr="00B06B81">
        <w:rPr>
          <w:b/>
          <w:bCs/>
          <w:iCs/>
          <w:sz w:val="26"/>
          <w:szCs w:val="26"/>
          <w:lang w:val="vi-VN"/>
        </w:rPr>
        <w:t xml:space="preserve">: </w:t>
      </w:r>
      <w:r w:rsidR="00834191" w:rsidRPr="00B06B81">
        <w:rPr>
          <w:b/>
          <w:bCs/>
          <w:iCs/>
          <w:sz w:val="26"/>
          <w:szCs w:val="26"/>
          <w:lang w:val="vi-VN"/>
        </w:rPr>
        <w:t>VIẾT</w:t>
      </w:r>
    </w:p>
    <w:p w14:paraId="129E84A8" w14:textId="7329CB2B" w:rsidR="005D34EC" w:rsidRPr="00B06B81" w:rsidRDefault="005D34EC" w:rsidP="00B06B81">
      <w:pPr>
        <w:widowControl w:val="0"/>
        <w:spacing w:after="80" w:line="276" w:lineRule="auto"/>
        <w:jc w:val="center"/>
        <w:rPr>
          <w:rFonts w:eastAsia="Arial"/>
          <w:b/>
          <w:sz w:val="26"/>
          <w:szCs w:val="26"/>
          <w:lang w:val="vi-VN"/>
        </w:rPr>
      </w:pPr>
      <w:r w:rsidRPr="00B06B81">
        <w:rPr>
          <w:rFonts w:eastAsia="Arial"/>
          <w:b/>
          <w:sz w:val="26"/>
          <w:szCs w:val="26"/>
          <w:lang w:val="vi-VN"/>
        </w:rPr>
        <w:t xml:space="preserve">VIẾT </w:t>
      </w:r>
      <w:r w:rsidR="00317F7C" w:rsidRPr="00B06B81">
        <w:rPr>
          <w:rFonts w:eastAsia="Arial"/>
          <w:b/>
          <w:sz w:val="26"/>
          <w:szCs w:val="26"/>
          <w:lang w:val="vi-VN"/>
        </w:rPr>
        <w:t>VĂ</w:t>
      </w:r>
      <w:r w:rsidRPr="00B06B81">
        <w:rPr>
          <w:rFonts w:eastAsia="Arial"/>
          <w:b/>
          <w:sz w:val="26"/>
          <w:szCs w:val="26"/>
          <w:lang w:val="vi-VN"/>
        </w:rPr>
        <w:t xml:space="preserve">N THUYẾT MINH </w:t>
      </w:r>
      <w:r w:rsidR="001D0703" w:rsidRPr="00B06B81">
        <w:rPr>
          <w:rFonts w:eastAsia="Arial"/>
          <w:b/>
          <w:sz w:val="26"/>
          <w:szCs w:val="26"/>
          <w:lang w:val="vi-VN"/>
        </w:rPr>
        <w:t>THUẬT LẠI</w:t>
      </w:r>
      <w:r w:rsidRPr="00B06B81">
        <w:rPr>
          <w:rFonts w:eastAsia="Arial"/>
          <w:b/>
          <w:sz w:val="26"/>
          <w:szCs w:val="26"/>
          <w:lang w:val="vi-VN"/>
        </w:rPr>
        <w:t xml:space="preserve"> MỘT SỰ KIỆN</w:t>
      </w:r>
      <w:r w:rsidRPr="00B06B81">
        <w:rPr>
          <w:rFonts w:eastAsia="Arial"/>
          <w:b/>
          <w:sz w:val="26"/>
          <w:szCs w:val="26"/>
          <w:lang w:val="vi-VN"/>
        </w:rPr>
        <w:br/>
        <w:t>(MỘT SINH HOẠT VĂN HOÁ)</w:t>
      </w:r>
    </w:p>
    <w:p w14:paraId="799B799F" w14:textId="0A4F1A47" w:rsidR="00344DA7" w:rsidRPr="00B06B81" w:rsidRDefault="00834191" w:rsidP="00B06B81">
      <w:pPr>
        <w:spacing w:line="276" w:lineRule="auto"/>
        <w:rPr>
          <w:b/>
          <w:bCs/>
          <w:iCs/>
          <w:sz w:val="26"/>
          <w:szCs w:val="26"/>
          <w:lang w:val="nl-NL"/>
        </w:rPr>
      </w:pPr>
      <w:r w:rsidRPr="00B06B81">
        <w:rPr>
          <w:b/>
          <w:bCs/>
          <w:iCs/>
          <w:sz w:val="26"/>
          <w:szCs w:val="26"/>
          <w:lang w:val="nl-NL"/>
        </w:rPr>
        <w:t xml:space="preserve">I. </w:t>
      </w:r>
      <w:r w:rsidR="00344DA7" w:rsidRPr="00B06B81">
        <w:rPr>
          <w:b/>
          <w:bCs/>
          <w:iCs/>
          <w:sz w:val="26"/>
          <w:szCs w:val="26"/>
          <w:lang w:val="nl-NL"/>
        </w:rPr>
        <w:t>YÊU CẦU CẦN ĐẠT</w:t>
      </w:r>
    </w:p>
    <w:p w14:paraId="5608A354" w14:textId="43BC0906" w:rsidR="00344DA7" w:rsidRPr="00B06B81" w:rsidRDefault="00344DA7" w:rsidP="00B06B81">
      <w:pPr>
        <w:spacing w:line="276" w:lineRule="auto"/>
        <w:rPr>
          <w:rFonts w:eastAsia="Calibri"/>
          <w:b/>
          <w:sz w:val="26"/>
          <w:szCs w:val="26"/>
          <w:lang w:val="nl-NL"/>
        </w:rPr>
      </w:pPr>
      <w:r w:rsidRPr="00B06B81">
        <w:rPr>
          <w:rFonts w:eastAsia="Calibri"/>
          <w:b/>
          <w:sz w:val="26"/>
          <w:szCs w:val="26"/>
          <w:lang w:val="nl-NL"/>
        </w:rPr>
        <w:t>1.</w:t>
      </w:r>
      <w:r w:rsidR="006303B6" w:rsidRPr="00B06B81">
        <w:rPr>
          <w:rFonts w:eastAsia="Calibri"/>
          <w:b/>
          <w:sz w:val="26"/>
          <w:szCs w:val="26"/>
          <w:lang w:val="nl-NL"/>
        </w:rPr>
        <w:t xml:space="preserve"> </w:t>
      </w:r>
      <w:r w:rsidRPr="00B06B81">
        <w:rPr>
          <w:rFonts w:eastAsia="Calibri"/>
          <w:b/>
          <w:sz w:val="26"/>
          <w:szCs w:val="26"/>
          <w:lang w:val="nl-NL"/>
        </w:rPr>
        <w:t>Năng lực:</w:t>
      </w:r>
    </w:p>
    <w:p w14:paraId="246EAC14" w14:textId="77777777" w:rsidR="00344DA7" w:rsidRPr="00B06B81" w:rsidRDefault="00344DA7" w:rsidP="00B06B81">
      <w:pPr>
        <w:spacing w:line="276" w:lineRule="auto"/>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riêng:</w:t>
      </w:r>
    </w:p>
    <w:p w14:paraId="44CC3795" w14:textId="77777777" w:rsidR="00344DA7" w:rsidRPr="00B06B81" w:rsidRDefault="00344DA7" w:rsidP="00B06B81">
      <w:pPr>
        <w:spacing w:line="276" w:lineRule="auto"/>
        <w:rPr>
          <w:rFonts w:eastAsia="Calibri"/>
          <w:sz w:val="26"/>
          <w:szCs w:val="26"/>
          <w:lang w:val="nl-NL"/>
        </w:rPr>
      </w:pPr>
      <w:r w:rsidRPr="00B06B81">
        <w:rPr>
          <w:rFonts w:eastAsia="Calibri"/>
          <w:sz w:val="26"/>
          <w:szCs w:val="26"/>
          <w:lang w:val="nl-NL"/>
        </w:rPr>
        <w:t>- Năng lực thuyết minh một sự kiện (một sinh hoạt văn hóa) ở ngôi thứ nhất.</w:t>
      </w:r>
    </w:p>
    <w:p w14:paraId="697D316F" w14:textId="77777777" w:rsidR="00344DA7" w:rsidRPr="00B06B81" w:rsidRDefault="00344DA7" w:rsidP="00B06B81">
      <w:pPr>
        <w:spacing w:line="276" w:lineRule="auto"/>
        <w:rPr>
          <w:rFonts w:eastAsia="Calibri"/>
          <w:sz w:val="26"/>
          <w:szCs w:val="26"/>
          <w:lang w:val="nl-NL"/>
        </w:rPr>
      </w:pPr>
      <w:r w:rsidRPr="00B06B81">
        <w:rPr>
          <w:rFonts w:eastAsia="Calibri"/>
          <w:sz w:val="26"/>
          <w:szCs w:val="26"/>
          <w:lang w:val="nl-NL"/>
        </w:rPr>
        <w:t>- Năng lực viết văn bản thông tin thuật lại một sự kiện (một sinh hoạt văn hoá) đã từng tham gia, từng được chứng kiến hoặc được đọc, xem, nghe qua sách báo, truyền hình, truyền thanh.</w:t>
      </w:r>
    </w:p>
    <w:p w14:paraId="02DE5528" w14:textId="77777777" w:rsidR="00344DA7" w:rsidRPr="00B06B81" w:rsidRDefault="00344DA7" w:rsidP="00B06B81">
      <w:pPr>
        <w:spacing w:line="276" w:lineRule="auto"/>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 Tạo lập văn bản, tư duy, sáng tạo, tự giác...</w:t>
      </w:r>
    </w:p>
    <w:p w14:paraId="26758D3D" w14:textId="2304151C" w:rsidR="00344DA7" w:rsidRPr="00B06B81" w:rsidRDefault="00344DA7" w:rsidP="00B06B81">
      <w:pPr>
        <w:spacing w:line="276" w:lineRule="auto"/>
        <w:rPr>
          <w:rFonts w:eastAsia="Calibri"/>
          <w:sz w:val="26"/>
          <w:szCs w:val="26"/>
          <w:lang w:val="nl-NL"/>
        </w:rPr>
      </w:pPr>
      <w:r w:rsidRPr="00B06B81">
        <w:rPr>
          <w:rFonts w:eastAsia="Calibri"/>
          <w:b/>
          <w:sz w:val="26"/>
          <w:szCs w:val="26"/>
          <w:lang w:val="nl-NL"/>
        </w:rPr>
        <w:t>2.</w:t>
      </w:r>
      <w:r w:rsidR="006303B6" w:rsidRPr="00B06B81">
        <w:rPr>
          <w:rFonts w:eastAsia="Calibri"/>
          <w:b/>
          <w:sz w:val="26"/>
          <w:szCs w:val="26"/>
          <w:lang w:val="nl-NL"/>
        </w:rPr>
        <w:t xml:space="preserve"> </w:t>
      </w:r>
      <w:r w:rsidRPr="00B06B81">
        <w:rPr>
          <w:rFonts w:eastAsia="Calibri"/>
          <w:b/>
          <w:sz w:val="26"/>
          <w:szCs w:val="26"/>
          <w:lang w:val="nl-NL"/>
        </w:rPr>
        <w:t>Phẩm chất:</w:t>
      </w:r>
    </w:p>
    <w:p w14:paraId="06B82F5D" w14:textId="77777777" w:rsidR="00344DA7" w:rsidRPr="00B06B81" w:rsidRDefault="00344DA7" w:rsidP="00B06B81">
      <w:pPr>
        <w:spacing w:line="276" w:lineRule="auto"/>
        <w:rPr>
          <w:rFonts w:eastAsia="Calibri"/>
          <w:sz w:val="26"/>
          <w:szCs w:val="26"/>
          <w:lang w:val="nl-NL"/>
        </w:rPr>
      </w:pPr>
      <w:r w:rsidRPr="00B06B81">
        <w:rPr>
          <w:rFonts w:eastAsia="Calibri"/>
          <w:sz w:val="26"/>
          <w:szCs w:val="26"/>
          <w:lang w:val="nl-NL"/>
        </w:rPr>
        <w:t>- Yêu nước, tự hào về lịch sử và truyền thống văn hóa của dân tộc, có khát vọng cống hiến vì những giá trị cộng đồng.</w:t>
      </w:r>
    </w:p>
    <w:p w14:paraId="19C106F3" w14:textId="11DB5C05" w:rsidR="00834191" w:rsidRPr="00B06B81" w:rsidRDefault="00834191" w:rsidP="00B06B81">
      <w:pPr>
        <w:spacing w:line="276" w:lineRule="auto"/>
        <w:jc w:val="both"/>
        <w:rPr>
          <w:b/>
          <w:bCs/>
          <w:sz w:val="26"/>
          <w:szCs w:val="26"/>
          <w:lang w:val="nl-NL"/>
        </w:rPr>
      </w:pPr>
      <w:r w:rsidRPr="00B06B81">
        <w:rPr>
          <w:b/>
          <w:bCs/>
          <w:sz w:val="26"/>
          <w:szCs w:val="26"/>
          <w:lang w:val="nl-NL"/>
        </w:rPr>
        <w:t>II. THIẾT BỊ DẠY HỌC VÀ HỌC LIỆU</w:t>
      </w:r>
    </w:p>
    <w:p w14:paraId="7AE0760F" w14:textId="1DA821AB" w:rsidR="00834191" w:rsidRPr="00B06B81" w:rsidRDefault="00834191" w:rsidP="00B06B81">
      <w:pPr>
        <w:spacing w:line="276" w:lineRule="auto"/>
        <w:contextualSpacing/>
        <w:jc w:val="both"/>
        <w:rPr>
          <w:sz w:val="26"/>
          <w:szCs w:val="26"/>
          <w:lang w:val="vi-VN"/>
        </w:rPr>
      </w:pPr>
      <w:r w:rsidRPr="00B06B81">
        <w:rPr>
          <w:sz w:val="26"/>
          <w:szCs w:val="26"/>
          <w:lang w:val="vi-VN"/>
        </w:rPr>
        <w:t xml:space="preserve">- </w:t>
      </w:r>
      <w:r w:rsidR="00044D07" w:rsidRPr="00B06B81">
        <w:rPr>
          <w:sz w:val="26"/>
          <w:szCs w:val="26"/>
          <w:lang w:val="nl-NL"/>
        </w:rPr>
        <w:t>Kế hoạch dạy học</w:t>
      </w:r>
      <w:r w:rsidRPr="00B06B81">
        <w:rPr>
          <w:sz w:val="26"/>
          <w:szCs w:val="26"/>
          <w:lang w:val="vi-VN"/>
        </w:rPr>
        <w:t xml:space="preserve"> </w:t>
      </w:r>
    </w:p>
    <w:p w14:paraId="101E06BA" w14:textId="77777777" w:rsidR="00834191" w:rsidRPr="00B06B81" w:rsidRDefault="00834191" w:rsidP="00B06B81">
      <w:pPr>
        <w:spacing w:line="276" w:lineRule="auto"/>
        <w:contextualSpacing/>
        <w:jc w:val="both"/>
        <w:rPr>
          <w:sz w:val="26"/>
          <w:szCs w:val="26"/>
          <w:lang w:val="vi-VN"/>
        </w:rPr>
      </w:pPr>
      <w:r w:rsidRPr="00B06B81">
        <w:rPr>
          <w:sz w:val="26"/>
          <w:szCs w:val="26"/>
          <w:lang w:val="vi-VN"/>
        </w:rPr>
        <w:t>- Phiếu bài tập, trả lời câu hỏ.</w:t>
      </w:r>
    </w:p>
    <w:p w14:paraId="6AF4C8FC" w14:textId="77777777" w:rsidR="00834191" w:rsidRPr="00B06B81" w:rsidRDefault="00834191" w:rsidP="00B06B81">
      <w:pPr>
        <w:spacing w:line="276" w:lineRule="auto"/>
        <w:contextualSpacing/>
        <w:jc w:val="both"/>
        <w:rPr>
          <w:sz w:val="26"/>
          <w:szCs w:val="26"/>
          <w:lang w:val="vi-VN"/>
        </w:rPr>
      </w:pPr>
      <w:r w:rsidRPr="00B06B81">
        <w:rPr>
          <w:sz w:val="26"/>
          <w:szCs w:val="26"/>
          <w:lang w:val="vi-VN"/>
        </w:rPr>
        <w:t xml:space="preserve">- Bảng phân công nhiệm vụ cho học sinh hoạt động trên lớp </w:t>
      </w:r>
    </w:p>
    <w:p w14:paraId="4BCF6D53" w14:textId="77777777" w:rsidR="00834191" w:rsidRPr="00B06B81" w:rsidRDefault="00834191" w:rsidP="00B06B81">
      <w:pPr>
        <w:spacing w:line="276" w:lineRule="auto"/>
        <w:contextualSpacing/>
        <w:jc w:val="both"/>
        <w:rPr>
          <w:sz w:val="26"/>
          <w:szCs w:val="26"/>
          <w:lang w:val="vi-VN"/>
        </w:rPr>
      </w:pPr>
      <w:r w:rsidRPr="00B06B81">
        <w:rPr>
          <w:sz w:val="26"/>
          <w:szCs w:val="26"/>
          <w:lang w:val="vi-VN"/>
        </w:rPr>
        <w:t>- Bảng giao nhiệm vụ học tập cho học sinh ở nhà</w:t>
      </w:r>
    </w:p>
    <w:p w14:paraId="6FA1D3B4" w14:textId="07FB6108" w:rsidR="00834191" w:rsidRPr="00B06B81" w:rsidRDefault="00044D07" w:rsidP="00B06B81">
      <w:pPr>
        <w:spacing w:line="276" w:lineRule="auto"/>
        <w:rPr>
          <w:b/>
          <w:sz w:val="26"/>
          <w:szCs w:val="26"/>
          <w:lang w:val="vi-VN"/>
        </w:rPr>
      </w:pPr>
      <w:r w:rsidRPr="00B06B81">
        <w:rPr>
          <w:b/>
          <w:sz w:val="26"/>
          <w:szCs w:val="26"/>
          <w:lang w:val="vi-VN"/>
        </w:rPr>
        <w:t xml:space="preserve">- </w:t>
      </w:r>
      <w:r w:rsidR="00834191" w:rsidRPr="00B06B81">
        <w:rPr>
          <w:sz w:val="26"/>
          <w:szCs w:val="26"/>
          <w:lang w:val="vi-VN"/>
        </w:rPr>
        <w:t>SGK, S</w:t>
      </w:r>
      <w:r w:rsidRPr="00B06B81">
        <w:rPr>
          <w:sz w:val="26"/>
          <w:szCs w:val="26"/>
          <w:lang w:val="vi-VN"/>
        </w:rPr>
        <w:t>GV Ngữ văn 6</w:t>
      </w:r>
    </w:p>
    <w:p w14:paraId="71EAEAC1" w14:textId="51C62AE0" w:rsidR="00834191" w:rsidRPr="00B06B81" w:rsidRDefault="00834191" w:rsidP="00B06B81">
      <w:pPr>
        <w:spacing w:line="276" w:lineRule="auto"/>
        <w:jc w:val="both"/>
        <w:rPr>
          <w:b/>
          <w:sz w:val="26"/>
          <w:szCs w:val="26"/>
          <w:lang w:val="vi-VN"/>
        </w:rPr>
      </w:pPr>
      <w:r w:rsidRPr="00B06B81">
        <w:rPr>
          <w:b/>
          <w:sz w:val="26"/>
          <w:szCs w:val="26"/>
          <w:lang w:val="pt-BR"/>
        </w:rPr>
        <w:t>III. TIẾN TRÌNH DẠY</w:t>
      </w:r>
      <w:r w:rsidRPr="00B06B81">
        <w:rPr>
          <w:b/>
          <w:sz w:val="26"/>
          <w:szCs w:val="26"/>
          <w:lang w:val="vi-VN"/>
        </w:rPr>
        <w:t xml:space="preserve"> HỌC</w:t>
      </w:r>
    </w:p>
    <w:p w14:paraId="5C3CF0F0" w14:textId="36250BE3" w:rsidR="00834191" w:rsidRPr="00B06B81" w:rsidRDefault="00834191" w:rsidP="00B06B81">
      <w:pPr>
        <w:spacing w:line="276" w:lineRule="auto"/>
        <w:ind w:firstLine="426"/>
        <w:jc w:val="center"/>
        <w:rPr>
          <w:b/>
          <w:sz w:val="26"/>
          <w:szCs w:val="26"/>
          <w:lang w:val="vi-VN"/>
        </w:rPr>
      </w:pPr>
      <w:r w:rsidRPr="00B06B81">
        <w:rPr>
          <w:b/>
          <w:sz w:val="26"/>
          <w:szCs w:val="26"/>
          <w:lang w:val="nl-NL"/>
        </w:rPr>
        <w:t xml:space="preserve">HOẠT ĐỘNG 1: </w:t>
      </w:r>
      <w:r w:rsidR="00044D07" w:rsidRPr="00B06B81">
        <w:rPr>
          <w:b/>
          <w:sz w:val="26"/>
          <w:szCs w:val="26"/>
          <w:lang w:val="nl-NL"/>
        </w:rPr>
        <w:t>MỞ ĐẦU</w:t>
      </w:r>
    </w:p>
    <w:p w14:paraId="28F406B9" w14:textId="77777777" w:rsidR="00834191" w:rsidRPr="00B06B81" w:rsidRDefault="00834191" w:rsidP="00B06B81">
      <w:pPr>
        <w:spacing w:line="276" w:lineRule="auto"/>
        <w:jc w:val="both"/>
        <w:rPr>
          <w:iCs/>
          <w:sz w:val="26"/>
          <w:szCs w:val="26"/>
          <w:lang w:val="de-DE"/>
        </w:rPr>
      </w:pPr>
      <w:r w:rsidRPr="00B06B81">
        <w:rPr>
          <w:b/>
          <w:iCs/>
          <w:sz w:val="26"/>
          <w:szCs w:val="26"/>
          <w:lang w:val="de-DE"/>
        </w:rPr>
        <w:t>a) Mục tiêu:</w:t>
      </w:r>
      <w:r w:rsidRPr="00B06B81">
        <w:rPr>
          <w:iCs/>
          <w:sz w:val="26"/>
          <w:szCs w:val="26"/>
          <w:lang w:val="de-DE"/>
        </w:rPr>
        <w:t xml:space="preserve"> </w:t>
      </w:r>
      <w:r w:rsidRPr="00B06B81">
        <w:rPr>
          <w:sz w:val="26"/>
          <w:szCs w:val="26"/>
          <w:lang w:val="vi-VN"/>
        </w:rPr>
        <w:t>Tạo hứng thú cho HS, thu hút HS sẵn sàng thực hiện nhiệm vụ học tập của mình. HS khắc sâu kiến thức nội dung bài học.</w:t>
      </w:r>
    </w:p>
    <w:p w14:paraId="34B2B163" w14:textId="77777777" w:rsidR="00834191" w:rsidRPr="00B06B81" w:rsidRDefault="00834191" w:rsidP="00B06B81">
      <w:pPr>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HS huy động tri thức đã có để trả lời câu hỏi.</w:t>
      </w:r>
    </w:p>
    <w:p w14:paraId="464BF60F" w14:textId="77777777" w:rsidR="00834191" w:rsidRPr="00B06B81" w:rsidRDefault="00834191" w:rsidP="00B06B81">
      <w:pPr>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Nhận thức và thái độ học tập của HS.</w:t>
      </w:r>
    </w:p>
    <w:p w14:paraId="6B2B8825" w14:textId="77777777" w:rsidR="00834191" w:rsidRPr="00B06B81" w:rsidRDefault="00834191" w:rsidP="00B06B81">
      <w:pPr>
        <w:spacing w:line="276" w:lineRule="auto"/>
        <w:jc w:val="both"/>
        <w:rPr>
          <w:b/>
          <w:iCs/>
          <w:sz w:val="26"/>
          <w:szCs w:val="26"/>
          <w:lang w:val="de-DE"/>
        </w:rPr>
      </w:pPr>
      <w:r w:rsidRPr="00B06B81">
        <w:rPr>
          <w:b/>
          <w:iCs/>
          <w:sz w:val="26"/>
          <w:szCs w:val="26"/>
          <w:lang w:val="de-DE"/>
        </w:rPr>
        <w:t>d) Tổ chức thực hiện:</w:t>
      </w:r>
    </w:p>
    <w:tbl>
      <w:tblPr>
        <w:tblStyle w:val="TableGrid"/>
        <w:tblW w:w="9351" w:type="dxa"/>
        <w:tblLook w:val="04A0" w:firstRow="1" w:lastRow="0" w:firstColumn="1" w:lastColumn="0" w:noHBand="0" w:noVBand="1"/>
      </w:tblPr>
      <w:tblGrid>
        <w:gridCol w:w="5879"/>
        <w:gridCol w:w="3472"/>
      </w:tblGrid>
      <w:tr w:rsidR="004548FC" w:rsidRPr="00B06B81" w14:paraId="134BBD8B" w14:textId="77777777" w:rsidTr="008877E7">
        <w:tc>
          <w:tcPr>
            <w:tcW w:w="5879" w:type="dxa"/>
          </w:tcPr>
          <w:p w14:paraId="0012E676" w14:textId="77777777" w:rsidR="00834191" w:rsidRPr="00B06B81" w:rsidRDefault="00834191" w:rsidP="00B06B81">
            <w:pPr>
              <w:spacing w:line="276" w:lineRule="auto"/>
              <w:jc w:val="center"/>
              <w:rPr>
                <w:b/>
                <w:sz w:val="26"/>
                <w:szCs w:val="26"/>
                <w:lang w:val="de-DE"/>
              </w:rPr>
            </w:pPr>
            <w:r w:rsidRPr="00B06B81">
              <w:rPr>
                <w:b/>
                <w:sz w:val="26"/>
                <w:szCs w:val="26"/>
                <w:lang w:val="de-DE"/>
              </w:rPr>
              <w:t>HOẠT ĐỘNG CỦA GV - HS</w:t>
            </w:r>
          </w:p>
        </w:tc>
        <w:tc>
          <w:tcPr>
            <w:tcW w:w="3472" w:type="dxa"/>
          </w:tcPr>
          <w:p w14:paraId="701FE972" w14:textId="77777777" w:rsidR="00834191" w:rsidRPr="00B06B81" w:rsidRDefault="00834191" w:rsidP="00B06B81">
            <w:pPr>
              <w:spacing w:line="276" w:lineRule="auto"/>
              <w:jc w:val="center"/>
              <w:rPr>
                <w:b/>
                <w:sz w:val="26"/>
                <w:szCs w:val="26"/>
              </w:rPr>
            </w:pPr>
            <w:r w:rsidRPr="00B06B81">
              <w:rPr>
                <w:b/>
                <w:sz w:val="26"/>
                <w:szCs w:val="26"/>
              </w:rPr>
              <w:t>DỰ KIẾN SẢN PHẨM</w:t>
            </w:r>
          </w:p>
        </w:tc>
      </w:tr>
      <w:tr w:rsidR="004548FC" w:rsidRPr="00B06B81" w14:paraId="30811E17" w14:textId="77777777" w:rsidTr="008877E7">
        <w:tc>
          <w:tcPr>
            <w:tcW w:w="5879" w:type="dxa"/>
          </w:tcPr>
          <w:p w14:paraId="5BB339D0"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05BDC2DF" w14:textId="77777777" w:rsidR="00834191" w:rsidRPr="00B06B81" w:rsidRDefault="00834191" w:rsidP="00B06B81">
            <w:pPr>
              <w:widowControl w:val="0"/>
              <w:spacing w:line="276" w:lineRule="auto"/>
              <w:jc w:val="both"/>
              <w:rPr>
                <w:rFonts w:eastAsia="SimSun"/>
                <w:i/>
                <w:kern w:val="2"/>
                <w:sz w:val="26"/>
                <w:szCs w:val="26"/>
                <w:lang w:eastAsia="zh-CN"/>
              </w:rPr>
            </w:pPr>
            <w:r w:rsidRPr="00B06B81">
              <w:rPr>
                <w:rFonts w:eastAsia="SimSun"/>
                <w:iCs/>
                <w:kern w:val="2"/>
                <w:sz w:val="26"/>
                <w:szCs w:val="26"/>
                <w:lang w:eastAsia="zh-CN"/>
              </w:rPr>
              <w:t>GV yêu cầu HS: nhớ lại một lễ hội hoặc một sinh hoạt văn hoá mà các em đã từng tham gia, chứng kiến hoặc biết đến qua sách báo, truyền hình</w:t>
            </w:r>
          </w:p>
          <w:p w14:paraId="5BE9A479" w14:textId="77777777" w:rsidR="00834191" w:rsidRPr="00B06B81" w:rsidRDefault="00834191" w:rsidP="00B06B81">
            <w:pPr>
              <w:widowControl w:val="0"/>
              <w:spacing w:line="276" w:lineRule="auto"/>
              <w:jc w:val="both"/>
              <w:rPr>
                <w:sz w:val="26"/>
                <w:szCs w:val="26"/>
              </w:rPr>
            </w:pPr>
            <w:r w:rsidRPr="00B06B81">
              <w:rPr>
                <w:sz w:val="26"/>
                <w:szCs w:val="26"/>
              </w:rPr>
              <w:t>HS tiếp nhận nhiệm vụ.</w:t>
            </w:r>
          </w:p>
          <w:p w14:paraId="2D57B064" w14:textId="77777777" w:rsidR="00834191" w:rsidRPr="00B06B81" w:rsidRDefault="00834191" w:rsidP="00B06B81">
            <w:pPr>
              <w:pStyle w:val="NormalWeb"/>
              <w:shd w:val="clear" w:color="auto" w:fill="FFFFFF"/>
              <w:spacing w:before="0" w:beforeAutospacing="0" w:after="0" w:afterAutospacing="0" w:line="276" w:lineRule="auto"/>
              <w:ind w:right="48"/>
              <w:jc w:val="both"/>
              <w:rPr>
                <w:sz w:val="26"/>
                <w:szCs w:val="26"/>
              </w:rPr>
            </w:pPr>
            <w:r w:rsidRPr="00B06B81">
              <w:rPr>
                <w:rFonts w:eastAsia="SimSun"/>
                <w:b/>
                <w:kern w:val="2"/>
                <w:sz w:val="26"/>
                <w:szCs w:val="26"/>
                <w:lang w:eastAsia="zh-CN"/>
              </w:rPr>
              <w:t>Bước 2: HS trao đổi thảo luận, thực hiện nhiệm vụ</w:t>
            </w:r>
          </w:p>
          <w:p w14:paraId="1816BE87" w14:textId="77777777" w:rsidR="00834191" w:rsidRPr="00B06B81" w:rsidRDefault="00834191"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vi-VN"/>
              </w:rPr>
              <w:t>+ HS nghe và trả lời</w:t>
            </w:r>
          </w:p>
          <w:p w14:paraId="3B97FE7C"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3: Báo cáo kết quả hoạt động và thảo luận</w:t>
            </w:r>
          </w:p>
          <w:p w14:paraId="510AB2CA" w14:textId="77777777" w:rsidR="00834191" w:rsidRPr="00B06B81" w:rsidRDefault="00834191"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HS trình bày sản phẩm thảo luận, thuật lại ngắn gọn</w:t>
            </w:r>
          </w:p>
          <w:p w14:paraId="2279BDC3" w14:textId="77777777" w:rsidR="00834191" w:rsidRPr="00B06B81" w:rsidRDefault="00834191"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GV gọi hs nhận xét, bổ sung câu trả lời của bạn.</w:t>
            </w:r>
          </w:p>
          <w:p w14:paraId="3371952B"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4: Đánh giá kết quả thực hiện nhiệm vụ</w:t>
            </w:r>
          </w:p>
          <w:p w14:paraId="2774565C" w14:textId="77777777" w:rsidR="00834191" w:rsidRPr="00B06B81" w:rsidRDefault="00834191"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lastRenderedPageBreak/>
              <w:t>- GV nhận xét, đánh giá</w:t>
            </w:r>
          </w:p>
          <w:p w14:paraId="3521C2B1" w14:textId="77777777" w:rsidR="00834191" w:rsidRPr="00B06B81" w:rsidRDefault="00834191" w:rsidP="00B06B81">
            <w:pPr>
              <w:spacing w:line="276" w:lineRule="auto"/>
              <w:jc w:val="both"/>
              <w:rPr>
                <w:b/>
                <w:sz w:val="26"/>
                <w:szCs w:val="26"/>
              </w:rPr>
            </w:pPr>
            <w:r w:rsidRPr="00B06B81">
              <w:rPr>
                <w:rFonts w:eastAsia="SimSun"/>
                <w:i/>
                <w:iCs/>
                <w:kern w:val="2"/>
                <w:sz w:val="26"/>
                <w:szCs w:val="26"/>
                <w:lang w:eastAsia="zh-CN"/>
              </w:rPr>
              <w:t>GV dẫn dắt vài bài:</w:t>
            </w:r>
            <w:r w:rsidRPr="00B06B81">
              <w:rPr>
                <w:rFonts w:eastAsia="SimSun"/>
                <w:kern w:val="2"/>
                <w:sz w:val="26"/>
                <w:szCs w:val="26"/>
                <w:lang w:eastAsia="zh-CN"/>
              </w:rPr>
              <w:t xml:space="preserve"> </w:t>
            </w:r>
            <w:r w:rsidRPr="00B06B81">
              <w:rPr>
                <w:rFonts w:eastAsia="SimSun"/>
                <w:iCs/>
                <w:kern w:val="2"/>
                <w:sz w:val="26"/>
                <w:szCs w:val="26"/>
                <w:lang w:eastAsia="zh-CN"/>
              </w:rPr>
              <w:t>Các em vừa đọc xong một Vb tường thuật lại lễ hội Gióng, một sinh hoạt văn hoá dân gian. Đó chính là VB thuyết minh thuật lại một sự kiện, thuộc loại văn bản thông tin. Các em cũng đã đọc lời dẫn trong sách. Bây giờ các em đã sẵn sàng để viết một bài văn tương tự chưa? Chúng ta sẽ cùng nhau tiến hành công việc này ngay bây giờ.</w:t>
            </w:r>
          </w:p>
        </w:tc>
        <w:tc>
          <w:tcPr>
            <w:tcW w:w="3472" w:type="dxa"/>
          </w:tcPr>
          <w:p w14:paraId="6B36CDC6" w14:textId="77777777" w:rsidR="00834191" w:rsidRPr="00B06B81" w:rsidRDefault="00834191" w:rsidP="00B06B81">
            <w:pPr>
              <w:spacing w:line="276" w:lineRule="auto"/>
              <w:rPr>
                <w:bCs/>
                <w:sz w:val="26"/>
                <w:szCs w:val="26"/>
              </w:rPr>
            </w:pPr>
          </w:p>
        </w:tc>
      </w:tr>
    </w:tbl>
    <w:p w14:paraId="646C2741" w14:textId="77777777" w:rsidR="00834191" w:rsidRPr="00B06B81" w:rsidRDefault="00834191" w:rsidP="00B06B81">
      <w:pPr>
        <w:spacing w:line="276" w:lineRule="auto"/>
        <w:jc w:val="center"/>
        <w:rPr>
          <w:b/>
          <w:sz w:val="26"/>
          <w:szCs w:val="26"/>
          <w:lang w:val="nl-NL"/>
        </w:rPr>
      </w:pPr>
      <w:r w:rsidRPr="00B06B81">
        <w:rPr>
          <w:b/>
          <w:sz w:val="26"/>
          <w:szCs w:val="26"/>
          <w:lang w:val="vi-VN"/>
        </w:rPr>
        <w:t xml:space="preserve">HOẠT ĐỘNG 2: </w:t>
      </w:r>
      <w:r w:rsidRPr="00B06B81">
        <w:rPr>
          <w:b/>
          <w:sz w:val="26"/>
          <w:szCs w:val="26"/>
          <w:lang w:val="nl-NL"/>
        </w:rPr>
        <w:t>HÌNH THÀNH KIẾN THỨC</w:t>
      </w:r>
    </w:p>
    <w:p w14:paraId="242ACCB8" w14:textId="2EDB4939" w:rsidR="00834191" w:rsidRPr="00B06B81" w:rsidRDefault="00834191" w:rsidP="00B06B81">
      <w:pPr>
        <w:spacing w:line="276" w:lineRule="auto"/>
        <w:jc w:val="both"/>
        <w:rPr>
          <w:b/>
          <w:sz w:val="26"/>
          <w:szCs w:val="26"/>
          <w:lang w:val="nl-NL"/>
        </w:rPr>
      </w:pPr>
      <w:r w:rsidRPr="00B06B81">
        <w:rPr>
          <w:b/>
          <w:sz w:val="26"/>
          <w:szCs w:val="26"/>
          <w:lang w:val="nl-NL"/>
        </w:rPr>
        <w:t xml:space="preserve"> 1: Tìm hiểu các yêu cầu đối với bài văn thuyết minh lại một sự kiện</w:t>
      </w:r>
    </w:p>
    <w:p w14:paraId="18FC7C19" w14:textId="77777777" w:rsidR="00834191" w:rsidRPr="00B06B81" w:rsidRDefault="00834191" w:rsidP="00B06B81">
      <w:pPr>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Nhận biết được các yêu cầu của bài văn</w:t>
      </w:r>
      <w:r w:rsidRPr="00B06B81">
        <w:rPr>
          <w:b/>
          <w:sz w:val="26"/>
          <w:szCs w:val="26"/>
          <w:lang w:val="nl-NL"/>
        </w:rPr>
        <w:t xml:space="preserve"> </w:t>
      </w:r>
      <w:r w:rsidRPr="00B06B81">
        <w:rPr>
          <w:bCs/>
          <w:sz w:val="26"/>
          <w:szCs w:val="26"/>
          <w:lang w:val="nl-NL"/>
        </w:rPr>
        <w:t>thuyết minh lại một sự kiện.</w:t>
      </w:r>
    </w:p>
    <w:p w14:paraId="293188F9" w14:textId="77777777" w:rsidR="00834191" w:rsidRPr="00B06B81" w:rsidRDefault="00834191"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6C6093A4" w14:textId="77777777" w:rsidR="00834191" w:rsidRPr="00B06B81" w:rsidRDefault="00834191"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r w:rsidRPr="00B06B81">
        <w:rPr>
          <w:b/>
          <w:sz w:val="26"/>
          <w:szCs w:val="26"/>
          <w:lang w:val="nl-NL"/>
        </w:rPr>
        <w:t xml:space="preserve"> </w:t>
      </w:r>
    </w:p>
    <w:p w14:paraId="7E4ECC12" w14:textId="5514C75D" w:rsidR="007F146D" w:rsidRPr="00B06B81" w:rsidRDefault="00834191" w:rsidP="00B06B81">
      <w:pPr>
        <w:spacing w:line="276" w:lineRule="auto"/>
        <w:jc w:val="both"/>
        <w:rPr>
          <w:b/>
          <w:sz w:val="26"/>
          <w:szCs w:val="26"/>
          <w:lang w:val="nl-NL"/>
        </w:rPr>
      </w:pPr>
      <w:r w:rsidRPr="00B06B81">
        <w:rPr>
          <w:b/>
          <w:sz w:val="26"/>
          <w:szCs w:val="26"/>
          <w:lang w:val="nl-NL"/>
        </w:rPr>
        <w:t>d. Tổ chức thực hiện:</w:t>
      </w:r>
    </w:p>
    <w:tbl>
      <w:tblPr>
        <w:tblStyle w:val="TableGrid"/>
        <w:tblW w:w="9493" w:type="dxa"/>
        <w:tblLook w:val="04A0" w:firstRow="1" w:lastRow="0" w:firstColumn="1" w:lastColumn="0" w:noHBand="0" w:noVBand="1"/>
      </w:tblPr>
      <w:tblGrid>
        <w:gridCol w:w="4540"/>
        <w:gridCol w:w="4953"/>
      </w:tblGrid>
      <w:tr w:rsidR="004548FC" w:rsidRPr="00B06B81" w14:paraId="1C703B83" w14:textId="77777777" w:rsidTr="008877E7">
        <w:tc>
          <w:tcPr>
            <w:tcW w:w="4540" w:type="dxa"/>
          </w:tcPr>
          <w:p w14:paraId="2FF7BD36" w14:textId="77777777" w:rsidR="00834191" w:rsidRPr="00B06B81" w:rsidRDefault="00834191" w:rsidP="00B06B81">
            <w:pPr>
              <w:spacing w:line="276" w:lineRule="auto"/>
              <w:jc w:val="center"/>
              <w:rPr>
                <w:b/>
                <w:sz w:val="26"/>
                <w:szCs w:val="26"/>
                <w:lang w:val="nl-NL"/>
              </w:rPr>
            </w:pPr>
            <w:r w:rsidRPr="00B06B81">
              <w:rPr>
                <w:b/>
                <w:sz w:val="26"/>
                <w:szCs w:val="26"/>
                <w:lang w:val="de-DE"/>
              </w:rPr>
              <w:t>HOẠT ĐỘNG CỦA GV - HS</w:t>
            </w:r>
          </w:p>
        </w:tc>
        <w:tc>
          <w:tcPr>
            <w:tcW w:w="4953" w:type="dxa"/>
          </w:tcPr>
          <w:p w14:paraId="4E227F08" w14:textId="77777777" w:rsidR="00834191" w:rsidRPr="00B06B81" w:rsidRDefault="00834191" w:rsidP="00B06B81">
            <w:pPr>
              <w:spacing w:line="276" w:lineRule="auto"/>
              <w:jc w:val="center"/>
              <w:rPr>
                <w:b/>
                <w:sz w:val="26"/>
                <w:szCs w:val="26"/>
              </w:rPr>
            </w:pPr>
            <w:r w:rsidRPr="00B06B81">
              <w:rPr>
                <w:b/>
                <w:sz w:val="26"/>
                <w:szCs w:val="26"/>
              </w:rPr>
              <w:t>DỰ KIẾN SẢN PHẨM</w:t>
            </w:r>
          </w:p>
        </w:tc>
      </w:tr>
      <w:tr w:rsidR="004548FC" w:rsidRPr="00ED421E" w14:paraId="249F7E42" w14:textId="77777777" w:rsidTr="008877E7">
        <w:tc>
          <w:tcPr>
            <w:tcW w:w="4540" w:type="dxa"/>
          </w:tcPr>
          <w:p w14:paraId="78D9FDAB"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5DE5922A" w14:textId="77777777" w:rsidR="00834191" w:rsidRPr="00B06B81" w:rsidRDefault="00834191"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xml:space="preserve">- GV yêu cầu HS: </w:t>
            </w:r>
          </w:p>
          <w:p w14:paraId="323FCA25" w14:textId="77777777" w:rsidR="001D0703" w:rsidRPr="00B06B81" w:rsidRDefault="001D0703" w:rsidP="00B06B81">
            <w:pPr>
              <w:spacing w:line="276" w:lineRule="auto"/>
              <w:contextualSpacing/>
              <w:jc w:val="both"/>
              <w:rPr>
                <w:rFonts w:eastAsia="Calibri"/>
                <w:i/>
                <w:iCs/>
                <w:sz w:val="26"/>
                <w:szCs w:val="26"/>
              </w:rPr>
            </w:pPr>
            <w:proofErr w:type="gramStart"/>
            <w:r w:rsidRPr="00B06B81">
              <w:rPr>
                <w:rFonts w:eastAsia="Calibri"/>
                <w:i/>
                <w:iCs/>
                <w:sz w:val="26"/>
                <w:szCs w:val="26"/>
              </w:rPr>
              <w:t>?Văn</w:t>
            </w:r>
            <w:proofErr w:type="gramEnd"/>
            <w:r w:rsidRPr="00B06B81">
              <w:rPr>
                <w:rFonts w:eastAsia="Calibri"/>
                <w:i/>
                <w:iCs/>
                <w:sz w:val="26"/>
                <w:szCs w:val="26"/>
              </w:rPr>
              <w:t xml:space="preserve"> bản “Ai ơi mồng 9 tháng 4”đã thuyết minh/thuật lại sự kiện gì?</w:t>
            </w:r>
          </w:p>
          <w:p w14:paraId="543AAEDA" w14:textId="77777777" w:rsidR="001D0703" w:rsidRPr="00B06B81" w:rsidRDefault="001D0703" w:rsidP="00B06B81">
            <w:pPr>
              <w:spacing w:line="276" w:lineRule="auto"/>
              <w:contextualSpacing/>
              <w:jc w:val="both"/>
              <w:rPr>
                <w:rFonts w:eastAsia="Calibri"/>
                <w:i/>
                <w:sz w:val="26"/>
                <w:szCs w:val="26"/>
              </w:rPr>
            </w:pPr>
            <w:r w:rsidRPr="00B06B81">
              <w:rPr>
                <w:rFonts w:eastAsia="Calibri"/>
                <w:i/>
                <w:sz w:val="26"/>
                <w:szCs w:val="26"/>
                <w:lang w:val="vi-VN"/>
              </w:rPr>
              <w:t xml:space="preserve">? </w:t>
            </w:r>
            <w:r w:rsidRPr="00B06B81">
              <w:rPr>
                <w:rFonts w:eastAsia="Calibri"/>
                <w:i/>
                <w:sz w:val="26"/>
                <w:szCs w:val="26"/>
              </w:rPr>
              <w:t>Xác định k</w:t>
            </w:r>
            <w:r w:rsidRPr="00B06B81">
              <w:rPr>
                <w:rFonts w:eastAsia="Calibri"/>
                <w:i/>
                <w:sz w:val="26"/>
                <w:szCs w:val="26"/>
                <w:lang w:val="vi-VN"/>
              </w:rPr>
              <w:t>iểu bài yêu cầu</w:t>
            </w:r>
            <w:r w:rsidRPr="00B06B81">
              <w:rPr>
                <w:rFonts w:eastAsia="Calibri"/>
                <w:i/>
                <w:sz w:val="26"/>
                <w:szCs w:val="26"/>
              </w:rPr>
              <w:t xml:space="preserve"> của văn bản</w:t>
            </w:r>
            <w:r w:rsidRPr="00B06B81">
              <w:rPr>
                <w:rFonts w:eastAsia="Calibri"/>
                <w:i/>
                <w:sz w:val="26"/>
                <w:szCs w:val="26"/>
                <w:lang w:val="vi-VN"/>
              </w:rPr>
              <w:t>?</w:t>
            </w:r>
          </w:p>
          <w:p w14:paraId="6A52D0FC" w14:textId="77777777" w:rsidR="001D0703" w:rsidRPr="00B06B81" w:rsidRDefault="001D0703" w:rsidP="00B06B81">
            <w:pPr>
              <w:spacing w:line="276" w:lineRule="auto"/>
              <w:contextualSpacing/>
              <w:jc w:val="both"/>
              <w:rPr>
                <w:rFonts w:eastAsia="Calibri"/>
                <w:i/>
                <w:sz w:val="26"/>
                <w:szCs w:val="26"/>
              </w:rPr>
            </w:pPr>
            <w:r w:rsidRPr="00B06B81">
              <w:rPr>
                <w:rFonts w:eastAsia="Calibri"/>
                <w:i/>
                <w:sz w:val="26"/>
                <w:szCs w:val="26"/>
              </w:rPr>
              <w:t xml:space="preserve">? Để thuyết minh về 1 sự kiện văn hóa chúng ta cần chú ý tới những nội dung chính </w:t>
            </w:r>
            <w:proofErr w:type="gramStart"/>
            <w:r w:rsidRPr="00B06B81">
              <w:rPr>
                <w:rFonts w:eastAsia="Calibri"/>
                <w:i/>
                <w:sz w:val="26"/>
                <w:szCs w:val="26"/>
              </w:rPr>
              <w:t>nào ?</w:t>
            </w:r>
            <w:proofErr w:type="gramEnd"/>
          </w:p>
          <w:p w14:paraId="0628540E" w14:textId="77777777" w:rsidR="001D0703" w:rsidRPr="00B06B81" w:rsidRDefault="001D0703" w:rsidP="00B06B81">
            <w:pPr>
              <w:spacing w:line="276" w:lineRule="auto"/>
              <w:contextualSpacing/>
              <w:jc w:val="both"/>
              <w:rPr>
                <w:rFonts w:eastAsia="Calibri"/>
                <w:i/>
                <w:sz w:val="26"/>
                <w:szCs w:val="26"/>
                <w:lang w:val="vi-VN"/>
              </w:rPr>
            </w:pPr>
            <w:r w:rsidRPr="00B06B81">
              <w:rPr>
                <w:rFonts w:eastAsia="Calibri"/>
                <w:i/>
                <w:sz w:val="26"/>
                <w:szCs w:val="26"/>
                <w:lang w:val="vi-VN"/>
              </w:rPr>
              <w:t>? Người kể sẽ phải</w:t>
            </w:r>
            <w:r w:rsidRPr="00B06B81">
              <w:rPr>
                <w:rFonts w:eastAsia="Calibri"/>
                <w:i/>
                <w:sz w:val="26"/>
                <w:szCs w:val="26"/>
              </w:rPr>
              <w:t xml:space="preserve"> </w:t>
            </w:r>
            <w:r w:rsidRPr="00B06B81">
              <w:rPr>
                <w:rFonts w:eastAsia="Calibri"/>
                <w:i/>
                <w:sz w:val="26"/>
                <w:szCs w:val="26"/>
                <w:lang w:val="vi-VN"/>
              </w:rPr>
              <w:t>sử dụng ngôi kể thứ mấy? Vì sao?</w:t>
            </w:r>
          </w:p>
          <w:p w14:paraId="4B2537A3" w14:textId="0AD61F2A" w:rsidR="00834191" w:rsidRPr="00B06B81" w:rsidRDefault="001D0703"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w:t>
            </w:r>
            <w:r w:rsidR="00834191" w:rsidRPr="00B06B81">
              <w:rPr>
                <w:rFonts w:eastAsia="SimSun"/>
                <w:bCs/>
                <w:i/>
                <w:iCs/>
                <w:kern w:val="2"/>
                <w:sz w:val="26"/>
                <w:szCs w:val="26"/>
                <w:lang w:val="vi-VN" w:eastAsia="zh-CN"/>
              </w:rPr>
              <w:t xml:space="preserve"> Bài văn thuyết minh thuật lại một sự kiện cần đáp ứng những yêu cầu gì?</w:t>
            </w:r>
          </w:p>
          <w:p w14:paraId="05CE240B" w14:textId="77777777" w:rsidR="00834191" w:rsidRPr="00B06B81" w:rsidRDefault="00834191" w:rsidP="00B06B81">
            <w:pPr>
              <w:widowControl w:val="0"/>
              <w:spacing w:line="276" w:lineRule="auto"/>
              <w:jc w:val="both"/>
              <w:rPr>
                <w:sz w:val="26"/>
                <w:szCs w:val="26"/>
                <w:lang w:val="vi-VN"/>
              </w:rPr>
            </w:pPr>
            <w:r w:rsidRPr="00B06B81">
              <w:rPr>
                <w:sz w:val="26"/>
                <w:szCs w:val="26"/>
                <w:lang w:val="vi-VN"/>
              </w:rPr>
              <w:t>- HS thực hiện nhiệm vụ</w:t>
            </w:r>
          </w:p>
          <w:p w14:paraId="50496647" w14:textId="77777777" w:rsidR="00834191" w:rsidRPr="00B06B81" w:rsidRDefault="00834191" w:rsidP="00B06B81">
            <w:pPr>
              <w:pStyle w:val="NormalWeb"/>
              <w:shd w:val="clear" w:color="auto" w:fill="FFFFFF"/>
              <w:spacing w:before="0" w:beforeAutospacing="0" w:after="0" w:afterAutospacing="0" w:line="276" w:lineRule="auto"/>
              <w:ind w:right="48"/>
              <w:jc w:val="both"/>
              <w:rPr>
                <w:sz w:val="26"/>
                <w:szCs w:val="26"/>
                <w:lang w:val="vi-VN"/>
              </w:rPr>
            </w:pPr>
            <w:r w:rsidRPr="00B06B81">
              <w:rPr>
                <w:rFonts w:eastAsia="SimSun"/>
                <w:b/>
                <w:kern w:val="2"/>
                <w:sz w:val="26"/>
                <w:szCs w:val="26"/>
                <w:lang w:val="vi-VN" w:eastAsia="zh-CN"/>
              </w:rPr>
              <w:t>Bước 2: HS trao đổi thảo luận, thực hiện nhiệm vụ</w:t>
            </w:r>
          </w:p>
          <w:p w14:paraId="2AE5990C" w14:textId="77777777" w:rsidR="00834191" w:rsidRPr="00B06B81" w:rsidRDefault="00834191"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nghe và đặt câu hỏi liên quan đến bài học.</w:t>
            </w:r>
          </w:p>
          <w:p w14:paraId="6F3FD37F" w14:textId="37E1F8C7" w:rsidR="00834191" w:rsidRPr="00B06B81" w:rsidRDefault="00834191"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Dự kiến sản phẩ</w:t>
            </w:r>
            <w:r w:rsidR="00065AC5" w:rsidRPr="00B06B81">
              <w:rPr>
                <w:rFonts w:eastAsia="SimSun"/>
                <w:kern w:val="2"/>
                <w:sz w:val="26"/>
                <w:szCs w:val="26"/>
                <w:lang w:val="vi-VN" w:eastAsia="vi-VN"/>
              </w:rPr>
              <w:t xml:space="preserve">m: </w:t>
            </w:r>
          </w:p>
          <w:p w14:paraId="7EA19A0E" w14:textId="77777777" w:rsidR="00834191" w:rsidRPr="00B06B81" w:rsidRDefault="00834191"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18A01315" w14:textId="77777777" w:rsidR="00834191" w:rsidRPr="00B06B81" w:rsidRDefault="00834191"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5008DA2E" w14:textId="77777777" w:rsidR="00834191" w:rsidRPr="00B06B81" w:rsidRDefault="00834191"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7EA6F079" w14:textId="77777777" w:rsidR="00834191" w:rsidRPr="00B06B81" w:rsidRDefault="00834191"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65644306" w14:textId="77777777" w:rsidR="00834191" w:rsidRPr="00B06B81" w:rsidRDefault="00834191" w:rsidP="00B06B81">
            <w:pPr>
              <w:spacing w:line="276" w:lineRule="auto"/>
              <w:rPr>
                <w:rFonts w:eastAsia="SimSun"/>
                <w:kern w:val="2"/>
                <w:sz w:val="26"/>
                <w:szCs w:val="26"/>
                <w:lang w:val="vi-VN" w:eastAsia="zh-CN"/>
              </w:rPr>
            </w:pPr>
            <w:r w:rsidRPr="00B06B81">
              <w:rPr>
                <w:rFonts w:eastAsia="SimSun"/>
                <w:kern w:val="2"/>
                <w:sz w:val="26"/>
                <w:szCs w:val="26"/>
                <w:lang w:val="vi-VN" w:eastAsia="zh-CN"/>
              </w:rPr>
              <w:t>+ GV nhận xét, bổ sung, chốt lại kiến thức =&gt; Ghi lên bảng</w:t>
            </w:r>
          </w:p>
        </w:tc>
        <w:tc>
          <w:tcPr>
            <w:tcW w:w="4953" w:type="dxa"/>
          </w:tcPr>
          <w:p w14:paraId="526C1AC4" w14:textId="77777777" w:rsidR="00834191" w:rsidRPr="00B06B81" w:rsidRDefault="00834191" w:rsidP="00B06B81">
            <w:pPr>
              <w:spacing w:line="276" w:lineRule="auto"/>
              <w:jc w:val="both"/>
              <w:rPr>
                <w:b/>
                <w:sz w:val="26"/>
                <w:szCs w:val="26"/>
                <w:lang w:val="pt-BR"/>
              </w:rPr>
            </w:pPr>
            <w:r w:rsidRPr="00B06B81">
              <w:rPr>
                <w:b/>
                <w:sz w:val="26"/>
                <w:szCs w:val="26"/>
                <w:lang w:val="pt-BR"/>
              </w:rPr>
              <w:t>I. Tìm hiểu chung</w:t>
            </w:r>
          </w:p>
          <w:p w14:paraId="184BA606" w14:textId="47BA7B41" w:rsidR="00834191" w:rsidRPr="00B06B81" w:rsidRDefault="00834191" w:rsidP="00B06B81">
            <w:pPr>
              <w:spacing w:line="276" w:lineRule="auto"/>
              <w:jc w:val="both"/>
              <w:rPr>
                <w:b/>
                <w:bCs/>
                <w:i/>
                <w:iCs/>
                <w:sz w:val="26"/>
                <w:szCs w:val="26"/>
                <w:lang w:val="vi-VN" w:eastAsia="vi-VN"/>
              </w:rPr>
            </w:pPr>
            <w:r w:rsidRPr="00B06B81">
              <w:rPr>
                <w:b/>
                <w:i/>
                <w:iCs/>
                <w:sz w:val="26"/>
                <w:szCs w:val="26"/>
                <w:lang w:val="vi-VN"/>
              </w:rPr>
              <w:t xml:space="preserve">1. </w:t>
            </w:r>
            <w:r w:rsidR="00B62398" w:rsidRPr="00B06B81">
              <w:rPr>
                <w:b/>
                <w:bCs/>
                <w:i/>
                <w:iCs/>
                <w:sz w:val="26"/>
                <w:szCs w:val="26"/>
                <w:lang w:val="vi-VN" w:eastAsia="vi-VN"/>
              </w:rPr>
              <w:t>Yêu cầu đối vớ</w:t>
            </w:r>
            <w:r w:rsidRPr="00B06B81">
              <w:rPr>
                <w:b/>
                <w:bCs/>
                <w:i/>
                <w:iCs/>
                <w:sz w:val="26"/>
                <w:szCs w:val="26"/>
                <w:lang w:val="vi-VN" w:eastAsia="vi-VN"/>
              </w:rPr>
              <w:t>i bài văn thuyết minh thuật lại một sự kiện:</w:t>
            </w:r>
          </w:p>
          <w:p w14:paraId="4881B517" w14:textId="00B97BDE" w:rsidR="001D0703" w:rsidRPr="00B06B81" w:rsidRDefault="001D0703" w:rsidP="00B06B81">
            <w:pPr>
              <w:spacing w:line="276" w:lineRule="auto"/>
              <w:contextualSpacing/>
              <w:jc w:val="both"/>
              <w:rPr>
                <w:rFonts w:eastAsia="Calibri"/>
                <w:b/>
                <w:bCs/>
                <w:i/>
                <w:iCs/>
                <w:sz w:val="26"/>
                <w:szCs w:val="26"/>
                <w:lang w:val="vi-VN"/>
              </w:rPr>
            </w:pPr>
            <w:r w:rsidRPr="00B06B81">
              <w:rPr>
                <w:rFonts w:eastAsia="Calibri"/>
                <w:b/>
                <w:bCs/>
                <w:i/>
                <w:iCs/>
                <w:sz w:val="26"/>
                <w:szCs w:val="26"/>
                <w:lang w:val="vi-VN"/>
              </w:rPr>
              <w:t>Ví dụ</w:t>
            </w:r>
            <w:r w:rsidRPr="00B06B81">
              <w:rPr>
                <w:rFonts w:eastAsia="Calibri"/>
                <w:b/>
                <w:bCs/>
                <w:sz w:val="26"/>
                <w:szCs w:val="26"/>
                <w:lang w:val="vi-VN"/>
              </w:rPr>
              <w:t>:</w:t>
            </w:r>
            <w:r w:rsidRPr="00B06B81">
              <w:rPr>
                <w:rFonts w:eastAsia="Calibri"/>
                <w:b/>
                <w:bCs/>
                <w:i/>
                <w:iCs/>
                <w:sz w:val="26"/>
                <w:szCs w:val="26"/>
                <w:lang w:val="vi-VN"/>
              </w:rPr>
              <w:t xml:space="preserve"> </w:t>
            </w:r>
            <w:r w:rsidRPr="00B06B81">
              <w:rPr>
                <w:rFonts w:eastAsia="Calibri"/>
                <w:i/>
                <w:iCs/>
                <w:sz w:val="26"/>
                <w:szCs w:val="26"/>
                <w:lang w:val="vi-VN"/>
              </w:rPr>
              <w:t>VB“Ai ơi mồng 9 tháng 4” tường thuật lại lễ hội Gióng, một sinh hoạt văn hoá dân gian. Đó chính là VB thuyết minh thuật lại một sự kiện, thuộc loại VB thông tin.</w:t>
            </w:r>
          </w:p>
          <w:p w14:paraId="330D02B5" w14:textId="77777777" w:rsidR="001D0703" w:rsidRPr="00B06B81" w:rsidRDefault="001D0703" w:rsidP="00B06B81">
            <w:pPr>
              <w:spacing w:line="276" w:lineRule="auto"/>
              <w:contextualSpacing/>
              <w:jc w:val="both"/>
              <w:rPr>
                <w:rFonts w:eastAsia="Calibri"/>
                <w:sz w:val="26"/>
                <w:szCs w:val="26"/>
                <w:lang w:val="vi-VN"/>
              </w:rPr>
            </w:pPr>
            <w:r w:rsidRPr="00B06B81">
              <w:rPr>
                <w:rFonts w:eastAsia="Calibri"/>
                <w:sz w:val="26"/>
                <w:szCs w:val="26"/>
                <w:lang w:val="vi-VN"/>
              </w:rPr>
              <w:t>* Thuyết minh về một sự kiện văn hóa (Thời gian, không gian, diễn biến, ý nghĩa, cảm nhận của bản thân…)</w:t>
            </w:r>
          </w:p>
          <w:p w14:paraId="152D9AF2" w14:textId="77777777" w:rsidR="001D0703" w:rsidRPr="00B06B81" w:rsidRDefault="001D0703" w:rsidP="00B06B81">
            <w:pPr>
              <w:spacing w:line="276" w:lineRule="auto"/>
              <w:contextualSpacing/>
              <w:jc w:val="both"/>
              <w:rPr>
                <w:rFonts w:eastAsia="Calibri"/>
                <w:sz w:val="26"/>
                <w:szCs w:val="26"/>
                <w:lang w:val="vi-VN"/>
              </w:rPr>
            </w:pPr>
            <w:r w:rsidRPr="00B06B81">
              <w:rPr>
                <w:rFonts w:eastAsia="Calibri"/>
                <w:sz w:val="26"/>
                <w:szCs w:val="26"/>
                <w:lang w:val="vi-VN"/>
              </w:rPr>
              <w:t>- Người kể: sử dụng ngôi kể thứ nhất (xưng “tôi”/ chúng tôi).</w:t>
            </w:r>
          </w:p>
          <w:p w14:paraId="119DEA71" w14:textId="77777777" w:rsidR="001D0703" w:rsidRPr="00B06B81" w:rsidRDefault="001D0703" w:rsidP="00B06B81">
            <w:pPr>
              <w:spacing w:line="276" w:lineRule="auto"/>
              <w:contextualSpacing/>
              <w:jc w:val="both"/>
              <w:rPr>
                <w:rFonts w:eastAsia="Calibri"/>
                <w:sz w:val="26"/>
                <w:szCs w:val="26"/>
                <w:lang w:val="vi-VN"/>
              </w:rPr>
            </w:pPr>
            <w:r w:rsidRPr="00B06B81">
              <w:rPr>
                <w:rFonts w:eastAsia="Calibri"/>
                <w:sz w:val="26"/>
                <w:szCs w:val="26"/>
                <w:lang w:val="vi-VN"/>
              </w:rPr>
              <w:t>*Hình thức: bài văn đầy đủ 3 phần: MB, TB, KB.</w:t>
            </w:r>
          </w:p>
          <w:p w14:paraId="53764BEC" w14:textId="63D5EAD1" w:rsidR="001D0703" w:rsidRPr="00B06B81" w:rsidRDefault="00700106" w:rsidP="00B06B81">
            <w:pPr>
              <w:spacing w:line="276" w:lineRule="auto"/>
              <w:jc w:val="both"/>
              <w:rPr>
                <w:b/>
                <w:i/>
                <w:iCs/>
                <w:sz w:val="26"/>
                <w:szCs w:val="26"/>
                <w:lang w:val="vi-VN"/>
              </w:rPr>
            </w:pPr>
            <w:r w:rsidRPr="00B06B81">
              <w:rPr>
                <w:b/>
                <w:i/>
                <w:iCs/>
                <w:sz w:val="26"/>
                <w:szCs w:val="26"/>
                <w:lang w:val="vi-VN"/>
              </w:rPr>
              <w:t>* Yêu cầu:</w:t>
            </w:r>
          </w:p>
          <w:p w14:paraId="292CFF56" w14:textId="1B37B07A" w:rsidR="00834191" w:rsidRPr="00B06B81" w:rsidRDefault="00B62398" w:rsidP="00B06B81">
            <w:pPr>
              <w:spacing w:line="276" w:lineRule="auto"/>
              <w:jc w:val="both"/>
              <w:rPr>
                <w:sz w:val="26"/>
                <w:szCs w:val="26"/>
                <w:lang w:val="vi-VN" w:eastAsia="vi-VN"/>
              </w:rPr>
            </w:pPr>
            <w:r w:rsidRPr="00B06B81">
              <w:rPr>
                <w:sz w:val="26"/>
                <w:szCs w:val="26"/>
                <w:lang w:val="vi-VN" w:eastAsia="vi-VN"/>
              </w:rPr>
              <w:t>-</w:t>
            </w:r>
            <w:r w:rsidR="00834191" w:rsidRPr="00B06B81">
              <w:rPr>
                <w:sz w:val="26"/>
                <w:szCs w:val="26"/>
                <w:lang w:val="vi-VN" w:eastAsia="vi-VN"/>
              </w:rPr>
              <w:t>Xác định rõ người tường thuật tham gia hay chửng kiến sự kiện và sử dụng ngôi tường thuật phù họp.</w:t>
            </w:r>
          </w:p>
          <w:p w14:paraId="3E4C40D6" w14:textId="1911673E" w:rsidR="00834191" w:rsidRPr="00B06B81" w:rsidRDefault="00B62398" w:rsidP="00B06B81">
            <w:pPr>
              <w:spacing w:line="276" w:lineRule="auto"/>
              <w:jc w:val="both"/>
              <w:rPr>
                <w:sz w:val="26"/>
                <w:szCs w:val="26"/>
                <w:lang w:val="vi-VN" w:eastAsia="vi-VN"/>
              </w:rPr>
            </w:pPr>
            <w:r w:rsidRPr="00B06B81">
              <w:rPr>
                <w:sz w:val="26"/>
                <w:szCs w:val="26"/>
                <w:lang w:val="vi-VN" w:eastAsia="vi-VN"/>
              </w:rPr>
              <w:t>-</w:t>
            </w:r>
            <w:r w:rsidR="00834191" w:rsidRPr="00B06B81">
              <w:rPr>
                <w:sz w:val="26"/>
                <w:szCs w:val="26"/>
                <w:lang w:val="vi-VN" w:eastAsia="vi-VN"/>
              </w:rPr>
              <w:t>Giới thiệu được sự kiện cần thuật lại, nêu được bối cảnh (không gian và thời gian).</w:t>
            </w:r>
          </w:p>
          <w:p w14:paraId="0E602D3C" w14:textId="613F2912" w:rsidR="00834191" w:rsidRPr="00B06B81" w:rsidRDefault="00B62398" w:rsidP="00B06B81">
            <w:pPr>
              <w:spacing w:line="276" w:lineRule="auto"/>
              <w:jc w:val="both"/>
              <w:rPr>
                <w:sz w:val="26"/>
                <w:szCs w:val="26"/>
                <w:lang w:val="vi-VN" w:eastAsia="vi-VN"/>
              </w:rPr>
            </w:pPr>
            <w:r w:rsidRPr="00B06B81">
              <w:rPr>
                <w:sz w:val="26"/>
                <w:szCs w:val="26"/>
                <w:lang w:val="vi-VN" w:eastAsia="vi-VN"/>
              </w:rPr>
              <w:t>-</w:t>
            </w:r>
            <w:r w:rsidR="00834191" w:rsidRPr="00B06B81">
              <w:rPr>
                <w:sz w:val="26"/>
                <w:szCs w:val="26"/>
                <w:lang w:val="vi-VN" w:eastAsia="vi-VN"/>
              </w:rPr>
              <w:t>Thuật lại được diễn biến chính, sắp xếp các sự việc theo một trình tự hợp lí.</w:t>
            </w:r>
          </w:p>
          <w:p w14:paraId="1AB401F5" w14:textId="4AF355D7" w:rsidR="00834191" w:rsidRPr="00B06B81" w:rsidRDefault="00B62398" w:rsidP="00B06B81">
            <w:pPr>
              <w:spacing w:line="276" w:lineRule="auto"/>
              <w:jc w:val="both"/>
              <w:rPr>
                <w:sz w:val="26"/>
                <w:szCs w:val="26"/>
                <w:lang w:val="vi-VN" w:eastAsia="vi-VN"/>
              </w:rPr>
            </w:pPr>
            <w:r w:rsidRPr="00B06B81">
              <w:rPr>
                <w:sz w:val="26"/>
                <w:szCs w:val="26"/>
                <w:lang w:val="vi-VN" w:eastAsia="vi-VN"/>
              </w:rPr>
              <w:t>-</w:t>
            </w:r>
            <w:r w:rsidR="00834191" w:rsidRPr="00B06B81">
              <w:rPr>
                <w:sz w:val="26"/>
                <w:szCs w:val="26"/>
                <w:lang w:val="vi-VN" w:eastAsia="vi-VN"/>
              </w:rPr>
              <w:t>Tập trung vào một số chi tiết tiêu biểu, hấp dẫn, thu hút được sự chú ý của người đọc.</w:t>
            </w:r>
          </w:p>
          <w:p w14:paraId="6A60F4E2" w14:textId="209E4AEA" w:rsidR="00834191" w:rsidRPr="00B06B81" w:rsidRDefault="00B62398" w:rsidP="00B06B81">
            <w:pPr>
              <w:spacing w:line="276" w:lineRule="auto"/>
              <w:jc w:val="both"/>
              <w:rPr>
                <w:bCs/>
                <w:sz w:val="26"/>
                <w:szCs w:val="26"/>
                <w:lang w:val="vi-VN"/>
              </w:rPr>
            </w:pPr>
            <w:r w:rsidRPr="00B06B81">
              <w:rPr>
                <w:sz w:val="26"/>
                <w:szCs w:val="26"/>
                <w:lang w:val="vi-VN" w:eastAsia="vi-VN"/>
              </w:rPr>
              <w:t>-</w:t>
            </w:r>
            <w:r w:rsidR="00834191" w:rsidRPr="00B06B81">
              <w:rPr>
                <w:sz w:val="26"/>
                <w:szCs w:val="26"/>
                <w:lang w:val="vi-VN" w:eastAsia="vi-VN"/>
              </w:rPr>
              <w:t>Nêu được cảm nghĩ, ý kiến của người viết về sự kiện.</w:t>
            </w:r>
          </w:p>
        </w:tc>
      </w:tr>
    </w:tbl>
    <w:p w14:paraId="15BB82FF" w14:textId="763EA512" w:rsidR="00834191" w:rsidRPr="00B06B81" w:rsidRDefault="00652E48" w:rsidP="00B06B81">
      <w:pPr>
        <w:spacing w:line="276" w:lineRule="auto"/>
        <w:jc w:val="both"/>
        <w:rPr>
          <w:b/>
          <w:sz w:val="26"/>
          <w:szCs w:val="26"/>
          <w:lang w:val="nl-NL"/>
        </w:rPr>
      </w:pPr>
      <w:r>
        <w:rPr>
          <w:b/>
          <w:sz w:val="26"/>
          <w:szCs w:val="26"/>
          <w:lang w:val="nl-NL"/>
        </w:rPr>
        <w:lastRenderedPageBreak/>
        <w:t xml:space="preserve">Hđ </w:t>
      </w:r>
      <w:r w:rsidR="00834191" w:rsidRPr="00B06B81">
        <w:rPr>
          <w:b/>
          <w:sz w:val="26"/>
          <w:szCs w:val="26"/>
          <w:lang w:val="nl-NL"/>
        </w:rPr>
        <w:t xml:space="preserve"> 2: Đọc và phân tích bài viết tham khảo</w:t>
      </w:r>
    </w:p>
    <w:p w14:paraId="559D1C05" w14:textId="77777777" w:rsidR="00834191" w:rsidRPr="00B06B81" w:rsidRDefault="00834191" w:rsidP="00B06B81">
      <w:pPr>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Nắm được các đặc điểm của bài văn thuyết minh</w:t>
      </w:r>
    </w:p>
    <w:p w14:paraId="0748CC2E" w14:textId="77777777" w:rsidR="00834191" w:rsidRPr="00B06B81" w:rsidRDefault="00834191"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0ECDA474" w14:textId="77777777" w:rsidR="00834191" w:rsidRPr="00B06B81" w:rsidRDefault="00834191"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r w:rsidRPr="00B06B81">
        <w:rPr>
          <w:b/>
          <w:sz w:val="26"/>
          <w:szCs w:val="26"/>
          <w:lang w:val="nl-NL"/>
        </w:rPr>
        <w:t xml:space="preserve"> </w:t>
      </w:r>
    </w:p>
    <w:p w14:paraId="3D6B9986" w14:textId="4A54D160" w:rsidR="00834191" w:rsidRPr="00B06B81" w:rsidRDefault="00457F66" w:rsidP="00B06B81">
      <w:pPr>
        <w:spacing w:line="276" w:lineRule="auto"/>
        <w:jc w:val="both"/>
        <w:rPr>
          <w:b/>
          <w:sz w:val="26"/>
          <w:szCs w:val="26"/>
          <w:lang w:val="nl-NL"/>
        </w:rPr>
      </w:pPr>
      <w:r w:rsidRPr="00B06B81">
        <w:rPr>
          <w:b/>
          <w:sz w:val="26"/>
          <w:szCs w:val="26"/>
          <w:lang w:val="nl-NL"/>
        </w:rPr>
        <w:t>d. Tổ chức thực hiện:</w:t>
      </w:r>
    </w:p>
    <w:tbl>
      <w:tblPr>
        <w:tblStyle w:val="TableGrid"/>
        <w:tblW w:w="9209" w:type="dxa"/>
        <w:tblLook w:val="04A0" w:firstRow="1" w:lastRow="0" w:firstColumn="1" w:lastColumn="0" w:noHBand="0" w:noVBand="1"/>
      </w:tblPr>
      <w:tblGrid>
        <w:gridCol w:w="5637"/>
        <w:gridCol w:w="3572"/>
      </w:tblGrid>
      <w:tr w:rsidR="004548FC" w:rsidRPr="00B06B81" w14:paraId="6A4E9B62" w14:textId="77777777" w:rsidTr="00652E48">
        <w:tc>
          <w:tcPr>
            <w:tcW w:w="5637" w:type="dxa"/>
          </w:tcPr>
          <w:p w14:paraId="63ED75F5" w14:textId="77777777" w:rsidR="00834191" w:rsidRPr="00B06B81" w:rsidRDefault="00834191" w:rsidP="00B06B81">
            <w:pPr>
              <w:spacing w:line="276" w:lineRule="auto"/>
              <w:jc w:val="center"/>
              <w:rPr>
                <w:b/>
                <w:sz w:val="26"/>
                <w:szCs w:val="26"/>
                <w:lang w:val="nl-NL"/>
              </w:rPr>
            </w:pPr>
            <w:r w:rsidRPr="00B06B81">
              <w:rPr>
                <w:b/>
                <w:sz w:val="26"/>
                <w:szCs w:val="26"/>
                <w:lang w:val="de-DE"/>
              </w:rPr>
              <w:t>HOẠT ĐỘNG CỦA GV - HS</w:t>
            </w:r>
          </w:p>
        </w:tc>
        <w:tc>
          <w:tcPr>
            <w:tcW w:w="3572" w:type="dxa"/>
          </w:tcPr>
          <w:p w14:paraId="27D32567" w14:textId="77777777" w:rsidR="00834191" w:rsidRPr="00B06B81" w:rsidRDefault="00834191" w:rsidP="00B06B81">
            <w:pPr>
              <w:spacing w:line="276" w:lineRule="auto"/>
              <w:jc w:val="center"/>
              <w:rPr>
                <w:b/>
                <w:sz w:val="26"/>
                <w:szCs w:val="26"/>
              </w:rPr>
            </w:pPr>
            <w:r w:rsidRPr="00B06B81">
              <w:rPr>
                <w:b/>
                <w:sz w:val="26"/>
                <w:szCs w:val="26"/>
              </w:rPr>
              <w:t>DỰ KIẾN SẢN PHẨM</w:t>
            </w:r>
          </w:p>
        </w:tc>
      </w:tr>
      <w:tr w:rsidR="004548FC" w:rsidRPr="00ED421E" w14:paraId="46798F19" w14:textId="77777777" w:rsidTr="00652E48">
        <w:tc>
          <w:tcPr>
            <w:tcW w:w="5637" w:type="dxa"/>
          </w:tcPr>
          <w:p w14:paraId="38CF5B5A" w14:textId="30636596" w:rsidR="00834191" w:rsidRPr="00652E48"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05F0508F" w14:textId="77777777" w:rsidR="00834191" w:rsidRPr="00B06B81" w:rsidRDefault="00834191" w:rsidP="00B06B81">
            <w:pPr>
              <w:widowControl w:val="0"/>
              <w:spacing w:line="276" w:lineRule="auto"/>
              <w:jc w:val="both"/>
              <w:rPr>
                <w:rFonts w:eastAsia="SimSun"/>
                <w:iCs/>
                <w:kern w:val="2"/>
                <w:sz w:val="26"/>
                <w:szCs w:val="26"/>
                <w:lang w:eastAsia="zh-CN"/>
              </w:rPr>
            </w:pPr>
            <w:r w:rsidRPr="00B06B81">
              <w:rPr>
                <w:rFonts w:eastAsia="SimSun"/>
                <w:iCs/>
                <w:kern w:val="2"/>
                <w:sz w:val="26"/>
                <w:szCs w:val="26"/>
                <w:lang w:eastAsia="zh-CN"/>
              </w:rPr>
              <w:t>- GV yêu cầu HS thảo luận theo những câu hỏi sau:</w:t>
            </w:r>
          </w:p>
          <w:p w14:paraId="6F4F2EA6" w14:textId="7034EFF8" w:rsidR="00834191" w:rsidRPr="00B06B81" w:rsidRDefault="002E09D1" w:rsidP="00B06B81">
            <w:pPr>
              <w:widowControl w:val="0"/>
              <w:spacing w:line="276" w:lineRule="auto"/>
              <w:jc w:val="both"/>
              <w:rPr>
                <w:rFonts w:eastAsia="SimSun"/>
                <w:i/>
                <w:kern w:val="2"/>
                <w:sz w:val="26"/>
                <w:szCs w:val="26"/>
                <w:lang w:eastAsia="zh-CN"/>
              </w:rPr>
            </w:pPr>
            <w:proofErr w:type="gramStart"/>
            <w:r w:rsidRPr="00B06B81">
              <w:rPr>
                <w:rFonts w:eastAsia="SimSun"/>
                <w:i/>
                <w:kern w:val="2"/>
                <w:sz w:val="26"/>
                <w:szCs w:val="26"/>
                <w:lang w:eastAsia="zh-CN"/>
              </w:rPr>
              <w:t>?</w:t>
            </w:r>
            <w:r w:rsidRPr="00B06B81">
              <w:rPr>
                <w:i/>
                <w:sz w:val="26"/>
                <w:szCs w:val="26"/>
                <w:lang w:val="vi-VN"/>
              </w:rPr>
              <w:t>Xác</w:t>
            </w:r>
            <w:proofErr w:type="gramEnd"/>
            <w:r w:rsidRPr="00B06B81">
              <w:rPr>
                <w:i/>
                <w:sz w:val="26"/>
                <w:szCs w:val="26"/>
                <w:lang w:val="vi-VN"/>
              </w:rPr>
              <w:t xml:space="preserve"> định ngôi kể trong bài văn?</w:t>
            </w:r>
            <w:r w:rsidRPr="00B06B81">
              <w:rPr>
                <w:sz w:val="26"/>
                <w:szCs w:val="26"/>
              </w:rPr>
              <w:t xml:space="preserve"> </w:t>
            </w:r>
            <w:r w:rsidR="00834191" w:rsidRPr="00B06B81">
              <w:rPr>
                <w:rFonts w:eastAsia="SimSun"/>
                <w:i/>
                <w:kern w:val="2"/>
                <w:sz w:val="26"/>
                <w:szCs w:val="26"/>
                <w:lang w:eastAsia="zh-CN"/>
              </w:rPr>
              <w:t>Vì sao em biế</w:t>
            </w:r>
            <w:r w:rsidRPr="00B06B81">
              <w:rPr>
                <w:rFonts w:eastAsia="SimSun"/>
                <w:i/>
                <w:kern w:val="2"/>
                <w:sz w:val="26"/>
                <w:szCs w:val="26"/>
                <w:lang w:eastAsia="zh-CN"/>
              </w:rPr>
              <w:t>t?</w:t>
            </w:r>
          </w:p>
          <w:p w14:paraId="4BBD990E" w14:textId="6B375975" w:rsidR="00834191" w:rsidRPr="00B06B81" w:rsidRDefault="002E09D1" w:rsidP="00B06B81">
            <w:pPr>
              <w:widowControl w:val="0"/>
              <w:spacing w:line="276" w:lineRule="auto"/>
              <w:jc w:val="both"/>
              <w:rPr>
                <w:rFonts w:eastAsia="SimSun"/>
                <w:i/>
                <w:kern w:val="2"/>
                <w:sz w:val="26"/>
                <w:szCs w:val="26"/>
                <w:lang w:eastAsia="zh-CN"/>
              </w:rPr>
            </w:pPr>
            <w:proofErr w:type="gramStart"/>
            <w:r w:rsidRPr="00B06B81">
              <w:rPr>
                <w:rFonts w:eastAsia="SimSun"/>
                <w:i/>
                <w:kern w:val="2"/>
                <w:sz w:val="26"/>
                <w:szCs w:val="26"/>
                <w:lang w:eastAsia="zh-CN"/>
              </w:rPr>
              <w:t>?</w:t>
            </w:r>
            <w:r w:rsidR="00834191" w:rsidRPr="00B06B81">
              <w:rPr>
                <w:rFonts w:eastAsia="SimSun"/>
                <w:i/>
                <w:kern w:val="2"/>
                <w:sz w:val="26"/>
                <w:szCs w:val="26"/>
                <w:lang w:eastAsia="zh-CN"/>
              </w:rPr>
              <w:t>Phần</w:t>
            </w:r>
            <w:proofErr w:type="gramEnd"/>
            <w:r w:rsidR="00834191" w:rsidRPr="00B06B81">
              <w:rPr>
                <w:rFonts w:eastAsia="SimSun"/>
                <w:i/>
                <w:kern w:val="2"/>
                <w:sz w:val="26"/>
                <w:szCs w:val="26"/>
                <w:lang w:eastAsia="zh-CN"/>
              </w:rPr>
              <w:t xml:space="preserve"> nào đoạn nào của bài viết giới thiệu về sự kiện?</w:t>
            </w:r>
          </w:p>
          <w:p w14:paraId="43A58694" w14:textId="6E76E7A3" w:rsidR="00834191" w:rsidRPr="00B06B81" w:rsidRDefault="002E09D1" w:rsidP="00B06B81">
            <w:pPr>
              <w:widowControl w:val="0"/>
              <w:spacing w:line="276" w:lineRule="auto"/>
              <w:jc w:val="both"/>
              <w:rPr>
                <w:rFonts w:eastAsia="SimSun"/>
                <w:i/>
                <w:kern w:val="2"/>
                <w:sz w:val="26"/>
                <w:szCs w:val="26"/>
                <w:lang w:eastAsia="zh-CN"/>
              </w:rPr>
            </w:pPr>
            <w:r w:rsidRPr="00B06B81">
              <w:rPr>
                <w:rFonts w:eastAsia="SimSun"/>
                <w:i/>
                <w:kern w:val="2"/>
                <w:sz w:val="26"/>
                <w:szCs w:val="26"/>
                <w:lang w:eastAsia="zh-CN"/>
              </w:rPr>
              <w:t>?</w:t>
            </w:r>
            <w:r w:rsidR="00834191" w:rsidRPr="00B06B81">
              <w:rPr>
                <w:rFonts w:eastAsia="SimSun"/>
                <w:i/>
                <w:kern w:val="2"/>
                <w:sz w:val="26"/>
                <w:szCs w:val="26"/>
                <w:lang w:eastAsia="zh-CN"/>
              </w:rPr>
              <w:t xml:space="preserve"> Những chi tiết nào giới thiệu về bối cảnh để người đọc hiểu về sự kiện?</w:t>
            </w:r>
          </w:p>
          <w:p w14:paraId="4028A319" w14:textId="5E322796" w:rsidR="00834191" w:rsidRPr="00B06B81" w:rsidRDefault="002E09D1" w:rsidP="00B06B81">
            <w:pPr>
              <w:widowControl w:val="0"/>
              <w:spacing w:line="276" w:lineRule="auto"/>
              <w:jc w:val="both"/>
              <w:rPr>
                <w:rFonts w:eastAsia="SimSun"/>
                <w:i/>
                <w:kern w:val="2"/>
                <w:sz w:val="26"/>
                <w:szCs w:val="26"/>
                <w:lang w:eastAsia="zh-CN"/>
              </w:rPr>
            </w:pPr>
            <w:r w:rsidRPr="00B06B81">
              <w:rPr>
                <w:rFonts w:eastAsia="SimSun"/>
                <w:i/>
                <w:kern w:val="2"/>
                <w:sz w:val="26"/>
                <w:szCs w:val="26"/>
                <w:lang w:eastAsia="zh-CN"/>
              </w:rPr>
              <w:t>?</w:t>
            </w:r>
            <w:r w:rsidR="00834191" w:rsidRPr="00B06B81">
              <w:rPr>
                <w:rFonts w:eastAsia="SimSun"/>
                <w:i/>
                <w:kern w:val="2"/>
                <w:sz w:val="26"/>
                <w:szCs w:val="26"/>
                <w:lang w:eastAsia="zh-CN"/>
              </w:rPr>
              <w:t xml:space="preserve"> Bài viết tường thuật theo trình tự nào?</w:t>
            </w:r>
          </w:p>
          <w:p w14:paraId="7205CCEC" w14:textId="4C393E8A" w:rsidR="00834191" w:rsidRPr="00B06B81" w:rsidRDefault="002E09D1" w:rsidP="00B06B81">
            <w:pPr>
              <w:widowControl w:val="0"/>
              <w:spacing w:line="276" w:lineRule="auto"/>
              <w:jc w:val="both"/>
              <w:rPr>
                <w:rFonts w:eastAsia="SimSun"/>
                <w:i/>
                <w:kern w:val="2"/>
                <w:sz w:val="26"/>
                <w:szCs w:val="26"/>
                <w:lang w:eastAsia="zh-CN"/>
              </w:rPr>
            </w:pPr>
            <w:proofErr w:type="gramStart"/>
            <w:r w:rsidRPr="00B06B81">
              <w:rPr>
                <w:rFonts w:eastAsia="SimSun"/>
                <w:i/>
                <w:kern w:val="2"/>
                <w:sz w:val="26"/>
                <w:szCs w:val="26"/>
                <w:lang w:eastAsia="zh-CN"/>
              </w:rPr>
              <w:t>?</w:t>
            </w:r>
            <w:r w:rsidR="00834191" w:rsidRPr="00B06B81">
              <w:rPr>
                <w:rFonts w:eastAsia="SimSun"/>
                <w:i/>
                <w:kern w:val="2"/>
                <w:sz w:val="26"/>
                <w:szCs w:val="26"/>
                <w:lang w:eastAsia="zh-CN"/>
              </w:rPr>
              <w:t>Những</w:t>
            </w:r>
            <w:proofErr w:type="gramEnd"/>
            <w:r w:rsidR="00834191" w:rsidRPr="00B06B81">
              <w:rPr>
                <w:rFonts w:eastAsia="SimSun"/>
                <w:i/>
                <w:kern w:val="2"/>
                <w:sz w:val="26"/>
                <w:szCs w:val="26"/>
                <w:lang w:eastAsia="zh-CN"/>
              </w:rPr>
              <w:t xml:space="preserve"> từ ngữ nào thể hiện nhận xét, đánh giá của người viết trước sự kiện được tường thuật?</w:t>
            </w:r>
          </w:p>
          <w:p w14:paraId="63936794" w14:textId="77777777" w:rsidR="00834191" w:rsidRPr="00B06B81" w:rsidRDefault="00834191" w:rsidP="00B06B81">
            <w:pPr>
              <w:widowControl w:val="0"/>
              <w:spacing w:line="276" w:lineRule="auto"/>
              <w:jc w:val="both"/>
              <w:rPr>
                <w:sz w:val="26"/>
                <w:szCs w:val="26"/>
                <w:lang w:val="nl-NL"/>
              </w:rPr>
            </w:pPr>
            <w:r w:rsidRPr="00B06B81">
              <w:rPr>
                <w:sz w:val="26"/>
                <w:szCs w:val="26"/>
                <w:lang w:val="nl-NL"/>
              </w:rPr>
              <w:t>- HS lập dàn ý cho bài viết theo gợi ý.</w:t>
            </w:r>
          </w:p>
          <w:p w14:paraId="28F97DB2" w14:textId="77777777" w:rsidR="00834191" w:rsidRPr="00B06B81" w:rsidRDefault="00834191"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HS tiếp nhận nhiệm vụ.</w:t>
            </w:r>
          </w:p>
          <w:p w14:paraId="0657E2D8" w14:textId="77777777" w:rsidR="00834191" w:rsidRPr="00B06B81" w:rsidRDefault="00834191"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Bước 2: HS trao đổi thảo luận, thực hiện nhiệm vụ</w:t>
            </w:r>
          </w:p>
          <w:p w14:paraId="74A62F63" w14:textId="77777777" w:rsidR="00834191" w:rsidRPr="00B06B81" w:rsidRDefault="00834191"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nl-NL" w:eastAsia="vi-VN"/>
              </w:rPr>
              <w:t>+ HS thảo luận và trả lời từng câu hỏi</w:t>
            </w:r>
          </w:p>
          <w:p w14:paraId="2674EEA4" w14:textId="77777777" w:rsidR="00834191" w:rsidRPr="00B06B81" w:rsidRDefault="00834191" w:rsidP="00B06B81">
            <w:pPr>
              <w:widowControl w:val="0"/>
              <w:tabs>
                <w:tab w:val="left" w:pos="649"/>
              </w:tabs>
              <w:spacing w:line="276" w:lineRule="auto"/>
              <w:jc w:val="both"/>
              <w:rPr>
                <w:rFonts w:eastAsia="SimSun"/>
                <w:kern w:val="2"/>
                <w:sz w:val="26"/>
                <w:szCs w:val="26"/>
                <w:lang w:val="nl-NL" w:eastAsia="zh-CN"/>
              </w:rPr>
            </w:pPr>
            <w:r w:rsidRPr="00B06B81">
              <w:rPr>
                <w:rFonts w:eastAsia="SimSun"/>
                <w:kern w:val="2"/>
                <w:sz w:val="26"/>
                <w:szCs w:val="26"/>
                <w:lang w:val="nl-NL" w:eastAsia="zh-CN"/>
              </w:rPr>
              <w:t>Dự kiến sản phẩm:</w:t>
            </w:r>
          </w:p>
          <w:p w14:paraId="6EF3BED9" w14:textId="77777777" w:rsidR="00834191" w:rsidRPr="00B06B81" w:rsidRDefault="00834191" w:rsidP="00B06B81">
            <w:pPr>
              <w:spacing w:line="276" w:lineRule="auto"/>
              <w:jc w:val="both"/>
              <w:rPr>
                <w:sz w:val="26"/>
                <w:szCs w:val="26"/>
                <w:lang w:val="vi-VN" w:eastAsia="vi-VN"/>
              </w:rPr>
            </w:pPr>
            <w:r w:rsidRPr="00B06B81">
              <w:rPr>
                <w:sz w:val="26"/>
                <w:szCs w:val="26"/>
                <w:lang w:val="vi-VN" w:eastAsia="vi-VN"/>
              </w:rPr>
              <w:t xml:space="preserve">+ Người thuyết minh xưng “tôi”: </w:t>
            </w:r>
            <w:r w:rsidRPr="00B06B81">
              <w:rPr>
                <w:i/>
                <w:iCs/>
                <w:sz w:val="26"/>
                <w:szCs w:val="26"/>
                <w:lang w:val="vi-VN" w:eastAsia="vi-VN"/>
              </w:rPr>
              <w:t>trường tôi, tôi được tham gia, tối được thấy lẩn đầu tiên,...</w:t>
            </w:r>
          </w:p>
          <w:p w14:paraId="17ED90A8" w14:textId="77777777" w:rsidR="00834191" w:rsidRPr="00B06B81" w:rsidRDefault="00834191" w:rsidP="00B06B81">
            <w:pPr>
              <w:spacing w:line="276" w:lineRule="auto"/>
              <w:jc w:val="both"/>
              <w:rPr>
                <w:sz w:val="26"/>
                <w:szCs w:val="26"/>
                <w:lang w:val="vi-VN" w:eastAsia="vi-VN"/>
              </w:rPr>
            </w:pPr>
            <w:r w:rsidRPr="00B06B81">
              <w:rPr>
                <w:sz w:val="26"/>
                <w:szCs w:val="26"/>
                <w:lang w:val="vi-VN" w:eastAsia="vi-VN"/>
              </w:rPr>
              <w:t>+ Phần mở đẩu đã giới thiệu bối cảnh, mục đích tổ chức hội chợ xuân.</w:t>
            </w:r>
          </w:p>
          <w:p w14:paraId="0FD34065" w14:textId="77777777" w:rsidR="00834191" w:rsidRPr="00B06B81" w:rsidRDefault="00834191" w:rsidP="00B06B81">
            <w:pPr>
              <w:spacing w:line="276" w:lineRule="auto"/>
              <w:jc w:val="both"/>
              <w:rPr>
                <w:sz w:val="26"/>
                <w:szCs w:val="26"/>
                <w:lang w:val="vi-VN" w:eastAsia="vi-VN"/>
              </w:rPr>
            </w:pPr>
            <w:r w:rsidRPr="00B06B81">
              <w:rPr>
                <w:sz w:val="26"/>
                <w:szCs w:val="26"/>
                <w:lang w:val="vi-VN" w:eastAsia="vi-VN"/>
              </w:rPr>
              <w:t>+ Thời gian: cuối năm âm lịch, sắp đến Tết; không gian: trong sân trường; diễn biến sự kiện: toàn bộ quá trình diễn ra hội chợ xuân từ việc chuẩn bị đến ngày diễn ra hội chợ, các hoạt động được tổ chức trong sân trường vào ngày hôm đó: khai mạc, hoạt động mua bán, vui choi,...</w:t>
            </w:r>
          </w:p>
          <w:p w14:paraId="365A217B" w14:textId="77777777" w:rsidR="00834191" w:rsidRPr="00B06B81" w:rsidRDefault="00834191" w:rsidP="00B06B81">
            <w:pPr>
              <w:spacing w:line="276" w:lineRule="auto"/>
              <w:jc w:val="both"/>
              <w:rPr>
                <w:sz w:val="26"/>
                <w:szCs w:val="26"/>
                <w:lang w:val="vi-VN" w:eastAsia="vi-VN"/>
              </w:rPr>
            </w:pPr>
            <w:r w:rsidRPr="00B06B81">
              <w:rPr>
                <w:sz w:val="26"/>
                <w:szCs w:val="26"/>
                <w:lang w:val="vi-VN" w:eastAsia="vi-VN"/>
              </w:rPr>
              <w:t xml:space="preserve">+ Trật tự thời gian: </w:t>
            </w:r>
            <w:r w:rsidRPr="00B06B81">
              <w:rPr>
                <w:i/>
                <w:iCs/>
                <w:sz w:val="26"/>
                <w:szCs w:val="26"/>
                <w:lang w:val="vi-VN" w:eastAsia="vi-VN"/>
              </w:rPr>
              <w:t>8 giờ sáng, sau, liền sau đó, đồng thời, 6 giờ chiều;</w:t>
            </w:r>
            <w:r w:rsidRPr="00B06B81">
              <w:rPr>
                <w:sz w:val="26"/>
                <w:szCs w:val="26"/>
                <w:lang w:val="vi-VN" w:eastAsia="vi-VN"/>
              </w:rPr>
              <w:t xml:space="preserve"> trình tự nguyên nhân - kết quả: chuẩn bị -&gt; khai mạc -* diễn biến -&gt; kết thúc</w:t>
            </w:r>
          </w:p>
          <w:p w14:paraId="718B291F" w14:textId="3ED36B43" w:rsidR="00834191" w:rsidRPr="00B06B81" w:rsidRDefault="00834191" w:rsidP="00B06B81">
            <w:pPr>
              <w:spacing w:line="276" w:lineRule="auto"/>
              <w:jc w:val="both"/>
              <w:rPr>
                <w:sz w:val="26"/>
                <w:szCs w:val="26"/>
                <w:lang w:val="vi-VN" w:eastAsia="vi-VN"/>
              </w:rPr>
            </w:pPr>
            <w:r w:rsidRPr="00B06B81">
              <w:rPr>
                <w:sz w:val="26"/>
                <w:szCs w:val="26"/>
                <w:lang w:val="vi-VN" w:eastAsia="vi-VN"/>
              </w:rPr>
              <w:t xml:space="preserve">+ </w:t>
            </w:r>
            <w:r w:rsidRPr="00B06B81">
              <w:rPr>
                <w:i/>
                <w:iCs/>
                <w:sz w:val="26"/>
                <w:szCs w:val="26"/>
                <w:lang w:val="vi-VN" w:eastAsia="vi-VN"/>
              </w:rPr>
              <w:t>ấn tượng rất sâu sắc; cảm nhận; kỉ niệm đáng nhớ; được sống trong một bầu không khí rộn rã, vui tươi;...</w:t>
            </w:r>
          </w:p>
          <w:p w14:paraId="02B59110" w14:textId="77777777" w:rsidR="00834191" w:rsidRPr="00B06B81" w:rsidRDefault="00834191"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0A8ABD9A" w14:textId="77777777" w:rsidR="00834191" w:rsidRPr="00B06B81" w:rsidRDefault="00834191"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7986590" w14:textId="77777777" w:rsidR="00834191" w:rsidRPr="00B06B81" w:rsidRDefault="00834191"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7C7CFAA6" w14:textId="77777777" w:rsidR="00834191" w:rsidRPr="00B06B81" w:rsidRDefault="00834191"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61A8AFD6" w14:textId="77777777" w:rsidR="00834191" w:rsidRPr="00B06B81" w:rsidRDefault="00834191" w:rsidP="00B06B81">
            <w:pPr>
              <w:spacing w:line="276" w:lineRule="auto"/>
              <w:rPr>
                <w:rFonts w:eastAsia="SimSun"/>
                <w:kern w:val="2"/>
                <w:sz w:val="26"/>
                <w:szCs w:val="26"/>
                <w:lang w:val="vi-VN" w:eastAsia="zh-CN"/>
              </w:rPr>
            </w:pPr>
            <w:r w:rsidRPr="00B06B81">
              <w:rPr>
                <w:rFonts w:eastAsia="SimSun"/>
                <w:kern w:val="2"/>
                <w:sz w:val="26"/>
                <w:szCs w:val="26"/>
                <w:lang w:val="vi-VN" w:eastAsia="zh-CN"/>
              </w:rPr>
              <w:lastRenderedPageBreak/>
              <w:t>+ GV nhận xét, bổ sung, chốt lại kiến thức =&gt; Ghi lên bảng.</w:t>
            </w:r>
          </w:p>
        </w:tc>
        <w:tc>
          <w:tcPr>
            <w:tcW w:w="3572" w:type="dxa"/>
          </w:tcPr>
          <w:p w14:paraId="1F6E8F84" w14:textId="77777777" w:rsidR="00834191" w:rsidRPr="00B06B81" w:rsidRDefault="00834191" w:rsidP="00B06B81">
            <w:pPr>
              <w:spacing w:line="276" w:lineRule="auto"/>
              <w:jc w:val="both"/>
              <w:rPr>
                <w:b/>
                <w:bCs/>
                <w:sz w:val="26"/>
                <w:szCs w:val="26"/>
                <w:u w:val="single"/>
                <w:lang w:val="vi-VN" w:eastAsia="vi-VN"/>
              </w:rPr>
            </w:pPr>
          </w:p>
          <w:p w14:paraId="6F848E92" w14:textId="14E49A92" w:rsidR="00834191" w:rsidRPr="00B06B81" w:rsidRDefault="00E24192" w:rsidP="00B06B81">
            <w:pPr>
              <w:spacing w:line="276" w:lineRule="auto"/>
              <w:jc w:val="both"/>
              <w:rPr>
                <w:b/>
                <w:bCs/>
                <w:sz w:val="26"/>
                <w:szCs w:val="26"/>
                <w:lang w:val="vi-VN" w:eastAsia="vi-VN"/>
              </w:rPr>
            </w:pPr>
            <w:r w:rsidRPr="00B06B81">
              <w:rPr>
                <w:b/>
                <w:bCs/>
                <w:sz w:val="26"/>
                <w:szCs w:val="26"/>
                <w:lang w:val="vi-VN" w:eastAsia="vi-VN"/>
              </w:rPr>
              <w:t>II</w:t>
            </w:r>
            <w:r w:rsidR="00834191" w:rsidRPr="00B06B81">
              <w:rPr>
                <w:b/>
                <w:bCs/>
                <w:sz w:val="26"/>
                <w:szCs w:val="26"/>
                <w:lang w:val="vi-VN" w:eastAsia="vi-VN"/>
              </w:rPr>
              <w:t>. Phân tích bài viết tham khảo</w:t>
            </w:r>
          </w:p>
          <w:p w14:paraId="55A71F27"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b/>
                <w:bCs/>
                <w:sz w:val="26"/>
                <w:szCs w:val="26"/>
                <w:lang w:val="vi-VN"/>
              </w:rPr>
              <w:t>Bài mẫu</w:t>
            </w:r>
            <w:r w:rsidRPr="00B06B81">
              <w:rPr>
                <w:rFonts w:eastAsia="Calibri"/>
                <w:sz w:val="26"/>
                <w:szCs w:val="26"/>
                <w:lang w:val="vi-VN"/>
              </w:rPr>
              <w:t>:</w:t>
            </w:r>
          </w:p>
          <w:p w14:paraId="0762F9A8"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Kể về hội chợ xuân ở trường của tác giả.</w:t>
            </w:r>
          </w:p>
          <w:p w14:paraId="7B105760"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Ngôi kể: ngôi thứ nhất (xưng “tôi”)</w:t>
            </w:r>
          </w:p>
          <w:p w14:paraId="3CF50AAA"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Các phần:</w:t>
            </w:r>
          </w:p>
          <w:p w14:paraId="1FA7014A"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Đoạn 1: Giới thiệu</w:t>
            </w:r>
            <w:r w:rsidRPr="00B06B81">
              <w:rPr>
                <w:rFonts w:eastAsia="Calibri"/>
                <w:sz w:val="26"/>
                <w:szCs w:val="26"/>
                <w:lang w:val="vi-VN" w:eastAsia="vi-VN" w:bidi="vi-VN"/>
              </w:rPr>
              <w:t xml:space="preserve"> bối cảnh, mục đích tồ chức hội chợ xuân.</w:t>
            </w:r>
            <w:r w:rsidRPr="00B06B81">
              <w:rPr>
                <w:rFonts w:eastAsia="Calibri"/>
                <w:sz w:val="26"/>
                <w:szCs w:val="26"/>
                <w:lang w:val="vi-VN"/>
              </w:rPr>
              <w:t xml:space="preserve"> </w:t>
            </w:r>
          </w:p>
          <w:p w14:paraId="64E92C14"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Đoạn 2,3,4 tập trung giới thiệu sự kiện, với các chi tiết:</w:t>
            </w:r>
          </w:p>
          <w:p w14:paraId="604CDDF2"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xml:space="preserve"> + Thời gian: cuối năm âm lịch, sắp đến Tết; </w:t>
            </w:r>
          </w:p>
          <w:p w14:paraId="7FEB6F37"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xml:space="preserve">+ Không gian: trong sân trường; </w:t>
            </w:r>
          </w:p>
          <w:p w14:paraId="06169D2D" w14:textId="77777777" w:rsidR="00065AC5" w:rsidRPr="00B06B81" w:rsidRDefault="00065AC5" w:rsidP="00B06B81">
            <w:pPr>
              <w:spacing w:line="276" w:lineRule="auto"/>
              <w:contextualSpacing/>
              <w:jc w:val="both"/>
              <w:rPr>
                <w:rFonts w:eastAsia="Calibri"/>
                <w:sz w:val="26"/>
                <w:szCs w:val="26"/>
                <w:lang w:val="vi-VN"/>
              </w:rPr>
            </w:pPr>
            <w:r w:rsidRPr="00B06B81">
              <w:rPr>
                <w:rFonts w:eastAsia="Calibri"/>
                <w:sz w:val="26"/>
                <w:szCs w:val="26"/>
                <w:lang w:val="vi-VN"/>
              </w:rPr>
              <w:t>+ Diễn biến sự kiện: toàn bộ quá trình diễn ra hội chợ xuân từ việc chuẩn bị đến ngày diễn ra hội chợ, các hoạt động được tổ chức trong sân trường vào ngày hôm đó: khai mạc, hoạt động mua bán, vui chơi...</w:t>
            </w:r>
          </w:p>
          <w:p w14:paraId="2C987521" w14:textId="77777777" w:rsidR="00065AC5" w:rsidRPr="00B06B81" w:rsidRDefault="00065AC5" w:rsidP="00B06B81">
            <w:pPr>
              <w:widowControl w:val="0"/>
              <w:spacing w:line="276" w:lineRule="auto"/>
              <w:jc w:val="both"/>
              <w:rPr>
                <w:sz w:val="26"/>
                <w:szCs w:val="26"/>
                <w:lang w:val="vi-VN" w:eastAsia="vi-VN" w:bidi="vi-VN"/>
              </w:rPr>
            </w:pPr>
            <w:r w:rsidRPr="00B06B81">
              <w:rPr>
                <w:sz w:val="26"/>
                <w:szCs w:val="26"/>
                <w:lang w:val="vi-VN" w:eastAsia="vi-VN" w:bidi="vi-VN"/>
              </w:rPr>
              <w:t xml:space="preserve">4. Trật tự thời gian: </w:t>
            </w:r>
            <w:r w:rsidRPr="00B06B81">
              <w:rPr>
                <w:i/>
                <w:iCs/>
                <w:sz w:val="26"/>
                <w:szCs w:val="26"/>
                <w:lang w:val="vi-VN" w:eastAsia="vi-VN" w:bidi="vi-VN"/>
              </w:rPr>
              <w:t>8 giờ sáng, sau, liền sau đó, đồng thời, 6 giờ chiểu;</w:t>
            </w:r>
            <w:r w:rsidRPr="00B06B81">
              <w:rPr>
                <w:sz w:val="26"/>
                <w:szCs w:val="26"/>
                <w:lang w:val="vi-VN" w:eastAsia="vi-VN" w:bidi="vi-VN"/>
              </w:rPr>
              <w:t xml:space="preserve"> </w:t>
            </w:r>
          </w:p>
          <w:p w14:paraId="6FD24C26" w14:textId="77777777" w:rsidR="00065AC5" w:rsidRPr="00B06B81" w:rsidRDefault="00065AC5" w:rsidP="00B06B81">
            <w:pPr>
              <w:widowControl w:val="0"/>
              <w:spacing w:line="276" w:lineRule="auto"/>
              <w:jc w:val="both"/>
              <w:rPr>
                <w:sz w:val="26"/>
                <w:szCs w:val="26"/>
                <w:lang w:val="vi-VN" w:eastAsia="vi-VN" w:bidi="vi-VN"/>
              </w:rPr>
            </w:pPr>
            <w:r w:rsidRPr="00B06B81">
              <w:rPr>
                <w:sz w:val="26"/>
                <w:szCs w:val="26"/>
                <w:lang w:val="vi-VN" w:eastAsia="vi-VN" w:bidi="vi-VN"/>
              </w:rPr>
              <w:t>Trình tự nguyên nhân - kết quả: chuẩn bị -&gt; khai mạc -&gt; diễn biến -&gt; kết thúc).</w:t>
            </w:r>
          </w:p>
          <w:p w14:paraId="71C053D9" w14:textId="77777777" w:rsidR="00065AC5" w:rsidRPr="00B06B81" w:rsidRDefault="00065AC5" w:rsidP="00B06B81">
            <w:pPr>
              <w:widowControl w:val="0"/>
              <w:spacing w:line="276" w:lineRule="auto"/>
              <w:jc w:val="both"/>
              <w:rPr>
                <w:sz w:val="26"/>
                <w:szCs w:val="26"/>
                <w:lang w:val="vi-VN" w:eastAsia="vi-VN" w:bidi="vi-VN"/>
              </w:rPr>
            </w:pPr>
            <w:r w:rsidRPr="00B06B81">
              <w:rPr>
                <w:sz w:val="26"/>
                <w:szCs w:val="26"/>
                <w:lang w:val="vi-VN" w:eastAsia="vi-VN" w:bidi="vi-VN"/>
              </w:rPr>
              <w:t xml:space="preserve">5. </w:t>
            </w:r>
          </w:p>
          <w:p w14:paraId="7A5DAA62" w14:textId="77777777" w:rsidR="00065AC5" w:rsidRPr="00B06B81" w:rsidRDefault="00065AC5" w:rsidP="00B06B81">
            <w:pPr>
              <w:widowControl w:val="0"/>
              <w:spacing w:line="276" w:lineRule="auto"/>
              <w:jc w:val="both"/>
              <w:rPr>
                <w:sz w:val="26"/>
                <w:szCs w:val="26"/>
                <w:lang w:val="vi-VN"/>
              </w:rPr>
            </w:pPr>
            <w:r w:rsidRPr="00B06B81">
              <w:rPr>
                <w:sz w:val="26"/>
                <w:szCs w:val="26"/>
                <w:lang w:val="vi-VN" w:eastAsia="vi-VN" w:bidi="vi-VN"/>
              </w:rPr>
              <w:t xml:space="preserve">- </w:t>
            </w:r>
            <w:r w:rsidRPr="00B06B81">
              <w:rPr>
                <w:sz w:val="26"/>
                <w:szCs w:val="26"/>
                <w:lang w:val="vi-VN"/>
              </w:rPr>
              <w:t>Đoạn 5: Nêu lên nhận xét, đánh giá của người viết.</w:t>
            </w:r>
          </w:p>
          <w:p w14:paraId="05D48EDE" w14:textId="0DB1BB38" w:rsidR="00834191" w:rsidRPr="00B06B81" w:rsidRDefault="00065AC5" w:rsidP="00652E48">
            <w:pPr>
              <w:widowControl w:val="0"/>
              <w:spacing w:line="276" w:lineRule="auto"/>
              <w:jc w:val="both"/>
              <w:rPr>
                <w:bCs/>
                <w:iCs/>
                <w:sz w:val="26"/>
                <w:szCs w:val="26"/>
                <w:lang w:val="nl-NL"/>
              </w:rPr>
            </w:pPr>
            <w:r w:rsidRPr="00B06B81">
              <w:rPr>
                <w:sz w:val="26"/>
                <w:szCs w:val="26"/>
                <w:lang w:val="vi-VN"/>
              </w:rPr>
              <w:t xml:space="preserve">- </w:t>
            </w:r>
            <w:r w:rsidRPr="00B06B81">
              <w:rPr>
                <w:sz w:val="26"/>
                <w:szCs w:val="26"/>
                <w:lang w:val="vi-VN" w:eastAsia="vi-VN" w:bidi="vi-VN"/>
              </w:rPr>
              <w:t xml:space="preserve">Vì có những từ ngữ nào thể hiện được suy nghĩ, đánh giá của người viết như: </w:t>
            </w:r>
            <w:r w:rsidRPr="00B06B81">
              <w:rPr>
                <w:i/>
                <w:iCs/>
                <w:sz w:val="26"/>
                <w:szCs w:val="26"/>
                <w:lang w:val="vi-VN" w:eastAsia="vi-VN" w:bidi="vi-VN"/>
              </w:rPr>
              <w:t xml:space="preserve">ấn tượng rất sâu sắc; cảm nhận; kỉ niệm đáng </w:t>
            </w:r>
            <w:r w:rsidRPr="00B06B81">
              <w:rPr>
                <w:i/>
                <w:iCs/>
                <w:sz w:val="26"/>
                <w:szCs w:val="26"/>
                <w:lang w:val="vi-VN" w:eastAsia="vi-VN" w:bidi="vi-VN"/>
              </w:rPr>
              <w:lastRenderedPageBreak/>
              <w:t>nhớ; được sống trong một bấu không khí rộn rã, vui tươi...)</w:t>
            </w:r>
          </w:p>
        </w:tc>
      </w:tr>
    </w:tbl>
    <w:p w14:paraId="2CA62494" w14:textId="6C8E272C" w:rsidR="00834191" w:rsidRPr="00B06B81" w:rsidRDefault="00065AC5" w:rsidP="00B06B81">
      <w:pPr>
        <w:spacing w:line="276" w:lineRule="auto"/>
        <w:jc w:val="both"/>
        <w:rPr>
          <w:b/>
          <w:sz w:val="26"/>
          <w:szCs w:val="26"/>
          <w:lang w:val="nl-NL"/>
        </w:rPr>
      </w:pPr>
      <w:r w:rsidRPr="00B06B81">
        <w:rPr>
          <w:b/>
          <w:sz w:val="26"/>
          <w:szCs w:val="26"/>
          <w:lang w:val="nl-NL"/>
        </w:rPr>
        <w:lastRenderedPageBreak/>
        <w:t>Nhiệm vụ 3</w:t>
      </w:r>
      <w:r w:rsidR="00834191" w:rsidRPr="00B06B81">
        <w:rPr>
          <w:b/>
          <w:sz w:val="26"/>
          <w:szCs w:val="26"/>
          <w:lang w:val="nl-NL"/>
        </w:rPr>
        <w:t>: Thực hành viết theo các bước</w:t>
      </w:r>
    </w:p>
    <w:p w14:paraId="7CD614DC" w14:textId="32020374" w:rsidR="00834191" w:rsidRPr="00B06B81" w:rsidRDefault="00834191" w:rsidP="00B06B81">
      <w:pPr>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Nắm được các </w:t>
      </w:r>
      <w:r w:rsidR="00E24192" w:rsidRPr="00B06B81">
        <w:rPr>
          <w:bCs/>
          <w:sz w:val="26"/>
          <w:szCs w:val="26"/>
          <w:lang w:val="nl-NL"/>
        </w:rPr>
        <w:t xml:space="preserve">bước </w:t>
      </w:r>
      <w:r w:rsidRPr="00B06B81">
        <w:rPr>
          <w:bCs/>
          <w:sz w:val="26"/>
          <w:szCs w:val="26"/>
          <w:lang w:val="nl-NL"/>
        </w:rPr>
        <w:t>viết bài văn</w:t>
      </w:r>
    </w:p>
    <w:p w14:paraId="3BEB269F" w14:textId="77777777" w:rsidR="00834191" w:rsidRPr="00B06B81" w:rsidRDefault="00834191" w:rsidP="00B06B81">
      <w:pPr>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47356E6A" w14:textId="77777777" w:rsidR="00834191" w:rsidRPr="00B06B81" w:rsidRDefault="00834191"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r w:rsidRPr="00B06B81">
        <w:rPr>
          <w:b/>
          <w:sz w:val="26"/>
          <w:szCs w:val="26"/>
          <w:lang w:val="nl-NL"/>
        </w:rPr>
        <w:t xml:space="preserve"> </w:t>
      </w:r>
    </w:p>
    <w:p w14:paraId="24907E08" w14:textId="32F12C6A" w:rsidR="00834191" w:rsidRPr="00B06B81" w:rsidRDefault="00457F66" w:rsidP="00B06B81">
      <w:pPr>
        <w:spacing w:line="276" w:lineRule="auto"/>
        <w:jc w:val="both"/>
        <w:rPr>
          <w:b/>
          <w:sz w:val="26"/>
          <w:szCs w:val="26"/>
          <w:lang w:val="nl-NL"/>
        </w:rPr>
      </w:pPr>
      <w:r w:rsidRPr="00B06B81">
        <w:rPr>
          <w:b/>
          <w:sz w:val="26"/>
          <w:szCs w:val="26"/>
          <w:lang w:val="nl-NL"/>
        </w:rPr>
        <w:t>d. Tổ chức thực hiện:</w:t>
      </w:r>
    </w:p>
    <w:tbl>
      <w:tblPr>
        <w:tblStyle w:val="TableGrid"/>
        <w:tblW w:w="9356" w:type="dxa"/>
        <w:tblInd w:w="-147" w:type="dxa"/>
        <w:tblLook w:val="04A0" w:firstRow="1" w:lastRow="0" w:firstColumn="1" w:lastColumn="0" w:noHBand="0" w:noVBand="1"/>
      </w:tblPr>
      <w:tblGrid>
        <w:gridCol w:w="4039"/>
        <w:gridCol w:w="5317"/>
      </w:tblGrid>
      <w:tr w:rsidR="004548FC" w:rsidRPr="00B06B81" w14:paraId="67027B0A" w14:textId="77777777" w:rsidTr="00652E48">
        <w:tc>
          <w:tcPr>
            <w:tcW w:w="4039" w:type="dxa"/>
          </w:tcPr>
          <w:p w14:paraId="563FD1EC" w14:textId="77777777" w:rsidR="00834191" w:rsidRPr="00B06B81" w:rsidRDefault="00834191" w:rsidP="00B06B81">
            <w:pPr>
              <w:spacing w:line="276" w:lineRule="auto"/>
              <w:jc w:val="center"/>
              <w:rPr>
                <w:b/>
                <w:sz w:val="26"/>
                <w:szCs w:val="26"/>
                <w:lang w:val="nl-NL"/>
              </w:rPr>
            </w:pPr>
            <w:r w:rsidRPr="00B06B81">
              <w:rPr>
                <w:b/>
                <w:sz w:val="26"/>
                <w:szCs w:val="26"/>
                <w:lang w:val="de-DE"/>
              </w:rPr>
              <w:t>HOẠT ĐỘNG CỦA GV - HS</w:t>
            </w:r>
          </w:p>
        </w:tc>
        <w:tc>
          <w:tcPr>
            <w:tcW w:w="5317" w:type="dxa"/>
          </w:tcPr>
          <w:p w14:paraId="69651C7B" w14:textId="77777777" w:rsidR="00834191" w:rsidRPr="00B06B81" w:rsidRDefault="00834191" w:rsidP="00B06B81">
            <w:pPr>
              <w:spacing w:line="276" w:lineRule="auto"/>
              <w:jc w:val="center"/>
              <w:rPr>
                <w:b/>
                <w:sz w:val="26"/>
                <w:szCs w:val="26"/>
              </w:rPr>
            </w:pPr>
            <w:r w:rsidRPr="00B06B81">
              <w:rPr>
                <w:b/>
                <w:sz w:val="26"/>
                <w:szCs w:val="26"/>
              </w:rPr>
              <w:t>DỰ KIẾN SẢN PHẨM</w:t>
            </w:r>
          </w:p>
        </w:tc>
      </w:tr>
      <w:tr w:rsidR="004548FC" w:rsidRPr="00ED421E" w14:paraId="60C134AB" w14:textId="77777777" w:rsidTr="00652E48">
        <w:tc>
          <w:tcPr>
            <w:tcW w:w="4039" w:type="dxa"/>
          </w:tcPr>
          <w:p w14:paraId="0EB0F493" w14:textId="77777777" w:rsidR="00834191" w:rsidRPr="00B06B81" w:rsidRDefault="00834191"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35A373DC" w14:textId="77777777" w:rsidR="00834191" w:rsidRPr="00B06B81" w:rsidRDefault="00834191" w:rsidP="00B06B81">
            <w:pPr>
              <w:widowControl w:val="0"/>
              <w:spacing w:line="276" w:lineRule="auto"/>
              <w:jc w:val="both"/>
              <w:rPr>
                <w:rFonts w:eastAsia="SimSun"/>
                <w:iCs/>
                <w:kern w:val="2"/>
                <w:sz w:val="26"/>
                <w:szCs w:val="26"/>
                <w:lang w:eastAsia="zh-CN"/>
              </w:rPr>
            </w:pPr>
            <w:r w:rsidRPr="00B06B81">
              <w:rPr>
                <w:rFonts w:eastAsia="SimSun"/>
                <w:iCs/>
                <w:kern w:val="2"/>
                <w:sz w:val="26"/>
                <w:szCs w:val="26"/>
                <w:lang w:eastAsia="zh-CN"/>
              </w:rPr>
              <w:t>- GV yêu cầu HS xác định mục đích viết bài, người đọc.</w:t>
            </w:r>
          </w:p>
          <w:p w14:paraId="5AA08B33" w14:textId="77777777" w:rsidR="00834191" w:rsidRPr="00B06B81" w:rsidRDefault="00834191" w:rsidP="00B06B81">
            <w:pPr>
              <w:widowControl w:val="0"/>
              <w:spacing w:line="276" w:lineRule="auto"/>
              <w:jc w:val="both"/>
              <w:rPr>
                <w:sz w:val="26"/>
                <w:szCs w:val="26"/>
                <w:lang w:val="nl-NL"/>
              </w:rPr>
            </w:pPr>
            <w:r w:rsidRPr="00B06B81">
              <w:rPr>
                <w:sz w:val="26"/>
                <w:szCs w:val="26"/>
                <w:lang w:val="nl-NL"/>
              </w:rPr>
              <w:t>- Hướng dẫn HS lựa chọn đề tài.</w:t>
            </w:r>
          </w:p>
          <w:p w14:paraId="5C08F9EB" w14:textId="77777777" w:rsidR="00834191" w:rsidRPr="00B06B81" w:rsidRDefault="00834191" w:rsidP="00B06B81">
            <w:pPr>
              <w:widowControl w:val="0"/>
              <w:spacing w:line="276" w:lineRule="auto"/>
              <w:jc w:val="both"/>
              <w:rPr>
                <w:sz w:val="26"/>
                <w:szCs w:val="26"/>
                <w:lang w:val="nl-NL"/>
              </w:rPr>
            </w:pPr>
            <w:r w:rsidRPr="00B06B81">
              <w:rPr>
                <w:sz w:val="26"/>
                <w:szCs w:val="26"/>
                <w:lang w:val="nl-NL"/>
              </w:rPr>
              <w:t>- GV yêu cầu HS làm việc theo nhóm, tìm ý cho bài viết theo Phiếu học tập sau:</w:t>
            </w:r>
          </w:p>
          <w:p w14:paraId="5F6896C5" w14:textId="77777777" w:rsidR="00834191" w:rsidRPr="00B06B81" w:rsidRDefault="00834191" w:rsidP="00B06B81">
            <w:pPr>
              <w:widowControl w:val="0"/>
              <w:spacing w:line="276" w:lineRule="auto"/>
              <w:jc w:val="both"/>
              <w:rPr>
                <w:sz w:val="26"/>
                <w:szCs w:val="26"/>
                <w:lang w:val="nl-NL"/>
              </w:rPr>
            </w:pPr>
            <w:r w:rsidRPr="00B06B81">
              <w:rPr>
                <w:sz w:val="26"/>
                <w:szCs w:val="26"/>
                <w:lang w:val="nl-NL"/>
              </w:rPr>
              <w:t>Nhiệm vụ: Tìm ý cho bài văn thuyết minh lại một sự kiện</w:t>
            </w:r>
          </w:p>
          <w:p w14:paraId="41BD1FB4" w14:textId="75954D18" w:rsidR="00E24192" w:rsidRPr="00B06B81" w:rsidRDefault="00834191" w:rsidP="00B06B81">
            <w:pPr>
              <w:widowControl w:val="0"/>
              <w:spacing w:line="276" w:lineRule="auto"/>
              <w:jc w:val="both"/>
              <w:rPr>
                <w:sz w:val="26"/>
                <w:szCs w:val="26"/>
                <w:lang w:val="nl-NL"/>
              </w:rPr>
            </w:pPr>
            <w:r w:rsidRPr="00B06B81">
              <w:rPr>
                <w:sz w:val="26"/>
                <w:szCs w:val="26"/>
                <w:lang w:val="nl-NL"/>
              </w:rPr>
              <w:t>Gợi ý: Để nhớ lại các chi tiết, hãy viết tự do theo trí nhớ</w:t>
            </w:r>
            <w:r w:rsidR="00C41DF7" w:rsidRPr="00B06B81">
              <w:rPr>
                <w:sz w:val="26"/>
                <w:szCs w:val="26"/>
                <w:lang w:val="nl-NL"/>
              </w:rPr>
              <w:t xml:space="preserve"> của em (một sinh hoạt văn hoá)</w:t>
            </w:r>
          </w:p>
          <w:p w14:paraId="2F4045C2" w14:textId="77777777" w:rsidR="00834191" w:rsidRPr="00B06B81" w:rsidRDefault="00834191" w:rsidP="00B06B81">
            <w:pPr>
              <w:widowControl w:val="0"/>
              <w:spacing w:line="276" w:lineRule="auto"/>
              <w:jc w:val="both"/>
              <w:rPr>
                <w:sz w:val="26"/>
                <w:szCs w:val="26"/>
                <w:lang w:val="nl-NL"/>
              </w:rPr>
            </w:pPr>
            <w:r w:rsidRPr="00B06B81">
              <w:rPr>
                <w:sz w:val="26"/>
                <w:szCs w:val="26"/>
                <w:lang w:val="nl-NL"/>
              </w:rPr>
              <w:t>- HS lập dàn ý cho bài viết theo gợi ý.</w:t>
            </w:r>
          </w:p>
          <w:p w14:paraId="4FC0F838" w14:textId="77777777" w:rsidR="00834191" w:rsidRPr="00B06B81" w:rsidRDefault="00834191"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HS viết bài tại lớp.</w:t>
            </w:r>
          </w:p>
          <w:p w14:paraId="38FF66E4" w14:textId="77777777" w:rsidR="00834191" w:rsidRPr="00B06B81" w:rsidRDefault="00834191"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HS tiếp nhận nhiệm vụ.</w:t>
            </w:r>
          </w:p>
          <w:p w14:paraId="391B1DE8" w14:textId="77777777" w:rsidR="00834191" w:rsidRPr="00B06B81" w:rsidRDefault="00834191"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Bước 2: HS trao đổi thảo luận, thực hiện nhiệm vụ</w:t>
            </w:r>
          </w:p>
          <w:p w14:paraId="60572864" w14:textId="77777777" w:rsidR="00834191" w:rsidRPr="00B06B81" w:rsidRDefault="00834191"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nl-NL" w:eastAsia="vi-VN"/>
              </w:rPr>
              <w:t>+ HS thảo luận và trả lời từng câu hỏi</w:t>
            </w:r>
          </w:p>
          <w:p w14:paraId="0AB57FBD" w14:textId="77777777" w:rsidR="00834191" w:rsidRPr="00B06B81" w:rsidRDefault="00834191" w:rsidP="00B06B81">
            <w:pPr>
              <w:widowControl w:val="0"/>
              <w:tabs>
                <w:tab w:val="left" w:pos="649"/>
              </w:tabs>
              <w:spacing w:line="276" w:lineRule="auto"/>
              <w:jc w:val="both"/>
              <w:rPr>
                <w:rFonts w:eastAsia="SimSun"/>
                <w:kern w:val="2"/>
                <w:sz w:val="26"/>
                <w:szCs w:val="26"/>
                <w:lang w:val="nl-NL" w:eastAsia="zh-CN"/>
              </w:rPr>
            </w:pPr>
            <w:r w:rsidRPr="00B06B81">
              <w:rPr>
                <w:rFonts w:eastAsia="SimSun"/>
                <w:kern w:val="2"/>
                <w:sz w:val="26"/>
                <w:szCs w:val="26"/>
                <w:lang w:val="nl-NL" w:eastAsia="zh-CN"/>
              </w:rPr>
              <w:t>Dự kiến sản phẩm:</w:t>
            </w:r>
          </w:p>
          <w:p w14:paraId="6FF22F5A" w14:textId="77777777" w:rsidR="00834191" w:rsidRPr="00B06B81" w:rsidRDefault="00834191"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3: Báo cáo kết quả hoạt động và thảo luận</w:t>
            </w:r>
          </w:p>
          <w:p w14:paraId="390F8AA7" w14:textId="77777777" w:rsidR="00834191" w:rsidRPr="00B06B81" w:rsidRDefault="00834191"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HS trình bày sản phẩm thảo luận</w:t>
            </w:r>
          </w:p>
          <w:p w14:paraId="2447055B" w14:textId="77777777" w:rsidR="00834191" w:rsidRPr="00B06B81" w:rsidRDefault="00834191"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GV gọi hs nhận xét, bổ sung câu trả lời của bạn.</w:t>
            </w:r>
          </w:p>
          <w:p w14:paraId="53A541FC" w14:textId="77777777" w:rsidR="00834191" w:rsidRPr="00B06B81" w:rsidRDefault="00834191"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4: Đánh giá kết quả thực hiện nhiệm vụ</w:t>
            </w:r>
          </w:p>
          <w:p w14:paraId="35F3F991" w14:textId="77777777" w:rsidR="00834191" w:rsidRPr="00B06B81" w:rsidRDefault="00834191" w:rsidP="00B06B81">
            <w:pPr>
              <w:spacing w:line="276" w:lineRule="auto"/>
              <w:rPr>
                <w:rFonts w:eastAsia="SimSun"/>
                <w:kern w:val="2"/>
                <w:sz w:val="26"/>
                <w:szCs w:val="26"/>
                <w:lang w:val="nl-NL" w:eastAsia="zh-CN"/>
              </w:rPr>
            </w:pPr>
            <w:r w:rsidRPr="00B06B81">
              <w:rPr>
                <w:rFonts w:eastAsia="SimSun"/>
                <w:kern w:val="2"/>
                <w:sz w:val="26"/>
                <w:szCs w:val="26"/>
                <w:lang w:val="nl-NL" w:eastAsia="zh-CN"/>
              </w:rPr>
              <w:t>+ GV nhận xét, bổ sung, chốt lại kiến thức =&gt; Ghi lên bảng.</w:t>
            </w:r>
          </w:p>
          <w:p w14:paraId="6BBA102E" w14:textId="77777777" w:rsidR="00C41DF7" w:rsidRPr="00B06B81" w:rsidRDefault="00C41DF7" w:rsidP="00B06B81">
            <w:pPr>
              <w:spacing w:line="276" w:lineRule="auto"/>
              <w:contextualSpacing/>
              <w:jc w:val="both"/>
              <w:rPr>
                <w:rFonts w:eastAsia="Calibri"/>
                <w:sz w:val="26"/>
                <w:szCs w:val="26"/>
                <w:lang w:val="vi-VN"/>
              </w:rPr>
            </w:pPr>
            <w:r w:rsidRPr="00B06B81">
              <w:rPr>
                <w:rFonts w:eastAsia="Calibri"/>
                <w:sz w:val="26"/>
                <w:szCs w:val="26"/>
                <w:lang w:val="vi-VN"/>
              </w:rPr>
              <w:t>- Lập dàn ý chi tiết cho đề văn sau:</w:t>
            </w:r>
          </w:p>
          <w:p w14:paraId="05E136CB" w14:textId="5C0BB31D" w:rsidR="00C41DF7" w:rsidRPr="00B06B81" w:rsidRDefault="00C41DF7" w:rsidP="00B06B81">
            <w:pPr>
              <w:spacing w:line="276" w:lineRule="auto"/>
              <w:rPr>
                <w:rFonts w:eastAsia="SimSun"/>
                <w:kern w:val="2"/>
                <w:sz w:val="26"/>
                <w:szCs w:val="26"/>
                <w:lang w:val="nl-NL" w:eastAsia="zh-CN"/>
              </w:rPr>
            </w:pPr>
            <w:r w:rsidRPr="00B06B81">
              <w:rPr>
                <w:b/>
                <w:sz w:val="26"/>
                <w:szCs w:val="26"/>
                <w:u w:val="single"/>
                <w:lang w:val="vi-VN"/>
              </w:rPr>
              <w:t>Đề ra</w:t>
            </w:r>
            <w:r w:rsidRPr="00B06B81">
              <w:rPr>
                <w:sz w:val="26"/>
                <w:szCs w:val="26"/>
                <w:lang w:val="vi-VN"/>
              </w:rPr>
              <w:t>: Em hãy thuyết minh về một lễ hội/một sự kiện văn hóa để lại trong em nhiều ấn tượng đẹp đẽ nhất.</w:t>
            </w:r>
          </w:p>
        </w:tc>
        <w:tc>
          <w:tcPr>
            <w:tcW w:w="5317" w:type="dxa"/>
          </w:tcPr>
          <w:p w14:paraId="2BFFBFD9" w14:textId="2B4A6DF7" w:rsidR="00834191" w:rsidRPr="00B06B81" w:rsidRDefault="00E24192" w:rsidP="00B06B81">
            <w:pPr>
              <w:spacing w:line="276" w:lineRule="auto"/>
              <w:jc w:val="both"/>
              <w:rPr>
                <w:b/>
                <w:sz w:val="26"/>
                <w:szCs w:val="26"/>
                <w:lang w:val="nl-NL"/>
              </w:rPr>
            </w:pPr>
            <w:r w:rsidRPr="00B06B81">
              <w:rPr>
                <w:b/>
                <w:sz w:val="26"/>
                <w:szCs w:val="26"/>
                <w:lang w:val="nl-NL"/>
              </w:rPr>
              <w:t>III</w:t>
            </w:r>
            <w:r w:rsidR="00834191" w:rsidRPr="00B06B81">
              <w:rPr>
                <w:b/>
                <w:sz w:val="26"/>
                <w:szCs w:val="26"/>
                <w:lang w:val="nl-NL"/>
              </w:rPr>
              <w:t>. Các bước tiến hành</w:t>
            </w:r>
          </w:p>
          <w:p w14:paraId="0D6FA0DB" w14:textId="616959DF" w:rsidR="00834191" w:rsidRPr="00B06B81" w:rsidRDefault="00E24192" w:rsidP="00B06B81">
            <w:pPr>
              <w:spacing w:line="276" w:lineRule="auto"/>
              <w:jc w:val="both"/>
              <w:rPr>
                <w:b/>
                <w:bCs/>
                <w:sz w:val="26"/>
                <w:szCs w:val="26"/>
                <w:u w:val="single"/>
                <w:lang w:val="nl-NL"/>
              </w:rPr>
            </w:pPr>
            <w:r w:rsidRPr="00B06B81">
              <w:rPr>
                <w:b/>
                <w:bCs/>
                <w:sz w:val="26"/>
                <w:szCs w:val="26"/>
                <w:u w:val="single"/>
                <w:lang w:val="nl-NL"/>
              </w:rPr>
              <w:t>1.</w:t>
            </w:r>
            <w:r w:rsidR="00834191" w:rsidRPr="00B06B81">
              <w:rPr>
                <w:b/>
                <w:bCs/>
                <w:sz w:val="26"/>
                <w:szCs w:val="26"/>
                <w:u w:val="single"/>
                <w:lang w:val="nl-NL"/>
              </w:rPr>
              <w:t>Trước khi viết</w:t>
            </w:r>
          </w:p>
          <w:p w14:paraId="6F3360AB" w14:textId="77777777" w:rsidR="00E24192" w:rsidRPr="00B06B81" w:rsidRDefault="00E24192" w:rsidP="00B06B81">
            <w:pPr>
              <w:spacing w:line="276" w:lineRule="auto"/>
              <w:contextualSpacing/>
              <w:jc w:val="both"/>
              <w:rPr>
                <w:rFonts w:eastAsia="Calibri"/>
                <w:b/>
                <w:bCs/>
                <w:sz w:val="26"/>
                <w:szCs w:val="26"/>
                <w:lang w:val="vi-VN"/>
              </w:rPr>
            </w:pPr>
            <w:r w:rsidRPr="00B06B81">
              <w:rPr>
                <w:rFonts w:eastAsia="Calibri"/>
                <w:b/>
                <w:bCs/>
                <w:sz w:val="26"/>
                <w:szCs w:val="26"/>
                <w:lang w:val="vi-VN"/>
              </w:rPr>
              <w:t>a) Lựa chọn đề tài</w:t>
            </w:r>
          </w:p>
          <w:p w14:paraId="211072D7" w14:textId="77777777" w:rsidR="00E24192" w:rsidRPr="00B06B81" w:rsidRDefault="00E24192" w:rsidP="00B06B81">
            <w:pPr>
              <w:spacing w:line="276" w:lineRule="auto"/>
              <w:contextualSpacing/>
              <w:jc w:val="both"/>
              <w:rPr>
                <w:rFonts w:eastAsia="Calibri"/>
                <w:b/>
                <w:bCs/>
                <w:sz w:val="26"/>
                <w:szCs w:val="26"/>
                <w:lang w:val="nl-NL"/>
              </w:rPr>
            </w:pPr>
            <w:r w:rsidRPr="00B06B81">
              <w:rPr>
                <w:rFonts w:eastAsia="Calibri"/>
                <w:b/>
                <w:bCs/>
                <w:sz w:val="26"/>
                <w:szCs w:val="26"/>
                <w:lang w:val="vi-VN"/>
              </w:rPr>
              <w:t>b) Tìm ý</w:t>
            </w:r>
          </w:p>
          <w:tbl>
            <w:tblPr>
              <w:tblStyle w:val="TableGrid"/>
              <w:tblW w:w="4848" w:type="dxa"/>
              <w:tblLook w:val="04A0" w:firstRow="1" w:lastRow="0" w:firstColumn="1" w:lastColumn="0" w:noHBand="0" w:noVBand="1"/>
            </w:tblPr>
            <w:tblGrid>
              <w:gridCol w:w="4848"/>
            </w:tblGrid>
            <w:tr w:rsidR="004548FC" w:rsidRPr="00B06B81" w14:paraId="4DF40098" w14:textId="77777777" w:rsidTr="000D3F03">
              <w:trPr>
                <w:trHeight w:val="394"/>
              </w:trPr>
              <w:tc>
                <w:tcPr>
                  <w:tcW w:w="4848" w:type="dxa"/>
                </w:tcPr>
                <w:p w14:paraId="0F12592E" w14:textId="77777777" w:rsidR="00E24192" w:rsidRPr="00B06B81" w:rsidRDefault="00E24192" w:rsidP="00B06B81">
                  <w:pPr>
                    <w:spacing w:line="276" w:lineRule="auto"/>
                    <w:contextualSpacing/>
                    <w:jc w:val="both"/>
                    <w:rPr>
                      <w:rFonts w:eastAsia="Calibri"/>
                      <w:b/>
                      <w:bCs/>
                      <w:sz w:val="26"/>
                      <w:szCs w:val="26"/>
                    </w:rPr>
                  </w:pPr>
                  <w:r w:rsidRPr="00B06B81">
                    <w:rPr>
                      <w:rFonts w:eastAsia="Calibri"/>
                      <w:sz w:val="26"/>
                      <w:szCs w:val="26"/>
                      <w:lang w:val="vi-VN" w:eastAsia="vi-VN" w:bidi="vi-VN"/>
                    </w:rPr>
                    <w:t>Sự kiện gì?</w:t>
                  </w:r>
                </w:p>
              </w:tc>
            </w:tr>
            <w:tr w:rsidR="004548FC" w:rsidRPr="00B06B81" w14:paraId="1883593F" w14:textId="77777777" w:rsidTr="000D3F03">
              <w:trPr>
                <w:trHeight w:val="502"/>
              </w:trPr>
              <w:tc>
                <w:tcPr>
                  <w:tcW w:w="4848" w:type="dxa"/>
                </w:tcPr>
                <w:p w14:paraId="24C79A9E" w14:textId="77777777" w:rsidR="00E24192" w:rsidRPr="00B06B81" w:rsidRDefault="00E24192" w:rsidP="00B06B81">
                  <w:pPr>
                    <w:spacing w:line="276" w:lineRule="auto"/>
                    <w:contextualSpacing/>
                    <w:jc w:val="both"/>
                    <w:rPr>
                      <w:rFonts w:eastAsia="Calibri"/>
                      <w:b/>
                      <w:bCs/>
                      <w:sz w:val="26"/>
                      <w:szCs w:val="26"/>
                    </w:rPr>
                  </w:pPr>
                  <w:r w:rsidRPr="00B06B81">
                    <w:rPr>
                      <w:rFonts w:eastAsia="Calibri"/>
                      <w:sz w:val="26"/>
                      <w:szCs w:val="26"/>
                      <w:lang w:val="vi-VN" w:eastAsia="vi-VN" w:bidi="vi-VN"/>
                    </w:rPr>
                    <w:t>Mục đích của việc tổ chức sự kiện là</w:t>
                  </w:r>
                  <w:r w:rsidRPr="00B06B81">
                    <w:rPr>
                      <w:rFonts w:eastAsia="Calibri"/>
                      <w:sz w:val="26"/>
                      <w:szCs w:val="26"/>
                      <w:lang w:eastAsia="vi-VN" w:bidi="vi-VN"/>
                    </w:rPr>
                    <w:t xml:space="preserve"> gì ?</w:t>
                  </w:r>
                </w:p>
              </w:tc>
            </w:tr>
            <w:tr w:rsidR="004548FC" w:rsidRPr="00B06B81" w14:paraId="5BA12774" w14:textId="77777777" w:rsidTr="000D3F03">
              <w:tc>
                <w:tcPr>
                  <w:tcW w:w="4848" w:type="dxa"/>
                </w:tcPr>
                <w:p w14:paraId="0203820F" w14:textId="77777777" w:rsidR="00E24192" w:rsidRPr="00B06B81" w:rsidRDefault="00E24192" w:rsidP="00B06B81">
                  <w:pPr>
                    <w:spacing w:line="276" w:lineRule="auto"/>
                    <w:contextualSpacing/>
                    <w:jc w:val="both"/>
                    <w:rPr>
                      <w:rFonts w:eastAsia="Calibri"/>
                      <w:b/>
                      <w:bCs/>
                      <w:sz w:val="26"/>
                      <w:szCs w:val="26"/>
                    </w:rPr>
                  </w:pPr>
                  <w:r w:rsidRPr="00B06B81">
                    <w:rPr>
                      <w:rFonts w:eastAsia="Calibri"/>
                      <w:sz w:val="26"/>
                      <w:szCs w:val="26"/>
                      <w:lang w:val="vi-VN" w:eastAsia="vi-VN" w:bidi="vi-VN"/>
                    </w:rPr>
                    <w:t>Sự kiện xảy ra khi nào? ở đâu?</w:t>
                  </w:r>
                </w:p>
              </w:tc>
            </w:tr>
            <w:tr w:rsidR="004548FC" w:rsidRPr="00ED421E" w14:paraId="794AB0F0" w14:textId="77777777" w:rsidTr="000D3F03">
              <w:tc>
                <w:tcPr>
                  <w:tcW w:w="4848" w:type="dxa"/>
                </w:tcPr>
                <w:p w14:paraId="50737B36" w14:textId="77777777" w:rsidR="00E24192" w:rsidRPr="00B06B81" w:rsidRDefault="00E24192" w:rsidP="00B06B81">
                  <w:pPr>
                    <w:spacing w:line="276" w:lineRule="auto"/>
                    <w:contextualSpacing/>
                    <w:jc w:val="both"/>
                    <w:rPr>
                      <w:rFonts w:eastAsia="Calibri"/>
                      <w:b/>
                      <w:bCs/>
                      <w:sz w:val="26"/>
                      <w:szCs w:val="26"/>
                      <w:lang w:val="vi-VN"/>
                    </w:rPr>
                  </w:pPr>
                  <w:r w:rsidRPr="00B06B81">
                    <w:rPr>
                      <w:rFonts w:eastAsia="Calibri"/>
                      <w:sz w:val="26"/>
                      <w:szCs w:val="26"/>
                      <w:lang w:val="vi-VN" w:eastAsia="vi-VN" w:bidi="vi-VN"/>
                    </w:rPr>
                    <w:t>Những ai đã tham gia sự kiện? Họ đã nói và làm gì?</w:t>
                  </w:r>
                </w:p>
              </w:tc>
            </w:tr>
            <w:tr w:rsidR="004548FC" w:rsidRPr="00ED421E" w14:paraId="6EB0E9D5" w14:textId="77777777" w:rsidTr="000D3F03">
              <w:tc>
                <w:tcPr>
                  <w:tcW w:w="4848" w:type="dxa"/>
                </w:tcPr>
                <w:p w14:paraId="4172DDB9" w14:textId="77777777" w:rsidR="00E24192" w:rsidRPr="00B06B81" w:rsidRDefault="00E24192" w:rsidP="00B06B81">
                  <w:pPr>
                    <w:spacing w:line="276" w:lineRule="auto"/>
                    <w:contextualSpacing/>
                    <w:jc w:val="both"/>
                    <w:rPr>
                      <w:rFonts w:eastAsia="Calibri"/>
                      <w:b/>
                      <w:bCs/>
                      <w:sz w:val="26"/>
                      <w:szCs w:val="26"/>
                      <w:lang w:val="vi-VN"/>
                    </w:rPr>
                  </w:pPr>
                  <w:r w:rsidRPr="00B06B81">
                    <w:rPr>
                      <w:rFonts w:eastAsia="Calibri"/>
                      <w:sz w:val="26"/>
                      <w:szCs w:val="26"/>
                      <w:lang w:val="vi-VN" w:eastAsia="vi-VN" w:bidi="vi-VN"/>
                    </w:rPr>
                    <w:t>Sự kiện diễn ra theo trình tự thế nào?</w:t>
                  </w:r>
                </w:p>
              </w:tc>
            </w:tr>
            <w:tr w:rsidR="004548FC" w:rsidRPr="00ED421E" w14:paraId="7CB64A53" w14:textId="77777777" w:rsidTr="000D3F03">
              <w:tc>
                <w:tcPr>
                  <w:tcW w:w="4848" w:type="dxa"/>
                </w:tcPr>
                <w:p w14:paraId="1407723D" w14:textId="77777777" w:rsidR="00E24192" w:rsidRPr="00B06B81" w:rsidRDefault="00E24192" w:rsidP="00B06B81">
                  <w:pPr>
                    <w:spacing w:line="276" w:lineRule="auto"/>
                    <w:contextualSpacing/>
                    <w:jc w:val="both"/>
                    <w:rPr>
                      <w:rFonts w:eastAsia="Calibri"/>
                      <w:b/>
                      <w:bCs/>
                      <w:sz w:val="26"/>
                      <w:szCs w:val="26"/>
                      <w:lang w:val="vi-VN"/>
                    </w:rPr>
                  </w:pPr>
                  <w:r w:rsidRPr="00B06B81">
                    <w:rPr>
                      <w:rFonts w:eastAsia="Calibri"/>
                      <w:sz w:val="26"/>
                      <w:szCs w:val="26"/>
                      <w:lang w:val="vi-VN" w:eastAsia="vi-VN" w:bidi="vi-VN"/>
                    </w:rPr>
                    <w:t>Ấn tượng, cảm nghĩ của em hoặc của những người tham gia vể sự kiện là gì?</w:t>
                  </w:r>
                </w:p>
              </w:tc>
            </w:tr>
          </w:tbl>
          <w:p w14:paraId="784E4CE2" w14:textId="77777777" w:rsidR="00E24192" w:rsidRPr="00B06B81" w:rsidRDefault="00E24192" w:rsidP="00B06B81">
            <w:pPr>
              <w:spacing w:line="276" w:lineRule="auto"/>
              <w:contextualSpacing/>
              <w:jc w:val="both"/>
              <w:rPr>
                <w:rFonts w:eastAsia="Calibri"/>
                <w:b/>
                <w:bCs/>
                <w:sz w:val="26"/>
                <w:szCs w:val="26"/>
                <w:lang w:val="vi-VN"/>
              </w:rPr>
            </w:pPr>
            <w:r w:rsidRPr="00B06B81">
              <w:rPr>
                <w:rFonts w:eastAsia="Calibri"/>
                <w:b/>
                <w:bCs/>
                <w:sz w:val="26"/>
                <w:szCs w:val="26"/>
                <w:lang w:val="vi-VN"/>
              </w:rPr>
              <w:t>c) Lập dàn ý</w:t>
            </w:r>
          </w:p>
          <w:p w14:paraId="6EE86852" w14:textId="77777777" w:rsidR="00E24192" w:rsidRPr="00B06B81" w:rsidRDefault="00E24192" w:rsidP="00B06B81">
            <w:pPr>
              <w:spacing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Mở bài</w:t>
            </w:r>
            <w:r w:rsidRPr="00B06B81">
              <w:rPr>
                <w:rFonts w:eastAsia="Calibri"/>
                <w:sz w:val="26"/>
                <w:szCs w:val="26"/>
                <w:lang w:val="vi-VN"/>
              </w:rPr>
              <w:t>: Giới thiệu sự kiện (Không gian, thời gian, mục đích tổ chức sự kiện).</w:t>
            </w:r>
          </w:p>
          <w:p w14:paraId="64F6F31E" w14:textId="77777777" w:rsidR="00E24192" w:rsidRPr="00B06B81" w:rsidRDefault="00E24192" w:rsidP="00B06B81">
            <w:pPr>
              <w:spacing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Thân bài</w:t>
            </w:r>
            <w:r w:rsidRPr="00B06B81">
              <w:rPr>
                <w:rFonts w:eastAsia="Calibri"/>
                <w:sz w:val="26"/>
                <w:szCs w:val="26"/>
                <w:lang w:val="vi-VN"/>
              </w:rPr>
              <w:t>:  Tóm tắt diễn biến của sự kiện theo trình tự thời gian</w:t>
            </w:r>
          </w:p>
          <w:p w14:paraId="70D9C44D" w14:textId="77777777" w:rsidR="00E24192" w:rsidRPr="00B06B81" w:rsidRDefault="00E24192" w:rsidP="00B06B81">
            <w:pPr>
              <w:spacing w:line="276" w:lineRule="auto"/>
              <w:contextualSpacing/>
              <w:jc w:val="both"/>
              <w:rPr>
                <w:rFonts w:eastAsia="Calibri"/>
                <w:sz w:val="26"/>
                <w:szCs w:val="26"/>
                <w:lang w:val="vi-VN"/>
              </w:rPr>
            </w:pPr>
            <w:r w:rsidRPr="00B06B81">
              <w:rPr>
                <w:rFonts w:eastAsia="Calibri"/>
                <w:sz w:val="26"/>
                <w:szCs w:val="26"/>
                <w:lang w:val="vi-VN"/>
              </w:rPr>
              <w:t>+ Những nhân vật tham gia sự kiện.</w:t>
            </w:r>
          </w:p>
          <w:p w14:paraId="6D4CA838" w14:textId="77777777" w:rsidR="00E24192" w:rsidRPr="00B06B81" w:rsidRDefault="00E24192" w:rsidP="00B06B81">
            <w:pPr>
              <w:spacing w:line="276" w:lineRule="auto"/>
              <w:contextualSpacing/>
              <w:jc w:val="both"/>
              <w:rPr>
                <w:rFonts w:eastAsia="Calibri"/>
                <w:sz w:val="26"/>
                <w:szCs w:val="26"/>
                <w:lang w:val="vi-VN"/>
              </w:rPr>
            </w:pPr>
            <w:r w:rsidRPr="00B06B81">
              <w:rPr>
                <w:rFonts w:eastAsia="Calibri"/>
                <w:sz w:val="26"/>
                <w:szCs w:val="26"/>
                <w:lang w:val="vi-VN"/>
              </w:rPr>
              <w:t>+ Các hoạt động chính trong sự kiện ; đặc điểm, diễn biến của từng hoạt động.</w:t>
            </w:r>
          </w:p>
          <w:p w14:paraId="30DE5C10" w14:textId="77777777" w:rsidR="00E24192" w:rsidRPr="00B06B81" w:rsidRDefault="00E24192" w:rsidP="00B06B81">
            <w:pPr>
              <w:spacing w:line="276" w:lineRule="auto"/>
              <w:contextualSpacing/>
              <w:jc w:val="both"/>
              <w:rPr>
                <w:rFonts w:eastAsia="Calibri"/>
                <w:sz w:val="26"/>
                <w:szCs w:val="26"/>
                <w:lang w:val="vi-VN"/>
              </w:rPr>
            </w:pPr>
            <w:r w:rsidRPr="00B06B81">
              <w:rPr>
                <w:rFonts w:eastAsia="Calibri"/>
                <w:sz w:val="26"/>
                <w:szCs w:val="26"/>
                <w:lang w:val="vi-VN"/>
              </w:rPr>
              <w:t xml:space="preserve">+ Hoạt động để lại ấn tượng sâu sắc nhất </w:t>
            </w:r>
          </w:p>
          <w:p w14:paraId="5D7EA50E" w14:textId="77777777" w:rsidR="00E24192" w:rsidRPr="00B06B81" w:rsidRDefault="00E24192" w:rsidP="00B06B81">
            <w:pPr>
              <w:spacing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Kết bài</w:t>
            </w:r>
            <w:r w:rsidRPr="00B06B81">
              <w:rPr>
                <w:rFonts w:eastAsia="Calibri"/>
                <w:sz w:val="26"/>
                <w:szCs w:val="26"/>
                <w:lang w:val="vi-VN"/>
              </w:rPr>
              <w:t>:  Nêu ý nghĩa của sự kiện và cảm nghĩ của người viết</w:t>
            </w:r>
          </w:p>
          <w:p w14:paraId="70B74C6D" w14:textId="77777777" w:rsidR="00FC4876" w:rsidRPr="00B06B81" w:rsidRDefault="00FC4876" w:rsidP="00B06B81">
            <w:pPr>
              <w:spacing w:line="276" w:lineRule="auto"/>
              <w:jc w:val="both"/>
              <w:rPr>
                <w:b/>
                <w:bCs/>
                <w:sz w:val="26"/>
                <w:szCs w:val="26"/>
                <w:lang w:val="vi-VN"/>
              </w:rPr>
            </w:pPr>
            <w:r w:rsidRPr="00B06B81">
              <w:rPr>
                <w:b/>
                <w:bCs/>
                <w:sz w:val="26"/>
                <w:szCs w:val="26"/>
                <w:lang w:val="vi-VN"/>
              </w:rPr>
              <w:t xml:space="preserve">*Dàn ý đề bài đã cho: </w:t>
            </w:r>
          </w:p>
          <w:p w14:paraId="3CE9CBD4" w14:textId="77777777" w:rsidR="00A01B3E" w:rsidRPr="00B06B81" w:rsidRDefault="00A01B3E" w:rsidP="00B06B81">
            <w:pPr>
              <w:spacing w:line="276" w:lineRule="auto"/>
              <w:contextualSpacing/>
              <w:jc w:val="both"/>
              <w:rPr>
                <w:rFonts w:eastAsia="Calibri"/>
                <w:i/>
                <w:iCs/>
                <w:sz w:val="26"/>
                <w:szCs w:val="26"/>
                <w:lang w:val="vi-VN"/>
              </w:rPr>
            </w:pPr>
            <w:r w:rsidRPr="00B06B81">
              <w:rPr>
                <w:rFonts w:eastAsia="Calibri"/>
                <w:i/>
                <w:iCs/>
                <w:sz w:val="26"/>
                <w:szCs w:val="26"/>
                <w:lang w:val="vi-VN"/>
              </w:rPr>
              <w:t>* Mở bài</w:t>
            </w:r>
            <w:r w:rsidRPr="00B06B81">
              <w:rPr>
                <w:rFonts w:eastAsia="Calibri"/>
                <w:sz w:val="26"/>
                <w:szCs w:val="26"/>
                <w:lang w:val="vi-VN"/>
              </w:rPr>
              <w:t>: Giới thiệu sự kiện</w:t>
            </w:r>
          </w:p>
          <w:p w14:paraId="703D61C0"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xml:space="preserve">        * </w:t>
            </w:r>
            <w:r w:rsidRPr="00B06B81">
              <w:rPr>
                <w:rFonts w:eastAsia="Calibri"/>
                <w:i/>
                <w:iCs/>
                <w:sz w:val="26"/>
                <w:szCs w:val="26"/>
                <w:lang w:val="vi-VN"/>
              </w:rPr>
              <w:t>Thân bài</w:t>
            </w:r>
            <w:r w:rsidRPr="00B06B81">
              <w:rPr>
                <w:rFonts w:eastAsia="Calibri"/>
                <w:sz w:val="26"/>
                <w:szCs w:val="26"/>
                <w:lang w:val="vi-VN"/>
              </w:rPr>
              <w:t>:  Giới thiệu về:</w:t>
            </w:r>
          </w:p>
          <w:p w14:paraId="7DDBE581" w14:textId="51CAC094" w:rsidR="00A01B3E" w:rsidRPr="00B06B81" w:rsidRDefault="00A01B3E" w:rsidP="00B06B81">
            <w:pPr>
              <w:spacing w:line="276" w:lineRule="auto"/>
              <w:jc w:val="both"/>
              <w:rPr>
                <w:sz w:val="26"/>
                <w:szCs w:val="26"/>
                <w:lang w:val="vi-VN"/>
              </w:rPr>
            </w:pPr>
            <w:r w:rsidRPr="00B06B81">
              <w:rPr>
                <w:sz w:val="26"/>
                <w:szCs w:val="26"/>
                <w:lang w:val="vi-VN"/>
              </w:rPr>
              <w:t xml:space="preserve">     -  Lịch sử hình thành (Nguồn gốc)</w:t>
            </w:r>
          </w:p>
          <w:p w14:paraId="78006F49"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xml:space="preserve">                           -  Thời gian</w:t>
            </w:r>
          </w:p>
          <w:p w14:paraId="43BA333D"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xml:space="preserve">                           - Quy mô</w:t>
            </w:r>
          </w:p>
          <w:p w14:paraId="594C7E67"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xml:space="preserve">                           - Diễn biến chính</w:t>
            </w:r>
          </w:p>
          <w:p w14:paraId="669A2E0D"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Tóm tắt diễn biến của sự kiện theo trình tự thời gian</w:t>
            </w:r>
          </w:p>
          <w:p w14:paraId="43E5937F"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Những nhân vật tham gia sự kiện.</w:t>
            </w:r>
          </w:p>
          <w:p w14:paraId="595842C1"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lastRenderedPageBreak/>
              <w:t>+ Các hoạt động chính trong sự kiện ; đặc điểm, diễn biến của từng hoạt động.</w:t>
            </w:r>
          </w:p>
          <w:p w14:paraId="2A05DB3A" w14:textId="77777777" w:rsidR="00A01B3E"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xml:space="preserve">+ Hoạt động để lại ấn tượng sâu sắc nhất </w:t>
            </w:r>
          </w:p>
          <w:p w14:paraId="5E8F02B8" w14:textId="6DBDA466" w:rsidR="00E24192" w:rsidRPr="00B06B81" w:rsidRDefault="00A01B3E" w:rsidP="00B06B81">
            <w:pPr>
              <w:spacing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Kết bài</w:t>
            </w:r>
            <w:r w:rsidRPr="00B06B81">
              <w:rPr>
                <w:rFonts w:eastAsia="Calibri"/>
                <w:sz w:val="26"/>
                <w:szCs w:val="26"/>
                <w:lang w:val="vi-VN"/>
              </w:rPr>
              <w:t>:  Nêu ý nghĩa của sự kiện và cảm nghĩ của người viết.</w:t>
            </w:r>
          </w:p>
          <w:p w14:paraId="63CD247F" w14:textId="45089ECB" w:rsidR="00834191" w:rsidRPr="00B06B81" w:rsidRDefault="00E24192" w:rsidP="00B06B81">
            <w:pPr>
              <w:spacing w:line="276" w:lineRule="auto"/>
              <w:jc w:val="both"/>
              <w:rPr>
                <w:b/>
                <w:bCs/>
                <w:sz w:val="26"/>
                <w:szCs w:val="26"/>
                <w:u w:val="single"/>
                <w:lang w:val="nl-NL" w:eastAsia="vi-VN"/>
              </w:rPr>
            </w:pPr>
            <w:r w:rsidRPr="00B06B81">
              <w:rPr>
                <w:b/>
                <w:bCs/>
                <w:sz w:val="26"/>
                <w:szCs w:val="26"/>
                <w:u w:val="single"/>
                <w:lang w:val="nl-NL" w:eastAsia="vi-VN"/>
              </w:rPr>
              <w:t xml:space="preserve">2. </w:t>
            </w:r>
            <w:r w:rsidR="00834191" w:rsidRPr="00B06B81">
              <w:rPr>
                <w:b/>
                <w:bCs/>
                <w:sz w:val="26"/>
                <w:szCs w:val="26"/>
                <w:u w:val="single"/>
                <w:lang w:val="nl-NL" w:eastAsia="vi-VN"/>
              </w:rPr>
              <w:t>Viết bài</w:t>
            </w:r>
          </w:p>
          <w:p w14:paraId="506228B9" w14:textId="1F58DC5C" w:rsidR="00834191" w:rsidRPr="00B06B81" w:rsidRDefault="00E24192" w:rsidP="00B06B81">
            <w:pPr>
              <w:spacing w:line="276" w:lineRule="auto"/>
              <w:jc w:val="both"/>
              <w:rPr>
                <w:b/>
                <w:bCs/>
                <w:sz w:val="26"/>
                <w:szCs w:val="26"/>
                <w:u w:val="single"/>
                <w:lang w:val="nl-NL" w:eastAsia="vi-VN"/>
              </w:rPr>
            </w:pPr>
            <w:r w:rsidRPr="00B06B81">
              <w:rPr>
                <w:b/>
                <w:bCs/>
                <w:sz w:val="26"/>
                <w:szCs w:val="26"/>
                <w:u w:val="single"/>
                <w:lang w:val="nl-NL" w:eastAsia="vi-VN"/>
              </w:rPr>
              <w:t xml:space="preserve">3. </w:t>
            </w:r>
            <w:r w:rsidR="00834191" w:rsidRPr="00B06B81">
              <w:rPr>
                <w:b/>
                <w:bCs/>
                <w:sz w:val="26"/>
                <w:szCs w:val="26"/>
                <w:u w:val="single"/>
                <w:lang w:val="nl-NL" w:eastAsia="vi-VN"/>
              </w:rPr>
              <w:t>Chỉnh sửa bài viết</w:t>
            </w:r>
          </w:p>
        </w:tc>
      </w:tr>
    </w:tbl>
    <w:tbl>
      <w:tblPr>
        <w:tblStyle w:val="TableGrid1"/>
        <w:tblW w:w="9469" w:type="dxa"/>
        <w:tblInd w:w="-147" w:type="dxa"/>
        <w:tblLook w:val="04A0" w:firstRow="1" w:lastRow="0" w:firstColumn="1" w:lastColumn="0" w:noHBand="0" w:noVBand="1"/>
      </w:tblPr>
      <w:tblGrid>
        <w:gridCol w:w="5358"/>
        <w:gridCol w:w="4111"/>
      </w:tblGrid>
      <w:tr w:rsidR="004548FC" w:rsidRPr="00B06B81" w14:paraId="46876B1D" w14:textId="77777777" w:rsidTr="00652E48">
        <w:tc>
          <w:tcPr>
            <w:tcW w:w="9469" w:type="dxa"/>
            <w:gridSpan w:val="2"/>
          </w:tcPr>
          <w:p w14:paraId="0FC2FD98" w14:textId="77777777" w:rsidR="00065AC5" w:rsidRPr="00B06B81" w:rsidRDefault="00065AC5" w:rsidP="00B06B81">
            <w:pPr>
              <w:pStyle w:val="ListParagraph"/>
              <w:spacing w:before="0" w:after="0" w:line="276" w:lineRule="auto"/>
              <w:ind w:left="0"/>
              <w:rPr>
                <w:b/>
                <w:bCs/>
                <w:color w:val="auto"/>
                <w:sz w:val="26"/>
                <w:szCs w:val="26"/>
                <w:lang w:val="vi-VN"/>
              </w:rPr>
            </w:pPr>
            <w:r w:rsidRPr="00B06B81">
              <w:rPr>
                <w:b/>
                <w:bCs/>
                <w:color w:val="auto"/>
                <w:sz w:val="26"/>
                <w:szCs w:val="26"/>
                <w:lang w:val="vi-VN"/>
              </w:rPr>
              <w:lastRenderedPageBreak/>
              <w:t>TRẢ BÀI</w:t>
            </w:r>
          </w:p>
        </w:tc>
      </w:tr>
      <w:tr w:rsidR="004548FC" w:rsidRPr="00ED421E" w14:paraId="4CDF2865" w14:textId="77777777" w:rsidTr="00652E48">
        <w:tc>
          <w:tcPr>
            <w:tcW w:w="9469" w:type="dxa"/>
            <w:gridSpan w:val="2"/>
          </w:tcPr>
          <w:p w14:paraId="54250888" w14:textId="77777777" w:rsidR="00065AC5" w:rsidRPr="00B06B81" w:rsidRDefault="00065AC5" w:rsidP="00B06B81">
            <w:pPr>
              <w:spacing w:line="276" w:lineRule="auto"/>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 xml:space="preserve">Mục </w:t>
            </w:r>
            <w:r w:rsidRPr="00B06B81">
              <w:rPr>
                <w:b/>
                <w:bCs/>
                <w:color w:val="auto"/>
                <w:sz w:val="26"/>
                <w:szCs w:val="26"/>
              </w:rPr>
              <w:t>tiêu</w:t>
            </w:r>
            <w:r w:rsidRPr="00B06B81">
              <w:rPr>
                <w:b/>
                <w:bCs/>
                <w:color w:val="auto"/>
                <w:sz w:val="26"/>
                <w:szCs w:val="26"/>
                <w:lang w:val="vi-VN"/>
              </w:rPr>
              <w:t xml:space="preserve">: </w:t>
            </w:r>
            <w:r w:rsidRPr="00B06B81">
              <w:rPr>
                <w:color w:val="auto"/>
                <w:sz w:val="26"/>
                <w:szCs w:val="26"/>
                <w:lang w:val="vi-VN"/>
              </w:rPr>
              <w:t>Giúp HS</w:t>
            </w:r>
          </w:p>
          <w:p w14:paraId="2BC530CF" w14:textId="77777777" w:rsidR="00065AC5" w:rsidRPr="00B06B81" w:rsidRDefault="00065AC5" w:rsidP="00B06B81">
            <w:pPr>
              <w:spacing w:line="276" w:lineRule="auto"/>
              <w:jc w:val="both"/>
              <w:rPr>
                <w:color w:val="auto"/>
                <w:sz w:val="26"/>
                <w:szCs w:val="26"/>
                <w:lang w:val="vi-VN"/>
              </w:rPr>
            </w:pPr>
            <w:r w:rsidRPr="00B06B81">
              <w:rPr>
                <w:color w:val="auto"/>
                <w:sz w:val="26"/>
                <w:szCs w:val="26"/>
                <w:lang w:val="vi-VN"/>
              </w:rPr>
              <w:t>- Thấy được ưu điểm và tồn tại của bài viết.</w:t>
            </w:r>
          </w:p>
          <w:p w14:paraId="46EE4227" w14:textId="77777777" w:rsidR="00065AC5" w:rsidRPr="00B06B81" w:rsidRDefault="00065AC5" w:rsidP="00B06B81">
            <w:pPr>
              <w:spacing w:line="276" w:lineRule="auto"/>
              <w:jc w:val="both"/>
              <w:rPr>
                <w:color w:val="auto"/>
                <w:sz w:val="26"/>
                <w:szCs w:val="26"/>
                <w:lang w:val="vi-VN"/>
              </w:rPr>
            </w:pPr>
            <w:r w:rsidRPr="00B06B81">
              <w:rPr>
                <w:color w:val="auto"/>
                <w:sz w:val="26"/>
                <w:szCs w:val="26"/>
                <w:lang w:val="vi-VN"/>
              </w:rPr>
              <w:t>- Chỉnh sửa bài viết cho mình và cho bạn.</w:t>
            </w:r>
          </w:p>
          <w:p w14:paraId="3D6C9A8D" w14:textId="77777777" w:rsidR="00065AC5" w:rsidRPr="00B06B81" w:rsidRDefault="00065AC5" w:rsidP="00B06B81">
            <w:pPr>
              <w:spacing w:line="276" w:lineRule="auto"/>
              <w:jc w:val="both"/>
              <w:rPr>
                <w:b/>
                <w:bCs/>
                <w:color w:val="auto"/>
                <w:sz w:val="26"/>
                <w:szCs w:val="26"/>
                <w:lang w:val="vi-VN"/>
              </w:rPr>
            </w:pPr>
            <w:r w:rsidRPr="00B06B81">
              <w:rPr>
                <w:color w:val="auto"/>
                <w:sz w:val="26"/>
                <w:szCs w:val="26"/>
                <w:lang w:val="vi-VN"/>
              </w:rPr>
              <w:t xml:space="preserve"> </w:t>
            </w:r>
            <w:r w:rsidRPr="00B06B81">
              <w:rPr>
                <w:b/>
                <w:bCs/>
                <w:color w:val="auto"/>
                <w:sz w:val="26"/>
                <w:szCs w:val="26"/>
                <w:lang w:val="vi-VN"/>
              </w:rPr>
              <w:t>Nội dung:</w:t>
            </w:r>
          </w:p>
          <w:p w14:paraId="0A71D889" w14:textId="77777777" w:rsidR="00065AC5" w:rsidRPr="00B06B81" w:rsidRDefault="00065AC5" w:rsidP="00B06B81">
            <w:pPr>
              <w:spacing w:line="276" w:lineRule="auto"/>
              <w:jc w:val="both"/>
              <w:rPr>
                <w:color w:val="auto"/>
                <w:sz w:val="26"/>
                <w:szCs w:val="26"/>
                <w:lang w:val="vi-VN"/>
              </w:rPr>
            </w:pPr>
            <w:r w:rsidRPr="00B06B81">
              <w:rPr>
                <w:color w:val="auto"/>
                <w:sz w:val="26"/>
                <w:szCs w:val="26"/>
                <w:lang w:val="vi-VN"/>
              </w:rPr>
              <w:t>- GV trả bài, yêu cầu HS thảo luận nhóm nhận xét bài của mình và bài của bạn.</w:t>
            </w:r>
          </w:p>
          <w:p w14:paraId="4C8CB3EB" w14:textId="77777777" w:rsidR="00065AC5" w:rsidRPr="00B06B81" w:rsidRDefault="00065AC5" w:rsidP="00B06B81">
            <w:pPr>
              <w:spacing w:line="276" w:lineRule="auto"/>
              <w:jc w:val="both"/>
              <w:rPr>
                <w:color w:val="auto"/>
                <w:sz w:val="26"/>
                <w:szCs w:val="26"/>
                <w:lang w:val="vi-VN"/>
              </w:rPr>
            </w:pPr>
            <w:r w:rsidRPr="00B06B81">
              <w:rPr>
                <w:color w:val="auto"/>
                <w:sz w:val="26"/>
                <w:szCs w:val="26"/>
                <w:lang w:val="vi-VN"/>
              </w:rPr>
              <w:t>- HS đọc bài viết, làm việc nhóm.</w:t>
            </w:r>
          </w:p>
        </w:tc>
      </w:tr>
      <w:tr w:rsidR="004548FC" w:rsidRPr="00B06B81" w14:paraId="66589073" w14:textId="77777777" w:rsidTr="00652E48">
        <w:tc>
          <w:tcPr>
            <w:tcW w:w="5358" w:type="dxa"/>
          </w:tcPr>
          <w:p w14:paraId="281D855B" w14:textId="77777777" w:rsidR="00065AC5" w:rsidRPr="00B06B81" w:rsidRDefault="00065AC5" w:rsidP="00B06B81">
            <w:pPr>
              <w:pStyle w:val="ListParagraph"/>
              <w:numPr>
                <w:ilvl w:val="0"/>
                <w:numId w:val="4"/>
              </w:numPr>
              <w:spacing w:before="0" w:after="0" w:line="276" w:lineRule="auto"/>
              <w:ind w:left="0"/>
              <w:jc w:val="center"/>
              <w:rPr>
                <w:b/>
                <w:bCs/>
                <w:color w:val="auto"/>
                <w:sz w:val="26"/>
                <w:szCs w:val="26"/>
                <w:lang w:val="vi-VN"/>
              </w:rPr>
            </w:pPr>
            <w:r w:rsidRPr="00B06B81">
              <w:rPr>
                <w:b/>
                <w:bCs/>
                <w:color w:val="auto"/>
                <w:sz w:val="26"/>
                <w:szCs w:val="26"/>
                <w:lang w:val="vi-VN"/>
              </w:rPr>
              <w:t>Tổ chức thực hiện</w:t>
            </w:r>
          </w:p>
        </w:tc>
        <w:tc>
          <w:tcPr>
            <w:tcW w:w="4111" w:type="dxa"/>
          </w:tcPr>
          <w:p w14:paraId="0F91C5A9" w14:textId="77777777" w:rsidR="00065AC5" w:rsidRPr="00B06B81" w:rsidRDefault="00065AC5" w:rsidP="00B06B81">
            <w:pPr>
              <w:pStyle w:val="ListParagraph"/>
              <w:numPr>
                <w:ilvl w:val="0"/>
                <w:numId w:val="4"/>
              </w:numPr>
              <w:spacing w:before="0" w:after="0" w:line="276" w:lineRule="auto"/>
              <w:ind w:left="0"/>
              <w:jc w:val="center"/>
              <w:rPr>
                <w:b/>
                <w:bCs/>
                <w:color w:val="auto"/>
                <w:sz w:val="26"/>
                <w:szCs w:val="26"/>
                <w:lang w:val="vi-VN"/>
              </w:rPr>
            </w:pPr>
            <w:r w:rsidRPr="00B06B81">
              <w:rPr>
                <w:b/>
                <w:bCs/>
                <w:color w:val="auto"/>
                <w:sz w:val="26"/>
                <w:szCs w:val="26"/>
                <w:lang w:val="vi-VN"/>
              </w:rPr>
              <w:t>Sản phẩm</w:t>
            </w:r>
          </w:p>
        </w:tc>
      </w:tr>
      <w:tr w:rsidR="004548FC" w:rsidRPr="00B06B81" w14:paraId="6B6B093F" w14:textId="77777777" w:rsidTr="00652E48">
        <w:tc>
          <w:tcPr>
            <w:tcW w:w="5358" w:type="dxa"/>
          </w:tcPr>
          <w:p w14:paraId="6EAA847C" w14:textId="77777777" w:rsidR="00065AC5" w:rsidRPr="00B06B81" w:rsidRDefault="00065AC5" w:rsidP="00B06B81">
            <w:pPr>
              <w:pStyle w:val="ListParagraph"/>
              <w:numPr>
                <w:ilvl w:val="0"/>
                <w:numId w:val="4"/>
              </w:numPr>
              <w:spacing w:before="0" w:after="0" w:line="276" w:lineRule="auto"/>
              <w:ind w:left="0"/>
              <w:jc w:val="both"/>
              <w:rPr>
                <w:b/>
                <w:bCs/>
                <w:color w:val="auto"/>
                <w:sz w:val="26"/>
                <w:szCs w:val="26"/>
                <w:lang w:val="vi-VN"/>
              </w:rPr>
            </w:pPr>
            <w:r w:rsidRPr="00B06B81">
              <w:rPr>
                <w:b/>
                <w:bCs/>
                <w:color w:val="auto"/>
                <w:sz w:val="26"/>
                <w:szCs w:val="26"/>
                <w:lang w:val="vi-VN"/>
              </w:rPr>
              <w:t>B1: Chuyển giao nhiệm vụ (GV)</w:t>
            </w:r>
          </w:p>
          <w:p w14:paraId="283E4427" w14:textId="62465B46" w:rsidR="007E4B43" w:rsidRPr="00B06B81" w:rsidRDefault="007E4B43" w:rsidP="00B06B81">
            <w:pPr>
              <w:spacing w:line="276" w:lineRule="auto"/>
              <w:jc w:val="both"/>
              <w:rPr>
                <w:bCs/>
                <w:color w:val="auto"/>
                <w:sz w:val="26"/>
                <w:szCs w:val="26"/>
                <w:lang w:val="vi-VN"/>
              </w:rPr>
            </w:pPr>
            <w:r w:rsidRPr="00B06B81">
              <w:rPr>
                <w:color w:val="auto"/>
                <w:sz w:val="26"/>
                <w:szCs w:val="26"/>
                <w:lang w:val="vi-VN"/>
              </w:rPr>
              <w:t>-</w:t>
            </w:r>
            <w:r w:rsidR="00065AC5" w:rsidRPr="00B06B81">
              <w:rPr>
                <w:color w:val="auto"/>
                <w:sz w:val="26"/>
                <w:szCs w:val="26"/>
                <w:lang w:val="vi-VN"/>
              </w:rPr>
              <w:t xml:space="preserve"> </w:t>
            </w:r>
            <w:r w:rsidRPr="00B06B81">
              <w:rPr>
                <w:bCs/>
                <w:color w:val="auto"/>
                <w:sz w:val="26"/>
                <w:szCs w:val="26"/>
                <w:lang w:val="vi-VN"/>
              </w:rPr>
              <w:t>Yêu cầu HS nhắc lại đề, xác định các yêu cầu về hình thức và nội dung của bài viết.</w:t>
            </w:r>
          </w:p>
          <w:p w14:paraId="77C945EF" w14:textId="40286BAA" w:rsidR="007E4B43" w:rsidRPr="00B06B81" w:rsidRDefault="007E4B43" w:rsidP="00B06B81">
            <w:pPr>
              <w:spacing w:line="276" w:lineRule="auto"/>
              <w:contextualSpacing/>
              <w:jc w:val="both"/>
              <w:rPr>
                <w:rFonts w:eastAsia="Calibri"/>
                <w:bCs/>
                <w:color w:val="auto"/>
                <w:sz w:val="26"/>
                <w:szCs w:val="26"/>
                <w:lang w:val="vi-VN"/>
              </w:rPr>
            </w:pPr>
            <w:r w:rsidRPr="00B06B81">
              <w:rPr>
                <w:rFonts w:eastAsia="Calibri"/>
                <w:bCs/>
                <w:color w:val="auto"/>
                <w:sz w:val="26"/>
                <w:szCs w:val="26"/>
                <w:lang w:val="vi-VN"/>
              </w:rPr>
              <w:t>- GV trả bài , yêu cầu HS đọc bài của mình, nhận ra các lỗi sai.</w:t>
            </w:r>
          </w:p>
          <w:p w14:paraId="1EA97ACA" w14:textId="77777777" w:rsidR="00065AC5" w:rsidRPr="00B06B81" w:rsidRDefault="00065AC5" w:rsidP="00B06B81">
            <w:pPr>
              <w:pStyle w:val="ListParagraph"/>
              <w:numPr>
                <w:ilvl w:val="0"/>
                <w:numId w:val="4"/>
              </w:numPr>
              <w:spacing w:before="0" w:after="0" w:line="276" w:lineRule="auto"/>
              <w:ind w:left="0"/>
              <w:jc w:val="both"/>
              <w:rPr>
                <w:b/>
                <w:bCs/>
                <w:color w:val="auto"/>
                <w:sz w:val="26"/>
                <w:szCs w:val="26"/>
                <w:lang w:val="vi-VN"/>
              </w:rPr>
            </w:pPr>
            <w:r w:rsidRPr="00B06B81">
              <w:rPr>
                <w:color w:val="auto"/>
                <w:sz w:val="26"/>
                <w:szCs w:val="26"/>
                <w:lang w:val="vi-VN"/>
              </w:rPr>
              <w:t>Trả bài cho HS &amp; yêu cầu HS đọc, nhận xét.</w:t>
            </w:r>
          </w:p>
          <w:p w14:paraId="66D86708" w14:textId="77777777" w:rsidR="00065AC5" w:rsidRPr="00B06B81" w:rsidRDefault="00065AC5" w:rsidP="00B06B81">
            <w:pPr>
              <w:pStyle w:val="ListParagraph"/>
              <w:numPr>
                <w:ilvl w:val="0"/>
                <w:numId w:val="4"/>
              </w:numPr>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16F57AF8" w14:textId="77777777" w:rsidR="00065AC5" w:rsidRPr="00B06B81" w:rsidRDefault="00065AC5" w:rsidP="00B06B81">
            <w:pPr>
              <w:pStyle w:val="ListParagraph"/>
              <w:numPr>
                <w:ilvl w:val="0"/>
                <w:numId w:val="4"/>
              </w:numPr>
              <w:spacing w:before="0" w:after="0" w:line="276" w:lineRule="auto"/>
              <w:ind w:left="0"/>
              <w:jc w:val="both"/>
              <w:rPr>
                <w:color w:val="auto"/>
                <w:sz w:val="26"/>
                <w:szCs w:val="26"/>
                <w:lang w:val="vi-VN"/>
              </w:rPr>
            </w:pPr>
            <w:r w:rsidRPr="00B06B81">
              <w:rPr>
                <w:color w:val="auto"/>
                <w:sz w:val="26"/>
                <w:szCs w:val="26"/>
                <w:lang w:val="vi-VN"/>
              </w:rPr>
              <w:t>- GV giao nhiệm vụ</w:t>
            </w:r>
          </w:p>
          <w:p w14:paraId="627B467F" w14:textId="77777777" w:rsidR="00065AC5" w:rsidRPr="00B06B81" w:rsidRDefault="00065AC5" w:rsidP="00B06B81">
            <w:pPr>
              <w:pStyle w:val="ListParagraph"/>
              <w:numPr>
                <w:ilvl w:val="0"/>
                <w:numId w:val="4"/>
              </w:numPr>
              <w:spacing w:before="0" w:after="0" w:line="276" w:lineRule="auto"/>
              <w:ind w:left="0"/>
              <w:jc w:val="both"/>
              <w:rPr>
                <w:color w:val="auto"/>
                <w:sz w:val="26"/>
                <w:szCs w:val="26"/>
                <w:lang w:val="vi-VN"/>
              </w:rPr>
            </w:pPr>
            <w:r w:rsidRPr="00B06B81">
              <w:rPr>
                <w:color w:val="auto"/>
                <w:sz w:val="26"/>
                <w:szCs w:val="26"/>
                <w:lang w:val="vi-VN"/>
              </w:rPr>
              <w:t xml:space="preserve">- HS làm viện theo nhóm </w:t>
            </w:r>
          </w:p>
          <w:p w14:paraId="2E4C5E23" w14:textId="77777777" w:rsidR="00065AC5" w:rsidRPr="00B06B81" w:rsidRDefault="00065AC5" w:rsidP="00B06B81">
            <w:pPr>
              <w:pStyle w:val="ListParagraph"/>
              <w:numPr>
                <w:ilvl w:val="0"/>
                <w:numId w:val="4"/>
              </w:numPr>
              <w:spacing w:before="0" w:after="0" w:line="276" w:lineRule="auto"/>
              <w:ind w:left="0"/>
              <w:jc w:val="both"/>
              <w:rPr>
                <w:b/>
                <w:bCs/>
                <w:color w:val="auto"/>
                <w:sz w:val="26"/>
                <w:szCs w:val="26"/>
                <w:lang w:val="vi-VN"/>
              </w:rPr>
            </w:pPr>
            <w:r w:rsidRPr="00B06B81">
              <w:rPr>
                <w:b/>
                <w:bCs/>
                <w:color w:val="auto"/>
                <w:sz w:val="26"/>
                <w:szCs w:val="26"/>
                <w:lang w:val="vi-VN"/>
              </w:rPr>
              <w:t>B3: Báo cáo thảo luận</w:t>
            </w:r>
          </w:p>
          <w:p w14:paraId="42C4430D" w14:textId="77777777" w:rsidR="00065AC5" w:rsidRPr="00B06B81" w:rsidRDefault="00065AC5" w:rsidP="00B06B81">
            <w:pPr>
              <w:pStyle w:val="ListParagraph"/>
              <w:numPr>
                <w:ilvl w:val="0"/>
                <w:numId w:val="4"/>
              </w:numPr>
              <w:spacing w:before="0" w:after="0" w:line="276" w:lineRule="auto"/>
              <w:ind w:left="0"/>
              <w:jc w:val="both"/>
              <w:rPr>
                <w:color w:val="auto"/>
                <w:sz w:val="26"/>
                <w:szCs w:val="26"/>
                <w:lang w:val="vi-VN"/>
              </w:rPr>
            </w:pPr>
            <w:r w:rsidRPr="00B06B81">
              <w:rPr>
                <w:color w:val="auto"/>
                <w:sz w:val="26"/>
                <w:szCs w:val="26"/>
                <w:lang w:val="vi-VN"/>
              </w:rPr>
              <w:t>- GV yêu cầu HS nhận xét bài của bạn.</w:t>
            </w:r>
          </w:p>
          <w:p w14:paraId="7E4D177F" w14:textId="77777777" w:rsidR="00065AC5" w:rsidRPr="00B06B81" w:rsidRDefault="00065AC5" w:rsidP="00B06B81">
            <w:pPr>
              <w:pStyle w:val="ListParagraph"/>
              <w:numPr>
                <w:ilvl w:val="0"/>
                <w:numId w:val="4"/>
              </w:numPr>
              <w:spacing w:before="0" w:after="0" w:line="276" w:lineRule="auto"/>
              <w:ind w:left="0"/>
              <w:jc w:val="both"/>
              <w:rPr>
                <w:color w:val="auto"/>
                <w:sz w:val="26"/>
                <w:szCs w:val="26"/>
                <w:lang w:val="vi-VN"/>
              </w:rPr>
            </w:pPr>
            <w:r w:rsidRPr="00B06B81">
              <w:rPr>
                <w:color w:val="auto"/>
                <w:sz w:val="26"/>
                <w:szCs w:val="26"/>
                <w:lang w:val="vi-VN"/>
              </w:rPr>
              <w:t>- HS nhận xét bài viết.</w:t>
            </w:r>
          </w:p>
          <w:p w14:paraId="6E8B51CE" w14:textId="77777777" w:rsidR="00065AC5" w:rsidRPr="00B06B81" w:rsidRDefault="00065AC5" w:rsidP="00B06B81">
            <w:pPr>
              <w:pStyle w:val="ListParagraph"/>
              <w:numPr>
                <w:ilvl w:val="0"/>
                <w:numId w:val="4"/>
              </w:numPr>
              <w:spacing w:before="0" w:after="0" w:line="276" w:lineRule="auto"/>
              <w:ind w:left="0"/>
              <w:jc w:val="both"/>
              <w:rPr>
                <w:b/>
                <w:bCs/>
                <w:color w:val="auto"/>
                <w:sz w:val="26"/>
                <w:szCs w:val="26"/>
                <w:lang w:val="vi-VN"/>
              </w:rPr>
            </w:pPr>
            <w:r w:rsidRPr="00B06B81">
              <w:rPr>
                <w:b/>
                <w:bCs/>
                <w:color w:val="auto"/>
                <w:sz w:val="26"/>
                <w:szCs w:val="26"/>
                <w:lang w:val="vi-VN"/>
              </w:rPr>
              <w:t>B4: Kết luận, nhận định (GV)</w:t>
            </w:r>
          </w:p>
          <w:p w14:paraId="71CE309D" w14:textId="77777777" w:rsidR="00065AC5" w:rsidRPr="00B06B81" w:rsidRDefault="00065AC5" w:rsidP="00B06B81">
            <w:pPr>
              <w:pStyle w:val="ListParagraph"/>
              <w:numPr>
                <w:ilvl w:val="0"/>
                <w:numId w:val="4"/>
              </w:numPr>
              <w:spacing w:before="0" w:after="0" w:line="276" w:lineRule="auto"/>
              <w:ind w:left="0"/>
              <w:jc w:val="both"/>
              <w:rPr>
                <w:color w:val="auto"/>
                <w:sz w:val="26"/>
                <w:szCs w:val="26"/>
                <w:lang w:val="vi-VN"/>
              </w:rPr>
            </w:pPr>
            <w:r w:rsidRPr="00B06B81">
              <w:rPr>
                <w:color w:val="auto"/>
                <w:sz w:val="26"/>
                <w:szCs w:val="26"/>
                <w:lang w:val="vi-VN"/>
              </w:rPr>
              <w:t>- GV chốt lại những ưu điểm và tồn tại của bài viết.</w:t>
            </w:r>
          </w:p>
          <w:p w14:paraId="0E2BDCB7" w14:textId="4346FB91" w:rsidR="00065AC5" w:rsidRPr="00B06B81" w:rsidRDefault="00065AC5" w:rsidP="00B06B81">
            <w:pPr>
              <w:pStyle w:val="ListParagraph"/>
              <w:numPr>
                <w:ilvl w:val="0"/>
                <w:numId w:val="4"/>
              </w:numPr>
              <w:spacing w:before="0" w:after="0" w:line="276" w:lineRule="auto"/>
              <w:ind w:left="0"/>
              <w:jc w:val="both"/>
              <w:rPr>
                <w:i/>
                <w:iCs/>
                <w:color w:val="auto"/>
                <w:sz w:val="26"/>
                <w:szCs w:val="26"/>
                <w:lang w:val="vi-VN"/>
              </w:rPr>
            </w:pPr>
            <w:r w:rsidRPr="00B06B81">
              <w:rPr>
                <w:i/>
                <w:iCs/>
                <w:color w:val="auto"/>
                <w:sz w:val="26"/>
                <w:szCs w:val="26"/>
                <w:lang w:val="vi-VN"/>
              </w:rPr>
              <w:t>- Nhắc HS chuẩn bị nội dung bài nói dựa trên dàn ý của bài viế</w:t>
            </w:r>
            <w:r w:rsidR="007E4B43" w:rsidRPr="00B06B81">
              <w:rPr>
                <w:i/>
                <w:iCs/>
                <w:color w:val="auto"/>
                <w:sz w:val="26"/>
                <w:szCs w:val="26"/>
                <w:lang w:val="vi-VN"/>
              </w:rPr>
              <w:t>t</w:t>
            </w:r>
          </w:p>
        </w:tc>
        <w:tc>
          <w:tcPr>
            <w:tcW w:w="4111" w:type="dxa"/>
          </w:tcPr>
          <w:p w14:paraId="62E6A422" w14:textId="77777777" w:rsidR="007E4B43" w:rsidRPr="00B06B81" w:rsidRDefault="007E4B43" w:rsidP="00B06B81">
            <w:pPr>
              <w:spacing w:line="276" w:lineRule="auto"/>
              <w:contextualSpacing/>
              <w:jc w:val="both"/>
              <w:rPr>
                <w:rFonts w:eastAsia="Calibri"/>
                <w:color w:val="auto"/>
                <w:sz w:val="26"/>
                <w:szCs w:val="26"/>
                <w:lang w:val="vi-VN"/>
              </w:rPr>
            </w:pPr>
            <w:r w:rsidRPr="00B06B81">
              <w:rPr>
                <w:rFonts w:eastAsia="Calibri"/>
                <w:color w:val="auto"/>
                <w:sz w:val="26"/>
                <w:szCs w:val="26"/>
                <w:lang w:val="vi-VN"/>
              </w:rPr>
              <w:t>Nhận xét:</w:t>
            </w:r>
          </w:p>
          <w:p w14:paraId="453393AD" w14:textId="77777777" w:rsidR="007E4B43" w:rsidRPr="00B06B81" w:rsidRDefault="007E4B43" w:rsidP="00B06B81">
            <w:pPr>
              <w:spacing w:line="276" w:lineRule="auto"/>
              <w:contextualSpacing/>
              <w:jc w:val="both"/>
              <w:rPr>
                <w:rFonts w:eastAsia="Calibri"/>
                <w:b/>
                <w:color w:val="auto"/>
                <w:sz w:val="26"/>
                <w:szCs w:val="26"/>
                <w:lang w:val="vi-VN"/>
              </w:rPr>
            </w:pPr>
            <w:r w:rsidRPr="00B06B81">
              <w:rPr>
                <w:rFonts w:eastAsia="Calibri"/>
                <w:b/>
                <w:color w:val="auto"/>
                <w:sz w:val="26"/>
                <w:szCs w:val="26"/>
                <w:lang w:val="vi-VN"/>
              </w:rPr>
              <w:t>(Phần này GV sẽ tự đánh vào sau khi chấm bài của HS)</w:t>
            </w:r>
          </w:p>
          <w:p w14:paraId="66B54031"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xml:space="preserve">* Ưu điểm về: </w:t>
            </w:r>
          </w:p>
          <w:p w14:paraId="526C8AAA"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Cách lựa chọn đối tượng thuyết minh:…..</w:t>
            </w:r>
          </w:p>
          <w:p w14:paraId="2910870F"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Về kiểu bài: …..</w:t>
            </w:r>
          </w:p>
          <w:p w14:paraId="7A1A021E"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Về bố cục: ….</w:t>
            </w:r>
          </w:p>
          <w:p w14:paraId="52D03787"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Cách diễn đạt: dùng từ, đặt câu: …..</w:t>
            </w:r>
          </w:p>
          <w:p w14:paraId="18EF0EFC"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Cách trình bày bài :….</w:t>
            </w:r>
          </w:p>
          <w:p w14:paraId="261EA454"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Hạn chế:</w:t>
            </w:r>
          </w:p>
          <w:p w14:paraId="0092E8A3"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Cách lựa chọn đối tượng thuyết minh:…..</w:t>
            </w:r>
          </w:p>
          <w:p w14:paraId="1EF35895"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Về kiểu bài: …..</w:t>
            </w:r>
          </w:p>
          <w:p w14:paraId="789A1BC7"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Về bố cục: ….</w:t>
            </w:r>
          </w:p>
          <w:p w14:paraId="4B2889DB" w14:textId="77777777" w:rsidR="007E4B43" w:rsidRPr="00B06B81" w:rsidRDefault="007E4B43" w:rsidP="00B06B81">
            <w:pPr>
              <w:spacing w:line="276" w:lineRule="auto"/>
              <w:jc w:val="both"/>
              <w:rPr>
                <w:color w:val="auto"/>
                <w:sz w:val="26"/>
                <w:szCs w:val="26"/>
                <w:lang w:val="vi-VN"/>
              </w:rPr>
            </w:pPr>
            <w:r w:rsidRPr="00B06B81">
              <w:rPr>
                <w:color w:val="auto"/>
                <w:sz w:val="26"/>
                <w:szCs w:val="26"/>
                <w:lang w:val="vi-VN"/>
              </w:rPr>
              <w:t>- Cách diễn đạt: dùng từ, đặt câu: …..</w:t>
            </w:r>
          </w:p>
          <w:p w14:paraId="6D3D6FA5" w14:textId="77777777" w:rsidR="007E4B43" w:rsidRPr="00B06B81" w:rsidRDefault="007E4B43" w:rsidP="00B06B81">
            <w:pPr>
              <w:spacing w:line="276" w:lineRule="auto"/>
              <w:jc w:val="both"/>
              <w:rPr>
                <w:color w:val="auto"/>
                <w:sz w:val="26"/>
                <w:szCs w:val="26"/>
              </w:rPr>
            </w:pPr>
            <w:r w:rsidRPr="00B06B81">
              <w:rPr>
                <w:color w:val="auto"/>
                <w:sz w:val="26"/>
                <w:szCs w:val="26"/>
              </w:rPr>
              <w:t>- Cách trình bày bài</w:t>
            </w:r>
            <w:proofErr w:type="gramStart"/>
            <w:r w:rsidRPr="00B06B81">
              <w:rPr>
                <w:color w:val="auto"/>
                <w:sz w:val="26"/>
                <w:szCs w:val="26"/>
              </w:rPr>
              <w:t xml:space="preserve"> :…</w:t>
            </w:r>
            <w:proofErr w:type="gramEnd"/>
            <w:r w:rsidRPr="00B06B81">
              <w:rPr>
                <w:color w:val="auto"/>
                <w:sz w:val="26"/>
                <w:szCs w:val="26"/>
              </w:rPr>
              <w:t>.</w:t>
            </w:r>
          </w:p>
          <w:p w14:paraId="374EF71E" w14:textId="60D29C2B" w:rsidR="00065AC5" w:rsidRPr="00B06B81" w:rsidRDefault="007E4B43" w:rsidP="00B06B81">
            <w:pPr>
              <w:pStyle w:val="ListParagraph"/>
              <w:numPr>
                <w:ilvl w:val="0"/>
                <w:numId w:val="4"/>
              </w:numPr>
              <w:spacing w:before="0" w:after="0" w:line="276" w:lineRule="auto"/>
              <w:ind w:left="0"/>
              <w:jc w:val="both"/>
              <w:rPr>
                <w:color w:val="auto"/>
                <w:sz w:val="26"/>
                <w:szCs w:val="26"/>
                <w:lang w:val="vi-VN"/>
              </w:rPr>
            </w:pPr>
            <w:r w:rsidRPr="00B06B81">
              <w:rPr>
                <w:rFonts w:eastAsia="Times New Roman"/>
                <w:color w:val="auto"/>
                <w:sz w:val="26"/>
                <w:szCs w:val="26"/>
              </w:rPr>
              <w:t xml:space="preserve">4. Đọc bài viết hay nhất của HS </w:t>
            </w:r>
          </w:p>
        </w:tc>
      </w:tr>
    </w:tbl>
    <w:tbl>
      <w:tblPr>
        <w:tblStyle w:val="TableGrid"/>
        <w:tblW w:w="9356" w:type="dxa"/>
        <w:tblInd w:w="-5" w:type="dxa"/>
        <w:tblLook w:val="04A0" w:firstRow="1" w:lastRow="0" w:firstColumn="1" w:lastColumn="0" w:noHBand="0" w:noVBand="1"/>
      </w:tblPr>
      <w:tblGrid>
        <w:gridCol w:w="9356"/>
      </w:tblGrid>
      <w:tr w:rsidR="004548FC" w:rsidRPr="00B06B81" w14:paraId="5AFF07B2" w14:textId="77777777" w:rsidTr="007642B8">
        <w:tc>
          <w:tcPr>
            <w:tcW w:w="9356" w:type="dxa"/>
          </w:tcPr>
          <w:p w14:paraId="179C7AAD" w14:textId="77777777" w:rsidR="00570344" w:rsidRPr="00B06B81" w:rsidRDefault="00570344" w:rsidP="00B06B81">
            <w:pPr>
              <w:shd w:val="clear" w:color="auto" w:fill="FFFFFF"/>
              <w:spacing w:line="276" w:lineRule="auto"/>
              <w:jc w:val="both"/>
              <w:textAlignment w:val="baseline"/>
              <w:rPr>
                <w:b/>
                <w:sz w:val="26"/>
                <w:szCs w:val="26"/>
                <w:shd w:val="clear" w:color="auto" w:fill="FFFFFF"/>
              </w:rPr>
            </w:pPr>
            <w:r w:rsidRPr="00B06B81">
              <w:rPr>
                <w:b/>
                <w:sz w:val="26"/>
                <w:szCs w:val="26"/>
                <w:shd w:val="clear" w:color="auto" w:fill="FFFFFF"/>
              </w:rPr>
              <w:t xml:space="preserve">*GV mở rộng, chốt một số nội dung: </w:t>
            </w:r>
          </w:p>
          <w:p w14:paraId="691B00EF" w14:textId="77777777" w:rsidR="00570344" w:rsidRPr="00B06B81" w:rsidRDefault="00570344" w:rsidP="00B06B81">
            <w:pPr>
              <w:shd w:val="clear" w:color="auto" w:fill="FFFFFF"/>
              <w:spacing w:line="276" w:lineRule="auto"/>
              <w:jc w:val="both"/>
              <w:textAlignment w:val="baseline"/>
              <w:rPr>
                <w:sz w:val="26"/>
                <w:szCs w:val="26"/>
              </w:rPr>
            </w:pPr>
            <w:r w:rsidRPr="00B06B81">
              <w:rPr>
                <w:sz w:val="26"/>
                <w:szCs w:val="26"/>
                <w:shd w:val="clear" w:color="auto" w:fill="FFFFFF"/>
              </w:rPr>
              <w:t>-Văn bản thuyết minh sẽ cung cấp cho những người đọc, người nghe những kiến thức cụ thể về đặc điểm, tính chất, tác dụng, thành phần… của những hiện tượng kỳ lạ và sự vật trong tự nhiên cũng như trong xã hội bằng phương pháp giải thích, giới thiệu hay trình bày</w:t>
            </w:r>
          </w:p>
          <w:p w14:paraId="4BFFB29B" w14:textId="77777777" w:rsidR="00570344" w:rsidRPr="00B06B81" w:rsidRDefault="00570344" w:rsidP="00B06B81">
            <w:pPr>
              <w:shd w:val="clear" w:color="auto" w:fill="FFFFFF"/>
              <w:spacing w:line="276" w:lineRule="auto"/>
              <w:jc w:val="both"/>
              <w:textAlignment w:val="baseline"/>
              <w:rPr>
                <w:sz w:val="26"/>
                <w:szCs w:val="26"/>
                <w:shd w:val="clear" w:color="auto" w:fill="FFFFFF"/>
              </w:rPr>
            </w:pPr>
            <w:r w:rsidRPr="00B06B81">
              <w:rPr>
                <w:sz w:val="26"/>
                <w:szCs w:val="26"/>
              </w:rPr>
              <w:t xml:space="preserve">- </w:t>
            </w:r>
            <w:r w:rsidRPr="00B06B81">
              <w:rPr>
                <w:b/>
                <w:i/>
                <w:sz w:val="26"/>
                <w:szCs w:val="26"/>
              </w:rPr>
              <w:t>Bố cục: 3 phần là mở bài, thân bài và kết bài</w:t>
            </w:r>
            <w:r w:rsidRPr="00B06B81">
              <w:rPr>
                <w:sz w:val="26"/>
                <w:szCs w:val="26"/>
              </w:rPr>
              <w:t xml:space="preserve">. </w:t>
            </w:r>
            <w:r w:rsidRPr="00B06B81">
              <w:rPr>
                <w:sz w:val="26"/>
                <w:szCs w:val="26"/>
                <w:shd w:val="clear" w:color="auto" w:fill="FFFFFF"/>
              </w:rPr>
              <w:t xml:space="preserve">Văn bản thuyết minh sẽ cung cấp </w:t>
            </w:r>
          </w:p>
          <w:p w14:paraId="2B73BFB9" w14:textId="77777777" w:rsidR="00570344" w:rsidRPr="00B06B81" w:rsidRDefault="00570344" w:rsidP="00B06B81">
            <w:pPr>
              <w:shd w:val="clear" w:color="auto" w:fill="FFFFFF"/>
              <w:spacing w:line="276" w:lineRule="auto"/>
              <w:jc w:val="both"/>
              <w:textAlignment w:val="baseline"/>
              <w:rPr>
                <w:sz w:val="26"/>
                <w:szCs w:val="26"/>
              </w:rPr>
            </w:pPr>
            <w:r w:rsidRPr="00B06B81">
              <w:rPr>
                <w:sz w:val="26"/>
                <w:szCs w:val="26"/>
                <w:shd w:val="clear" w:color="auto" w:fill="FFFFFF"/>
              </w:rPr>
              <w:lastRenderedPageBreak/>
              <w:t>cho những người đọc, người nghe những kiến thức cụ thể về đặc điểm, tính chất, tác dụng, thành phần… của những hiện tượng kỳ lạ và sự vật trong tự nhiên cũng như trong xã hội bằng phương pháp giải thích, giới thiệu hay trình bày</w:t>
            </w:r>
          </w:p>
          <w:p w14:paraId="128EE6C4" w14:textId="77777777" w:rsidR="00570344" w:rsidRPr="00B06B81" w:rsidRDefault="00570344" w:rsidP="00B06B81">
            <w:pPr>
              <w:spacing w:line="276" w:lineRule="auto"/>
              <w:jc w:val="both"/>
              <w:textAlignment w:val="baseline"/>
              <w:rPr>
                <w:sz w:val="26"/>
                <w:szCs w:val="26"/>
              </w:rPr>
            </w:pPr>
            <w:r w:rsidRPr="00B06B81">
              <w:rPr>
                <w:b/>
                <w:bCs/>
                <w:sz w:val="26"/>
                <w:szCs w:val="26"/>
                <w:bdr w:val="none" w:sz="0" w:space="0" w:color="auto" w:frame="1"/>
              </w:rPr>
              <w:t>*Mở bài:</w:t>
            </w:r>
            <w:r w:rsidRPr="00B06B81">
              <w:rPr>
                <w:sz w:val="26"/>
                <w:szCs w:val="26"/>
              </w:rPr>
              <w:t> Giới thiệu sơ qua về đối tượng người dùng được thuyết minh, gợi mở cho quý khách</w:t>
            </w:r>
          </w:p>
          <w:p w14:paraId="0F37966B" w14:textId="77777777" w:rsidR="00570344" w:rsidRPr="00B06B81" w:rsidRDefault="00570344" w:rsidP="00B06B81">
            <w:pPr>
              <w:spacing w:line="276" w:lineRule="auto"/>
              <w:jc w:val="both"/>
              <w:textAlignment w:val="baseline"/>
              <w:rPr>
                <w:sz w:val="26"/>
                <w:szCs w:val="26"/>
              </w:rPr>
            </w:pPr>
            <w:r w:rsidRPr="00B06B81">
              <w:rPr>
                <w:b/>
                <w:bCs/>
                <w:sz w:val="26"/>
                <w:szCs w:val="26"/>
                <w:bdr w:val="none" w:sz="0" w:space="0" w:color="auto" w:frame="1"/>
              </w:rPr>
              <w:t>*Thân bài: </w:t>
            </w:r>
            <w:r w:rsidRPr="00B06B81">
              <w:rPr>
                <w:sz w:val="26"/>
                <w:szCs w:val="26"/>
              </w:rPr>
              <w:t>Trình bày rõ ràng và cụ thể về tính chất chất, đặc biệt quan trọng, sự kiện và bản chất của sự việc việc, hiện tượng kỳ lạ hướng tới. Giải thích được nguyên nhân, nguồn gốc, kết cấu, chức năng, kết cấu để cung cấp thông tin rõ ràng và cụ thể cho những người đọc.</w:t>
            </w:r>
          </w:p>
          <w:p w14:paraId="62923699" w14:textId="77777777" w:rsidR="00570344" w:rsidRPr="00B06B81" w:rsidRDefault="00570344" w:rsidP="00B06B81">
            <w:pPr>
              <w:spacing w:line="276" w:lineRule="auto"/>
              <w:jc w:val="both"/>
              <w:textAlignment w:val="baseline"/>
              <w:rPr>
                <w:sz w:val="26"/>
                <w:szCs w:val="26"/>
              </w:rPr>
            </w:pPr>
            <w:r w:rsidRPr="00B06B81">
              <w:rPr>
                <w:b/>
                <w:bCs/>
                <w:sz w:val="26"/>
                <w:szCs w:val="26"/>
                <w:bdr w:val="none" w:sz="0" w:space="0" w:color="auto" w:frame="1"/>
              </w:rPr>
              <w:t>*Kết bài:</w:t>
            </w:r>
            <w:r w:rsidRPr="00B06B81">
              <w:rPr>
                <w:sz w:val="26"/>
                <w:szCs w:val="26"/>
              </w:rPr>
              <w:t> Xếp loại về đối tượng người dùng, tổng kết lại nội dung của toàn bài.</w:t>
            </w:r>
          </w:p>
          <w:p w14:paraId="1E458079" w14:textId="77777777" w:rsidR="00570344" w:rsidRPr="00B06B81" w:rsidRDefault="00570344" w:rsidP="00B06B81">
            <w:pPr>
              <w:shd w:val="clear" w:color="auto" w:fill="FFFFFF"/>
              <w:spacing w:line="276" w:lineRule="auto"/>
              <w:jc w:val="both"/>
              <w:textAlignment w:val="baseline"/>
              <w:outlineLvl w:val="1"/>
              <w:rPr>
                <w:b/>
                <w:bCs/>
                <w:sz w:val="26"/>
                <w:szCs w:val="26"/>
              </w:rPr>
            </w:pPr>
            <w:r w:rsidRPr="00B06B81">
              <w:rPr>
                <w:b/>
                <w:bCs/>
                <w:sz w:val="26"/>
                <w:szCs w:val="26"/>
                <w:bdr w:val="none" w:sz="0" w:space="0" w:color="auto" w:frame="1"/>
              </w:rPr>
              <w:t>* Đặc điểm của văn thuyết minh:</w:t>
            </w:r>
          </w:p>
          <w:p w14:paraId="6B5E6338" w14:textId="77777777" w:rsidR="00570344" w:rsidRPr="007642B8" w:rsidRDefault="00570344" w:rsidP="00B06B81">
            <w:pPr>
              <w:spacing w:line="276" w:lineRule="auto"/>
              <w:jc w:val="both"/>
              <w:textAlignment w:val="baseline"/>
              <w:rPr>
                <w:bCs/>
                <w:i/>
                <w:sz w:val="26"/>
                <w:szCs w:val="26"/>
              </w:rPr>
            </w:pPr>
            <w:r w:rsidRPr="007642B8">
              <w:rPr>
                <w:bCs/>
                <w:i/>
                <w:sz w:val="26"/>
                <w:szCs w:val="26"/>
              </w:rPr>
              <w:t>- Tính khách quan, chính xác, mang lại lợi ích cho con người phục vụ công việc và cuộc sống tốt nhất</w:t>
            </w:r>
          </w:p>
          <w:p w14:paraId="1F2003D2" w14:textId="77777777" w:rsidR="00570344" w:rsidRPr="00B06B81" w:rsidRDefault="00570344" w:rsidP="00B06B81">
            <w:pPr>
              <w:spacing w:line="276" w:lineRule="auto"/>
              <w:jc w:val="both"/>
              <w:rPr>
                <w:sz w:val="26"/>
                <w:szCs w:val="26"/>
              </w:rPr>
            </w:pPr>
            <w:r w:rsidRPr="00B06B81">
              <w:rPr>
                <w:sz w:val="26"/>
                <w:szCs w:val="26"/>
              </w:rPr>
              <w:t xml:space="preserve">- Để văn thuyết minh trở nên hấp dẫn, góp phần làm nổi bật đặc điểm, tính chất, nhấn mạnh vấn đề ý chính trong nội dung bài viết và gây hứng thú cho những người đọc nên sử dụng một số biện pháp nổi bật như kể chuyện, tự thuật, đối thoại, diễn ra, tự luận, ẩn </w:t>
            </w:r>
            <w:proofErr w:type="gramStart"/>
            <w:r w:rsidRPr="00B06B81">
              <w:rPr>
                <w:sz w:val="26"/>
                <w:szCs w:val="26"/>
              </w:rPr>
              <w:t>thụ,…</w:t>
            </w:r>
            <w:proofErr w:type="gramEnd"/>
          </w:p>
          <w:p w14:paraId="2A3F5726" w14:textId="77777777" w:rsidR="00570344" w:rsidRPr="00B06B81" w:rsidRDefault="00570344" w:rsidP="00B06B81">
            <w:pPr>
              <w:spacing w:line="276" w:lineRule="auto"/>
              <w:jc w:val="both"/>
              <w:textAlignment w:val="baseline"/>
              <w:rPr>
                <w:b/>
                <w:sz w:val="26"/>
                <w:szCs w:val="26"/>
                <w:shd w:val="clear" w:color="auto" w:fill="FFFFFF"/>
              </w:rPr>
            </w:pPr>
          </w:p>
        </w:tc>
      </w:tr>
    </w:tbl>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569"/>
      </w:tblGrid>
      <w:tr w:rsidR="004548FC" w:rsidRPr="00B06B81" w14:paraId="2C97D561" w14:textId="77777777" w:rsidTr="007642B8">
        <w:tc>
          <w:tcPr>
            <w:tcW w:w="9243" w:type="dxa"/>
            <w:gridSpan w:val="2"/>
            <w:tcBorders>
              <w:top w:val="single" w:sz="4" w:space="0" w:color="auto"/>
              <w:left w:val="single" w:sz="4" w:space="0" w:color="auto"/>
              <w:bottom w:val="single" w:sz="4" w:space="0" w:color="auto"/>
              <w:right w:val="single" w:sz="4" w:space="0" w:color="auto"/>
            </w:tcBorders>
            <w:hideMark/>
          </w:tcPr>
          <w:p w14:paraId="48FCFD8D" w14:textId="56F7BA4D" w:rsidR="00570344" w:rsidRPr="007642B8" w:rsidRDefault="00211F63" w:rsidP="007642B8">
            <w:pPr>
              <w:spacing w:line="276" w:lineRule="auto"/>
              <w:jc w:val="both"/>
              <w:rPr>
                <w:b/>
                <w:bCs/>
                <w:sz w:val="26"/>
                <w:szCs w:val="26"/>
              </w:rPr>
            </w:pPr>
            <w:r w:rsidRPr="00B06B81">
              <w:rPr>
                <w:b/>
                <w:bCs/>
                <w:sz w:val="26"/>
                <w:szCs w:val="26"/>
              </w:rPr>
              <w:lastRenderedPageBreak/>
              <w:t>HOẠT ĐỘNG 3: LUYỆN TẬP</w:t>
            </w:r>
          </w:p>
        </w:tc>
      </w:tr>
      <w:tr w:rsidR="004548FC" w:rsidRPr="00B06B81" w14:paraId="2A9AF733" w14:textId="77777777" w:rsidTr="007642B8">
        <w:tc>
          <w:tcPr>
            <w:tcW w:w="5674" w:type="dxa"/>
            <w:tcBorders>
              <w:top w:val="single" w:sz="4" w:space="0" w:color="auto"/>
              <w:left w:val="single" w:sz="4" w:space="0" w:color="auto"/>
              <w:bottom w:val="single" w:sz="4" w:space="0" w:color="auto"/>
              <w:right w:val="single" w:sz="4" w:space="0" w:color="auto"/>
            </w:tcBorders>
          </w:tcPr>
          <w:p w14:paraId="57E1A4D5" w14:textId="77777777" w:rsidR="00570344" w:rsidRPr="00B06B81" w:rsidRDefault="00570344"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5A36A81A" w14:textId="77777777" w:rsidR="00570344" w:rsidRPr="00B06B81" w:rsidRDefault="00570344" w:rsidP="00B06B81">
            <w:pPr>
              <w:spacing w:line="276" w:lineRule="auto"/>
              <w:contextualSpacing/>
              <w:jc w:val="both"/>
              <w:rPr>
                <w:rFonts w:eastAsia="Calibri"/>
                <w:b/>
                <w:bCs/>
                <w:i/>
                <w:sz w:val="26"/>
                <w:szCs w:val="26"/>
                <w:lang w:val="vi-VN"/>
              </w:rPr>
            </w:pPr>
            <w:r w:rsidRPr="00B06B81">
              <w:rPr>
                <w:rFonts w:eastAsia="Calibri"/>
                <w:b/>
                <w:i/>
                <w:sz w:val="26"/>
                <w:szCs w:val="26"/>
                <w:lang w:val="vi-VN"/>
              </w:rPr>
              <w:t xml:space="preserve">? Em kể lại sự kiện lễ hội hoặc một sinh hoạt văn hoá đã từng được tham gia, chứng kiến hoặc được biết đến qua sách báo, truyền hình, truyền thanh ? </w:t>
            </w:r>
          </w:p>
          <w:p w14:paraId="7DDBCCC0" w14:textId="77777777" w:rsidR="00570344" w:rsidRPr="00B06B81" w:rsidRDefault="00570344" w:rsidP="00B06B81">
            <w:pPr>
              <w:spacing w:line="276" w:lineRule="auto"/>
              <w:contextualSpacing/>
              <w:jc w:val="both"/>
              <w:rPr>
                <w:rFonts w:eastAsia="Calibri"/>
                <w:sz w:val="26"/>
                <w:szCs w:val="26"/>
                <w:lang w:val="vi-VN"/>
              </w:rPr>
            </w:pPr>
            <w:r w:rsidRPr="00B06B81">
              <w:rPr>
                <w:rFonts w:eastAsia="Calibri"/>
                <w:sz w:val="26"/>
                <w:szCs w:val="26"/>
                <w:lang w:val="vi-VN"/>
              </w:rPr>
              <w:t>- Dự kiến KK HS gặp: không biết kể về trải nghiệm của bản thân.</w:t>
            </w:r>
          </w:p>
          <w:p w14:paraId="7F545FA0" w14:textId="1D19E6C7" w:rsidR="00570344" w:rsidRPr="00B06B81" w:rsidRDefault="00570344" w:rsidP="00B06B81">
            <w:pPr>
              <w:spacing w:line="276" w:lineRule="auto"/>
              <w:contextualSpacing/>
              <w:jc w:val="both"/>
              <w:rPr>
                <w:rFonts w:eastAsia="Calibri"/>
                <w:i/>
                <w:sz w:val="26"/>
                <w:szCs w:val="26"/>
                <w:lang w:val="vi-VN"/>
              </w:rPr>
            </w:pPr>
            <w:r w:rsidRPr="00B06B81">
              <w:rPr>
                <w:rFonts w:eastAsia="Calibri"/>
                <w:sz w:val="26"/>
                <w:szCs w:val="26"/>
                <w:lang w:val="vi-VN"/>
              </w:rPr>
              <w:t xml:space="preserve">- GV tháo gỡ bằng cách đặt thêm câu hỏi phụ: </w:t>
            </w:r>
            <w:r w:rsidRPr="00B06B81">
              <w:rPr>
                <w:rFonts w:eastAsia="Calibri"/>
                <w:i/>
                <w:sz w:val="26"/>
                <w:szCs w:val="26"/>
                <w:lang w:val="vi-VN"/>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14:paraId="560A9E27" w14:textId="77777777" w:rsidR="00570344" w:rsidRPr="00B06B81" w:rsidRDefault="00570344"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70622F88" w14:textId="77777777" w:rsidR="00570344" w:rsidRPr="00B06B81" w:rsidRDefault="00570344"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05B71413" w14:textId="77777777" w:rsidR="00570344" w:rsidRPr="00B06B81" w:rsidRDefault="00570344"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xml:space="preserve">- GV nhận xét, bổ sung, chốt lại kiến thức </w:t>
            </w:r>
          </w:p>
          <w:p w14:paraId="346EC21D" w14:textId="77777777" w:rsidR="00570344" w:rsidRPr="00B06B81" w:rsidRDefault="00570344" w:rsidP="00B06B81">
            <w:pPr>
              <w:spacing w:line="276" w:lineRule="auto"/>
              <w:jc w:val="both"/>
              <w:rPr>
                <w:sz w:val="26"/>
                <w:szCs w:val="26"/>
                <w:lang w:val="vi-VN"/>
              </w:rPr>
            </w:pPr>
          </w:p>
        </w:tc>
        <w:tc>
          <w:tcPr>
            <w:tcW w:w="3569" w:type="dxa"/>
            <w:tcBorders>
              <w:top w:val="single" w:sz="4" w:space="0" w:color="auto"/>
              <w:left w:val="single" w:sz="4" w:space="0" w:color="auto"/>
              <w:bottom w:val="single" w:sz="4" w:space="0" w:color="auto"/>
              <w:right w:val="single" w:sz="4" w:space="0" w:color="auto"/>
            </w:tcBorders>
            <w:hideMark/>
          </w:tcPr>
          <w:p w14:paraId="1819A350" w14:textId="748ED6DA" w:rsidR="00570344" w:rsidRPr="00B06B81" w:rsidRDefault="00570344" w:rsidP="00B06B81">
            <w:pPr>
              <w:spacing w:line="276" w:lineRule="auto"/>
              <w:jc w:val="both"/>
              <w:rPr>
                <w:b/>
                <w:sz w:val="26"/>
                <w:szCs w:val="26"/>
              </w:rPr>
            </w:pPr>
            <w:r w:rsidRPr="00B06B81">
              <w:rPr>
                <w:b/>
                <w:sz w:val="26"/>
                <w:szCs w:val="26"/>
              </w:rPr>
              <w:t>I</w:t>
            </w:r>
            <w:r w:rsidR="00211F63" w:rsidRPr="00B06B81">
              <w:rPr>
                <w:b/>
                <w:sz w:val="26"/>
                <w:szCs w:val="26"/>
              </w:rPr>
              <w:t>V</w:t>
            </w:r>
            <w:r w:rsidRPr="00B06B81">
              <w:rPr>
                <w:b/>
                <w:sz w:val="26"/>
                <w:szCs w:val="26"/>
              </w:rPr>
              <w:t>. Luyện tập.</w:t>
            </w:r>
          </w:p>
        </w:tc>
      </w:tr>
    </w:tbl>
    <w:p w14:paraId="099454C1" w14:textId="77777777" w:rsidR="00570344" w:rsidRPr="00B06B81" w:rsidRDefault="00570344" w:rsidP="00B06B81">
      <w:pPr>
        <w:shd w:val="clear" w:color="auto" w:fill="FFFFFF"/>
        <w:spacing w:line="276" w:lineRule="auto"/>
        <w:jc w:val="both"/>
        <w:textAlignment w:val="baseline"/>
        <w:rPr>
          <w:b/>
          <w:sz w:val="26"/>
          <w:szCs w:val="26"/>
          <w:shd w:val="clear" w:color="auto" w:fill="FFFFFF"/>
          <w:lang w:val="vi-VN"/>
        </w:rPr>
      </w:pPr>
    </w:p>
    <w:p w14:paraId="77E4B0BD" w14:textId="77777777" w:rsidR="00570344" w:rsidRPr="00B06B81" w:rsidRDefault="00570344" w:rsidP="00B06B81">
      <w:pPr>
        <w:shd w:val="clear" w:color="auto" w:fill="FFFFFF"/>
        <w:spacing w:line="276" w:lineRule="auto"/>
        <w:jc w:val="both"/>
        <w:textAlignment w:val="baseline"/>
        <w:rPr>
          <w:b/>
          <w:sz w:val="26"/>
          <w:szCs w:val="26"/>
          <w:shd w:val="clear" w:color="auto" w:fill="FFFFFF"/>
          <w:lang w:val="vi-VN"/>
        </w:rPr>
      </w:pPr>
    </w:p>
    <w:p w14:paraId="1BAC66D9" w14:textId="77777777" w:rsidR="002133A6" w:rsidRDefault="002133A6" w:rsidP="00B06B81">
      <w:pPr>
        <w:spacing w:line="276" w:lineRule="auto"/>
        <w:rPr>
          <w:bCs/>
          <w:sz w:val="26"/>
          <w:szCs w:val="26"/>
          <w:lang w:val="vi-VN"/>
        </w:rPr>
      </w:pPr>
    </w:p>
    <w:p w14:paraId="4E23C37D" w14:textId="77777777" w:rsidR="002133A6" w:rsidRDefault="002133A6" w:rsidP="00B06B81">
      <w:pPr>
        <w:spacing w:line="276" w:lineRule="auto"/>
        <w:rPr>
          <w:bCs/>
          <w:sz w:val="26"/>
          <w:szCs w:val="26"/>
          <w:lang w:val="vi-VN"/>
        </w:rPr>
      </w:pPr>
    </w:p>
    <w:p w14:paraId="5C7EB441" w14:textId="77777777" w:rsidR="002133A6" w:rsidRDefault="002133A6" w:rsidP="00B06B81">
      <w:pPr>
        <w:spacing w:line="276" w:lineRule="auto"/>
        <w:rPr>
          <w:bCs/>
          <w:sz w:val="26"/>
          <w:szCs w:val="26"/>
          <w:lang w:val="vi-VN"/>
        </w:rPr>
      </w:pPr>
    </w:p>
    <w:p w14:paraId="2096A14E" w14:textId="77777777" w:rsidR="00952EA1" w:rsidRDefault="00952EA1" w:rsidP="00B06B81">
      <w:pPr>
        <w:spacing w:line="276" w:lineRule="auto"/>
        <w:rPr>
          <w:bCs/>
          <w:sz w:val="26"/>
          <w:szCs w:val="26"/>
          <w:lang w:val="vi-VN"/>
        </w:rPr>
      </w:pPr>
    </w:p>
    <w:p w14:paraId="044E9D71" w14:textId="7F7F94DC" w:rsidR="00065AC5" w:rsidRPr="00B06B81" w:rsidRDefault="00750B2A" w:rsidP="00B06B81">
      <w:pPr>
        <w:spacing w:line="276" w:lineRule="auto"/>
        <w:rPr>
          <w:bCs/>
          <w:sz w:val="26"/>
          <w:szCs w:val="26"/>
          <w:lang w:val="vi-VN"/>
        </w:rPr>
      </w:pPr>
      <w:r w:rsidRPr="00B06B81">
        <w:rPr>
          <w:bCs/>
          <w:sz w:val="26"/>
          <w:szCs w:val="26"/>
          <w:lang w:val="vi-VN"/>
        </w:rPr>
        <w:lastRenderedPageBreak/>
        <w:t>Ngày soạn:</w:t>
      </w:r>
      <w:r w:rsidR="00B47235">
        <w:rPr>
          <w:bCs/>
          <w:sz w:val="26"/>
          <w:szCs w:val="26"/>
          <w:lang w:val="vi-VN"/>
        </w:rPr>
        <w:t xml:space="preserve"> 3</w:t>
      </w:r>
      <w:r w:rsidR="00484BD5" w:rsidRPr="00B06B81">
        <w:rPr>
          <w:bCs/>
          <w:sz w:val="26"/>
          <w:szCs w:val="26"/>
          <w:lang w:val="vi-VN"/>
        </w:rPr>
        <w:t>1/</w:t>
      </w:r>
      <w:r w:rsidR="00B47235">
        <w:rPr>
          <w:bCs/>
          <w:sz w:val="26"/>
          <w:szCs w:val="26"/>
          <w:lang w:val="vi-VN"/>
        </w:rPr>
        <w:t>1</w:t>
      </w:r>
      <w:r w:rsidR="00484BD5" w:rsidRPr="00B06B81">
        <w:rPr>
          <w:bCs/>
          <w:sz w:val="26"/>
          <w:szCs w:val="26"/>
          <w:lang w:val="vi-VN"/>
        </w:rPr>
        <w:t>/202</w:t>
      </w:r>
      <w:r w:rsidR="00B47235">
        <w:rPr>
          <w:bCs/>
          <w:sz w:val="26"/>
          <w:szCs w:val="26"/>
          <w:lang w:val="vi-VN"/>
        </w:rPr>
        <w:t>4</w:t>
      </w:r>
    </w:p>
    <w:p w14:paraId="130AC4CF" w14:textId="691F0F69" w:rsidR="00457F66" w:rsidRPr="00B06B81" w:rsidRDefault="00750B2A" w:rsidP="00B06B81">
      <w:pPr>
        <w:spacing w:line="276" w:lineRule="auto"/>
        <w:rPr>
          <w:bCs/>
          <w:sz w:val="26"/>
          <w:szCs w:val="26"/>
          <w:lang w:val="vi-VN"/>
        </w:rPr>
      </w:pPr>
      <w:r w:rsidRPr="00B06B81">
        <w:rPr>
          <w:bCs/>
          <w:sz w:val="26"/>
          <w:szCs w:val="26"/>
          <w:lang w:val="vi-VN"/>
        </w:rPr>
        <w:t>Ngày dạy:</w:t>
      </w:r>
      <w:r w:rsidR="00B47235">
        <w:rPr>
          <w:bCs/>
          <w:sz w:val="26"/>
          <w:szCs w:val="26"/>
          <w:lang w:val="vi-VN"/>
        </w:rPr>
        <w:t xml:space="preserve">  3</w:t>
      </w:r>
      <w:r w:rsidR="00484BD5" w:rsidRPr="00B06B81">
        <w:rPr>
          <w:bCs/>
          <w:sz w:val="26"/>
          <w:szCs w:val="26"/>
          <w:lang w:val="vi-VN"/>
        </w:rPr>
        <w:t>/2/202</w:t>
      </w:r>
      <w:r w:rsidR="00B47235">
        <w:rPr>
          <w:bCs/>
          <w:sz w:val="26"/>
          <w:szCs w:val="26"/>
          <w:lang w:val="vi-VN"/>
        </w:rPr>
        <w:t>4</w:t>
      </w:r>
      <w:r w:rsidR="002133A6">
        <w:rPr>
          <w:bCs/>
          <w:sz w:val="26"/>
          <w:szCs w:val="26"/>
          <w:lang w:val="vi-VN"/>
        </w:rPr>
        <w:t>(6c,6d(</w:t>
      </w:r>
    </w:p>
    <w:p w14:paraId="0401D27B" w14:textId="4D22C57D" w:rsidR="00B55853" w:rsidRPr="00B06B81" w:rsidRDefault="00750B2A" w:rsidP="00B06B81">
      <w:pPr>
        <w:spacing w:line="276" w:lineRule="auto"/>
        <w:jc w:val="center"/>
        <w:rPr>
          <w:sz w:val="26"/>
          <w:szCs w:val="26"/>
          <w:lang w:val="vi-VN"/>
        </w:rPr>
      </w:pPr>
      <w:r w:rsidRPr="00B06B81">
        <w:rPr>
          <w:b/>
          <w:bCs/>
          <w:sz w:val="26"/>
          <w:szCs w:val="26"/>
          <w:lang w:val="vi-VN"/>
        </w:rPr>
        <w:t xml:space="preserve">Tiết 84: </w:t>
      </w:r>
      <w:r w:rsidR="00B55853" w:rsidRPr="00B06B81">
        <w:rPr>
          <w:b/>
          <w:bCs/>
          <w:sz w:val="26"/>
          <w:szCs w:val="26"/>
          <w:lang w:val="vi-VN"/>
        </w:rPr>
        <w:t>NÓI VÀ NGHE</w:t>
      </w:r>
    </w:p>
    <w:p w14:paraId="3F78F77B" w14:textId="6B45F0B8" w:rsidR="00B55853" w:rsidRPr="00B06B81" w:rsidRDefault="00750B2A" w:rsidP="00B06B81">
      <w:pPr>
        <w:spacing w:line="276" w:lineRule="auto"/>
        <w:jc w:val="center"/>
        <w:rPr>
          <w:b/>
          <w:bCs/>
          <w:sz w:val="26"/>
          <w:szCs w:val="26"/>
          <w:lang w:val="vi-VN"/>
        </w:rPr>
      </w:pPr>
      <w:r w:rsidRPr="00B06B81">
        <w:rPr>
          <w:b/>
          <w:bCs/>
          <w:sz w:val="26"/>
          <w:szCs w:val="26"/>
          <w:lang w:val="vi-VN"/>
        </w:rPr>
        <w:t>KỂ LẠI MỘT TRUYỀN THUYẾT</w:t>
      </w:r>
    </w:p>
    <w:p w14:paraId="2A0B0CA7" w14:textId="77777777" w:rsidR="00662395" w:rsidRPr="00B06B81" w:rsidRDefault="00B55853" w:rsidP="00B06B81">
      <w:pPr>
        <w:spacing w:line="276" w:lineRule="auto"/>
        <w:rPr>
          <w:b/>
          <w:bCs/>
          <w:sz w:val="26"/>
          <w:szCs w:val="26"/>
          <w:lang w:val="vi-VN"/>
        </w:rPr>
      </w:pPr>
      <w:r w:rsidRPr="00B06B81">
        <w:rPr>
          <w:b/>
          <w:bCs/>
          <w:sz w:val="26"/>
          <w:szCs w:val="26"/>
          <w:lang w:val="vi-VN"/>
        </w:rPr>
        <w:t xml:space="preserve">I. </w:t>
      </w:r>
      <w:r w:rsidR="00662395" w:rsidRPr="00B06B81">
        <w:rPr>
          <w:b/>
          <w:bCs/>
          <w:sz w:val="26"/>
          <w:szCs w:val="26"/>
          <w:lang w:val="vi-VN"/>
        </w:rPr>
        <w:t>YÊU CẦU CẦN ĐẠT</w:t>
      </w:r>
    </w:p>
    <w:p w14:paraId="6F527C2A" w14:textId="5334FCC0" w:rsidR="00662395" w:rsidRPr="00B06B81" w:rsidRDefault="00662395" w:rsidP="00B06B81">
      <w:pPr>
        <w:spacing w:line="276" w:lineRule="auto"/>
        <w:rPr>
          <w:b/>
          <w:bCs/>
          <w:sz w:val="26"/>
          <w:szCs w:val="26"/>
          <w:lang w:val="vi-VN"/>
        </w:rPr>
      </w:pPr>
      <w:r w:rsidRPr="00B06B81">
        <w:rPr>
          <w:rFonts w:eastAsia="Calibri"/>
          <w:b/>
          <w:sz w:val="26"/>
          <w:szCs w:val="26"/>
          <w:lang w:val="vi-VN"/>
        </w:rPr>
        <w:t>1.</w:t>
      </w:r>
      <w:r w:rsidR="006303B6" w:rsidRPr="00B06B81">
        <w:rPr>
          <w:rFonts w:eastAsia="Calibri"/>
          <w:b/>
          <w:sz w:val="26"/>
          <w:szCs w:val="26"/>
          <w:lang w:val="vi-VN"/>
        </w:rPr>
        <w:t xml:space="preserve"> </w:t>
      </w:r>
      <w:r w:rsidRPr="00B06B81">
        <w:rPr>
          <w:rFonts w:eastAsia="Calibri"/>
          <w:b/>
          <w:sz w:val="26"/>
          <w:szCs w:val="26"/>
          <w:lang w:val="vi-VN"/>
        </w:rPr>
        <w:t>Năng lực:</w:t>
      </w:r>
    </w:p>
    <w:p w14:paraId="4A7256B6" w14:textId="77777777" w:rsidR="00662395" w:rsidRPr="00B06B81" w:rsidRDefault="00662395"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1F755CE9" w14:textId="77777777" w:rsidR="00662395" w:rsidRPr="00B06B81" w:rsidRDefault="00662395" w:rsidP="00B06B81">
      <w:pPr>
        <w:tabs>
          <w:tab w:val="left" w:pos="142"/>
          <w:tab w:val="left" w:pos="284"/>
        </w:tabs>
        <w:spacing w:line="276" w:lineRule="auto"/>
        <w:jc w:val="both"/>
        <w:rPr>
          <w:rFonts w:eastAsia="Calibri"/>
          <w:sz w:val="26"/>
          <w:szCs w:val="26"/>
          <w:lang w:val="vi-VN"/>
        </w:rPr>
      </w:pPr>
      <w:r w:rsidRPr="00B06B81">
        <w:rPr>
          <w:rFonts w:eastAsia="Calibri"/>
          <w:sz w:val="26"/>
          <w:szCs w:val="26"/>
          <w:lang w:val="vi-VN"/>
        </w:rPr>
        <w:t>- Năng lực nói được về một truyền thuyết mình yêu thích</w:t>
      </w:r>
    </w:p>
    <w:p w14:paraId="747A137C" w14:textId="77777777" w:rsidR="00662395" w:rsidRPr="00B06B81" w:rsidRDefault="00662395" w:rsidP="00B06B81">
      <w:pPr>
        <w:tabs>
          <w:tab w:val="left" w:pos="142"/>
          <w:tab w:val="left" w:pos="284"/>
          <w:tab w:val="left" w:pos="426"/>
        </w:tabs>
        <w:spacing w:line="276" w:lineRule="auto"/>
        <w:jc w:val="both"/>
        <w:rPr>
          <w:rFonts w:eastAsia="Calibri"/>
          <w:i/>
          <w:sz w:val="26"/>
          <w:szCs w:val="26"/>
          <w:lang w:val="vi-VN"/>
        </w:rPr>
      </w:pPr>
      <w:r w:rsidRPr="00B06B81">
        <w:rPr>
          <w:rFonts w:eastAsia="Calibri"/>
          <w:sz w:val="26"/>
          <w:szCs w:val="26"/>
          <w:lang w:val="vi-VN"/>
        </w:rPr>
        <w:t>- Năng lực trình bày suy nghĩ, cảm nhận của cá nhân</w:t>
      </w:r>
      <w:r w:rsidRPr="00B06B81">
        <w:rPr>
          <w:rFonts w:eastAsia="Calibri"/>
          <w:i/>
          <w:sz w:val="26"/>
          <w:szCs w:val="26"/>
          <w:lang w:val="vi-VN"/>
        </w:rPr>
        <w:t>.</w:t>
      </w:r>
    </w:p>
    <w:p w14:paraId="0A4A68C5" w14:textId="77777777" w:rsidR="00662395" w:rsidRPr="00B06B81" w:rsidRDefault="00662395" w:rsidP="00B06B81">
      <w:pPr>
        <w:tabs>
          <w:tab w:val="left" w:pos="142"/>
          <w:tab w:val="left" w:pos="284"/>
          <w:tab w:val="left" w:pos="426"/>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nói và nghe, tự giác, hợp tác, tư duy...</w:t>
      </w:r>
    </w:p>
    <w:p w14:paraId="4495CCDE" w14:textId="0AD71193" w:rsidR="00662395" w:rsidRPr="00B06B81" w:rsidRDefault="00662395" w:rsidP="00B06B81">
      <w:pPr>
        <w:spacing w:line="276" w:lineRule="auto"/>
        <w:rPr>
          <w:b/>
          <w:bCs/>
          <w:sz w:val="26"/>
          <w:szCs w:val="26"/>
          <w:lang w:val="vi-VN"/>
        </w:rPr>
      </w:pPr>
      <w:r w:rsidRPr="00B06B81">
        <w:rPr>
          <w:rFonts w:eastAsia="Calibri"/>
          <w:b/>
          <w:sz w:val="26"/>
          <w:szCs w:val="26"/>
          <w:lang w:val="vi-VN"/>
        </w:rPr>
        <w:t>2.</w:t>
      </w:r>
      <w:r w:rsidR="006303B6" w:rsidRPr="00B06B81">
        <w:rPr>
          <w:rFonts w:eastAsia="Calibri"/>
          <w:b/>
          <w:sz w:val="26"/>
          <w:szCs w:val="26"/>
          <w:lang w:val="vi-VN"/>
        </w:rPr>
        <w:t xml:space="preserve"> </w:t>
      </w:r>
      <w:r w:rsidRPr="00B06B81">
        <w:rPr>
          <w:rFonts w:eastAsia="Calibri"/>
          <w:b/>
          <w:sz w:val="26"/>
          <w:szCs w:val="26"/>
          <w:lang w:val="vi-VN"/>
        </w:rPr>
        <w:t>Phẩm chất:</w:t>
      </w:r>
      <w:r w:rsidRPr="00B06B81">
        <w:rPr>
          <w:rFonts w:eastAsia="Calibri"/>
          <w:sz w:val="26"/>
          <w:szCs w:val="26"/>
          <w:lang w:val="vi-VN"/>
        </w:rPr>
        <w:t xml:space="preserve"> Ý thức tự giác, tích cực trong học tập</w:t>
      </w:r>
    </w:p>
    <w:p w14:paraId="6D475C6B" w14:textId="77777777" w:rsidR="00B55853" w:rsidRPr="00B06B81" w:rsidRDefault="00B55853" w:rsidP="00B06B81">
      <w:pPr>
        <w:spacing w:line="276" w:lineRule="auto"/>
        <w:jc w:val="both"/>
        <w:rPr>
          <w:b/>
          <w:bCs/>
          <w:sz w:val="26"/>
          <w:szCs w:val="26"/>
          <w:lang w:val="vi-VN"/>
        </w:rPr>
      </w:pPr>
      <w:r w:rsidRPr="00B06B81">
        <w:rPr>
          <w:b/>
          <w:bCs/>
          <w:sz w:val="26"/>
          <w:szCs w:val="26"/>
          <w:lang w:val="vi-VN"/>
        </w:rPr>
        <w:t>II. THIẾT BỊ DẠY HỌC VÀ HỌC LIỆU</w:t>
      </w:r>
    </w:p>
    <w:p w14:paraId="65B15E38" w14:textId="77777777" w:rsidR="00B55853" w:rsidRPr="00B06B81" w:rsidRDefault="00B55853" w:rsidP="00B06B81">
      <w:pPr>
        <w:spacing w:line="276" w:lineRule="auto"/>
        <w:ind w:firstLine="540"/>
        <w:jc w:val="both"/>
        <w:rPr>
          <w:sz w:val="26"/>
          <w:szCs w:val="26"/>
          <w:lang w:val="vi-VN"/>
        </w:rPr>
      </w:pPr>
      <w:r w:rsidRPr="00B06B81">
        <w:rPr>
          <w:sz w:val="26"/>
          <w:szCs w:val="26"/>
          <w:lang w:val="vi-VN"/>
        </w:rPr>
        <w:t>- SGK, SGV.</w:t>
      </w:r>
    </w:p>
    <w:p w14:paraId="6078732B" w14:textId="77777777" w:rsidR="00B55853" w:rsidRPr="00B06B81" w:rsidRDefault="00B55853" w:rsidP="00B06B81">
      <w:pPr>
        <w:spacing w:line="276" w:lineRule="auto"/>
        <w:ind w:firstLine="540"/>
        <w:jc w:val="both"/>
        <w:rPr>
          <w:sz w:val="26"/>
          <w:szCs w:val="26"/>
          <w:lang w:val="vi-VN"/>
        </w:rPr>
      </w:pPr>
      <w:r w:rsidRPr="00B06B81">
        <w:rPr>
          <w:sz w:val="26"/>
          <w:szCs w:val="26"/>
          <w:lang w:val="vi-VN"/>
        </w:rPr>
        <w:t>- Máy chiếu, máy tính.</w:t>
      </w:r>
    </w:p>
    <w:p w14:paraId="07E716E2" w14:textId="77777777" w:rsidR="00B55853" w:rsidRPr="00B06B81" w:rsidRDefault="00B55853" w:rsidP="00B06B81">
      <w:pPr>
        <w:spacing w:line="276" w:lineRule="auto"/>
        <w:ind w:firstLine="540"/>
        <w:jc w:val="both"/>
        <w:rPr>
          <w:sz w:val="26"/>
          <w:szCs w:val="26"/>
          <w:lang w:val="vi-VN"/>
        </w:rPr>
      </w:pPr>
      <w:r w:rsidRPr="00B06B81">
        <w:rPr>
          <w:sz w:val="26"/>
          <w:szCs w:val="26"/>
          <w:lang w:val="vi-VN"/>
        </w:rPr>
        <w:t>- Phiếu đánh giá theo tiêu chí HĐ nói.</w:t>
      </w:r>
    </w:p>
    <w:tbl>
      <w:tblPr>
        <w:tblStyle w:val="TableGrid"/>
        <w:tblpPr w:leftFromText="180" w:rightFromText="180" w:vertAnchor="text" w:horzAnchor="margin" w:tblpXSpec="center" w:tblpY="29"/>
        <w:tblW w:w="9072" w:type="dxa"/>
        <w:tblLook w:val="04A0" w:firstRow="1" w:lastRow="0" w:firstColumn="1" w:lastColumn="0" w:noHBand="0" w:noVBand="1"/>
      </w:tblPr>
      <w:tblGrid>
        <w:gridCol w:w="2511"/>
        <w:gridCol w:w="2199"/>
        <w:gridCol w:w="2109"/>
        <w:gridCol w:w="2253"/>
      </w:tblGrid>
      <w:tr w:rsidR="004548FC" w:rsidRPr="00ED421E" w14:paraId="21279113" w14:textId="77777777" w:rsidTr="00D76597">
        <w:trPr>
          <w:trHeight w:val="180"/>
        </w:trPr>
        <w:tc>
          <w:tcPr>
            <w:tcW w:w="9072" w:type="dxa"/>
            <w:gridSpan w:val="4"/>
          </w:tcPr>
          <w:p w14:paraId="4765A2E9" w14:textId="77777777" w:rsidR="00B55853" w:rsidRPr="00B06B81" w:rsidRDefault="00B55853" w:rsidP="00B06B81">
            <w:pPr>
              <w:spacing w:line="276" w:lineRule="auto"/>
              <w:jc w:val="center"/>
              <w:rPr>
                <w:b/>
                <w:bCs/>
                <w:sz w:val="26"/>
                <w:szCs w:val="26"/>
                <w:lang w:val="vi-VN"/>
              </w:rPr>
            </w:pPr>
            <w:r w:rsidRPr="00B06B81">
              <w:rPr>
                <w:b/>
                <w:bCs/>
                <w:sz w:val="26"/>
                <w:szCs w:val="26"/>
                <w:lang w:val="vi-VN"/>
              </w:rPr>
              <w:t>PHIẾU ĐÁNH GIÁ THEO TIÊU CHÍ</w:t>
            </w:r>
          </w:p>
        </w:tc>
      </w:tr>
      <w:tr w:rsidR="004548FC" w:rsidRPr="00B06B81" w14:paraId="2D397DCE" w14:textId="77777777" w:rsidTr="00D76597">
        <w:trPr>
          <w:trHeight w:val="180"/>
        </w:trPr>
        <w:tc>
          <w:tcPr>
            <w:tcW w:w="9072" w:type="dxa"/>
            <w:gridSpan w:val="4"/>
          </w:tcPr>
          <w:p w14:paraId="05F543DF" w14:textId="77777777" w:rsidR="00B55853" w:rsidRPr="00B06B81" w:rsidRDefault="00B55853" w:rsidP="00B06B81">
            <w:pPr>
              <w:spacing w:line="276" w:lineRule="auto"/>
              <w:jc w:val="center"/>
              <w:rPr>
                <w:sz w:val="26"/>
                <w:szCs w:val="26"/>
                <w:lang w:val="vi-VN"/>
              </w:rPr>
            </w:pPr>
            <w:r w:rsidRPr="00B06B81">
              <w:rPr>
                <w:b/>
                <w:bCs/>
                <w:sz w:val="26"/>
                <w:szCs w:val="26"/>
                <w:lang w:val="vi-VN"/>
              </w:rPr>
              <w:t>Nhóm</w:t>
            </w:r>
            <w:r w:rsidRPr="00B06B81">
              <w:rPr>
                <w:sz w:val="26"/>
                <w:szCs w:val="26"/>
                <w:lang w:val="vi-VN"/>
              </w:rPr>
              <w:t>:……….</w:t>
            </w:r>
          </w:p>
        </w:tc>
      </w:tr>
      <w:tr w:rsidR="004548FC" w:rsidRPr="00B06B81" w14:paraId="3C33F58D" w14:textId="77777777" w:rsidTr="00D76597">
        <w:trPr>
          <w:trHeight w:val="180"/>
        </w:trPr>
        <w:tc>
          <w:tcPr>
            <w:tcW w:w="2511" w:type="dxa"/>
            <w:vMerge w:val="restart"/>
          </w:tcPr>
          <w:p w14:paraId="119C1FBB" w14:textId="77777777" w:rsidR="00B55853" w:rsidRPr="00B06B81" w:rsidRDefault="00B55853" w:rsidP="00B06B81">
            <w:pPr>
              <w:spacing w:line="276" w:lineRule="auto"/>
              <w:jc w:val="center"/>
              <w:rPr>
                <w:b/>
                <w:bCs/>
                <w:sz w:val="26"/>
                <w:szCs w:val="26"/>
                <w:lang w:val="vi-VN"/>
              </w:rPr>
            </w:pPr>
            <w:r w:rsidRPr="00B06B81">
              <w:rPr>
                <w:b/>
                <w:bCs/>
                <w:sz w:val="26"/>
                <w:szCs w:val="26"/>
                <w:lang w:val="vi-VN"/>
              </w:rPr>
              <w:t>Tiêu chí</w:t>
            </w:r>
          </w:p>
        </w:tc>
        <w:tc>
          <w:tcPr>
            <w:tcW w:w="6561" w:type="dxa"/>
            <w:gridSpan w:val="3"/>
          </w:tcPr>
          <w:p w14:paraId="2D79FEE2" w14:textId="77777777" w:rsidR="00B55853" w:rsidRPr="00B06B81" w:rsidRDefault="00B55853" w:rsidP="00B06B81">
            <w:pPr>
              <w:spacing w:line="276" w:lineRule="auto"/>
              <w:jc w:val="center"/>
              <w:rPr>
                <w:b/>
                <w:bCs/>
                <w:i/>
                <w:iCs/>
                <w:sz w:val="26"/>
                <w:szCs w:val="26"/>
                <w:lang w:val="vi-VN"/>
              </w:rPr>
            </w:pPr>
            <w:r w:rsidRPr="00B06B81">
              <w:rPr>
                <w:b/>
                <w:bCs/>
                <w:i/>
                <w:iCs/>
                <w:sz w:val="26"/>
                <w:szCs w:val="26"/>
                <w:lang w:val="vi-VN"/>
              </w:rPr>
              <w:t>Mức độ</w:t>
            </w:r>
          </w:p>
        </w:tc>
      </w:tr>
      <w:tr w:rsidR="004548FC" w:rsidRPr="00B06B81" w14:paraId="782547A1" w14:textId="77777777" w:rsidTr="00D76597">
        <w:trPr>
          <w:trHeight w:val="180"/>
        </w:trPr>
        <w:tc>
          <w:tcPr>
            <w:tcW w:w="2511" w:type="dxa"/>
            <w:vMerge/>
          </w:tcPr>
          <w:p w14:paraId="305FE6B5" w14:textId="77777777" w:rsidR="00B55853" w:rsidRPr="00B06B81" w:rsidRDefault="00B55853" w:rsidP="00B06B81">
            <w:pPr>
              <w:spacing w:line="276" w:lineRule="auto"/>
              <w:jc w:val="center"/>
              <w:rPr>
                <w:sz w:val="26"/>
                <w:szCs w:val="26"/>
                <w:lang w:val="vi-VN"/>
              </w:rPr>
            </w:pPr>
          </w:p>
        </w:tc>
        <w:tc>
          <w:tcPr>
            <w:tcW w:w="2199" w:type="dxa"/>
          </w:tcPr>
          <w:p w14:paraId="6A228857" w14:textId="77777777" w:rsidR="00B55853" w:rsidRPr="00B06B81" w:rsidRDefault="00B55853" w:rsidP="00B06B81">
            <w:pPr>
              <w:spacing w:line="276" w:lineRule="auto"/>
              <w:jc w:val="center"/>
              <w:rPr>
                <w:b/>
                <w:bCs/>
                <w:i/>
                <w:iCs/>
                <w:sz w:val="26"/>
                <w:szCs w:val="26"/>
              </w:rPr>
            </w:pPr>
            <w:r w:rsidRPr="00B06B81">
              <w:rPr>
                <w:b/>
                <w:bCs/>
                <w:i/>
                <w:iCs/>
                <w:sz w:val="26"/>
                <w:szCs w:val="26"/>
                <w:lang w:val="vi-VN"/>
              </w:rPr>
              <w:t>Chưa đạt</w:t>
            </w:r>
          </w:p>
          <w:p w14:paraId="49D56299" w14:textId="77777777" w:rsidR="00B55853" w:rsidRPr="00B06B81" w:rsidRDefault="00C122BF" w:rsidP="00B06B81">
            <w:pPr>
              <w:spacing w:line="276" w:lineRule="auto"/>
              <w:jc w:val="center"/>
              <w:rPr>
                <w:bCs/>
                <w:i/>
                <w:iCs/>
                <w:sz w:val="26"/>
                <w:szCs w:val="26"/>
              </w:rPr>
            </w:pPr>
            <w:r w:rsidRPr="00B06B81">
              <w:rPr>
                <w:bCs/>
                <w:i/>
                <w:iCs/>
                <w:sz w:val="26"/>
                <w:szCs w:val="26"/>
              </w:rPr>
              <w:t xml:space="preserve">(Dưới </w:t>
            </w:r>
            <w:r w:rsidRPr="00B06B81">
              <w:rPr>
                <w:bCs/>
                <w:i/>
                <w:iCs/>
                <w:sz w:val="26"/>
                <w:szCs w:val="26"/>
                <w:lang w:val="vi-VN"/>
              </w:rPr>
              <w:t>5 điểm</w:t>
            </w:r>
            <w:r w:rsidR="00B55853" w:rsidRPr="00B06B81">
              <w:rPr>
                <w:bCs/>
                <w:i/>
                <w:iCs/>
                <w:sz w:val="26"/>
                <w:szCs w:val="26"/>
              </w:rPr>
              <w:t>)</w:t>
            </w:r>
          </w:p>
        </w:tc>
        <w:tc>
          <w:tcPr>
            <w:tcW w:w="2109" w:type="dxa"/>
          </w:tcPr>
          <w:p w14:paraId="1A345E20" w14:textId="77777777" w:rsidR="00B55853" w:rsidRPr="00B06B81" w:rsidRDefault="00B55853" w:rsidP="00B06B81">
            <w:pPr>
              <w:spacing w:line="276" w:lineRule="auto"/>
              <w:jc w:val="center"/>
              <w:rPr>
                <w:b/>
                <w:bCs/>
                <w:i/>
                <w:iCs/>
                <w:sz w:val="26"/>
                <w:szCs w:val="26"/>
              </w:rPr>
            </w:pPr>
            <w:r w:rsidRPr="00B06B81">
              <w:rPr>
                <w:b/>
                <w:bCs/>
                <w:i/>
                <w:iCs/>
                <w:sz w:val="26"/>
                <w:szCs w:val="26"/>
                <w:lang w:val="vi-VN"/>
              </w:rPr>
              <w:t>Đạt</w:t>
            </w:r>
          </w:p>
          <w:p w14:paraId="660BC398" w14:textId="77777777" w:rsidR="00B55853" w:rsidRPr="00B06B81" w:rsidRDefault="00B55853" w:rsidP="00B06B81">
            <w:pPr>
              <w:spacing w:line="276" w:lineRule="auto"/>
              <w:jc w:val="center"/>
              <w:rPr>
                <w:bCs/>
                <w:i/>
                <w:iCs/>
                <w:sz w:val="26"/>
                <w:szCs w:val="26"/>
              </w:rPr>
            </w:pPr>
            <w:r w:rsidRPr="00B06B81">
              <w:rPr>
                <w:bCs/>
                <w:i/>
                <w:iCs/>
                <w:sz w:val="26"/>
                <w:szCs w:val="26"/>
              </w:rPr>
              <w:t>(Từ 5-7 điểm)</w:t>
            </w:r>
          </w:p>
        </w:tc>
        <w:tc>
          <w:tcPr>
            <w:tcW w:w="2253" w:type="dxa"/>
          </w:tcPr>
          <w:p w14:paraId="6C5B937B" w14:textId="77777777" w:rsidR="00B55853" w:rsidRPr="00B06B81" w:rsidRDefault="00B55853" w:rsidP="00B06B81">
            <w:pPr>
              <w:spacing w:line="276" w:lineRule="auto"/>
              <w:jc w:val="center"/>
              <w:rPr>
                <w:b/>
                <w:bCs/>
                <w:i/>
                <w:iCs/>
                <w:sz w:val="26"/>
                <w:szCs w:val="26"/>
              </w:rPr>
            </w:pPr>
            <w:r w:rsidRPr="00B06B81">
              <w:rPr>
                <w:b/>
                <w:bCs/>
                <w:i/>
                <w:iCs/>
                <w:sz w:val="26"/>
                <w:szCs w:val="26"/>
                <w:lang w:val="vi-VN"/>
              </w:rPr>
              <w:t>Tốt</w:t>
            </w:r>
          </w:p>
          <w:p w14:paraId="1035B9CB" w14:textId="77777777" w:rsidR="00B55853" w:rsidRPr="00B06B81" w:rsidRDefault="00B55853" w:rsidP="00B06B81">
            <w:pPr>
              <w:spacing w:line="276" w:lineRule="auto"/>
              <w:jc w:val="center"/>
              <w:rPr>
                <w:bCs/>
                <w:i/>
                <w:iCs/>
                <w:sz w:val="26"/>
                <w:szCs w:val="26"/>
              </w:rPr>
            </w:pPr>
            <w:r w:rsidRPr="00B06B81">
              <w:rPr>
                <w:bCs/>
                <w:i/>
                <w:iCs/>
                <w:sz w:val="26"/>
                <w:szCs w:val="26"/>
              </w:rPr>
              <w:t>(Từ 8-10 điểm)</w:t>
            </w:r>
          </w:p>
        </w:tc>
      </w:tr>
      <w:tr w:rsidR="004548FC" w:rsidRPr="00ED421E" w14:paraId="3CFF81E6" w14:textId="77777777" w:rsidTr="00D76597">
        <w:trPr>
          <w:trHeight w:val="724"/>
        </w:trPr>
        <w:tc>
          <w:tcPr>
            <w:tcW w:w="2511" w:type="dxa"/>
          </w:tcPr>
          <w:p w14:paraId="4939F61B" w14:textId="77777777" w:rsidR="00B55853" w:rsidRPr="00B06B81" w:rsidRDefault="00B55853" w:rsidP="00B06B81">
            <w:pPr>
              <w:spacing w:line="276" w:lineRule="auto"/>
              <w:jc w:val="both"/>
              <w:rPr>
                <w:sz w:val="26"/>
                <w:szCs w:val="26"/>
                <w:lang w:val="vi-VN"/>
              </w:rPr>
            </w:pPr>
            <w:r w:rsidRPr="00B06B81">
              <w:rPr>
                <w:sz w:val="26"/>
                <w:szCs w:val="26"/>
                <w:lang w:val="vi-VN"/>
              </w:rPr>
              <w:t>1. Chọn được câu chuyện hay, có ý nghĩa</w:t>
            </w:r>
          </w:p>
        </w:tc>
        <w:tc>
          <w:tcPr>
            <w:tcW w:w="2199" w:type="dxa"/>
          </w:tcPr>
          <w:p w14:paraId="4FA34525" w14:textId="77777777" w:rsidR="00B55853" w:rsidRPr="00B06B81" w:rsidRDefault="00B55853" w:rsidP="00B06B81">
            <w:pPr>
              <w:spacing w:line="276" w:lineRule="auto"/>
              <w:jc w:val="both"/>
              <w:rPr>
                <w:sz w:val="26"/>
                <w:szCs w:val="26"/>
                <w:lang w:val="vi-VN"/>
              </w:rPr>
            </w:pPr>
            <w:r w:rsidRPr="00B06B81">
              <w:rPr>
                <w:sz w:val="26"/>
                <w:szCs w:val="26"/>
                <w:lang w:val="vi-VN"/>
              </w:rPr>
              <w:t>Chưa biết lựa chọn truyền thuyết .</w:t>
            </w:r>
          </w:p>
        </w:tc>
        <w:tc>
          <w:tcPr>
            <w:tcW w:w="2109" w:type="dxa"/>
          </w:tcPr>
          <w:p w14:paraId="45A08664" w14:textId="77777777" w:rsidR="00B55853" w:rsidRPr="00B06B81" w:rsidRDefault="00B55853" w:rsidP="00B06B81">
            <w:pPr>
              <w:spacing w:line="276" w:lineRule="auto"/>
              <w:jc w:val="both"/>
              <w:rPr>
                <w:sz w:val="26"/>
                <w:szCs w:val="26"/>
                <w:lang w:val="vi-VN"/>
              </w:rPr>
            </w:pPr>
            <w:r w:rsidRPr="00B06B81">
              <w:rPr>
                <w:sz w:val="26"/>
                <w:szCs w:val="26"/>
                <w:lang w:val="vi-VN"/>
              </w:rPr>
              <w:t>Có truyền thuyết để kể nhưng chưa hay.</w:t>
            </w:r>
          </w:p>
        </w:tc>
        <w:tc>
          <w:tcPr>
            <w:tcW w:w="2253" w:type="dxa"/>
          </w:tcPr>
          <w:p w14:paraId="3A507E06" w14:textId="77777777" w:rsidR="00B55853" w:rsidRPr="00B06B81" w:rsidRDefault="00B55853" w:rsidP="00B06B81">
            <w:pPr>
              <w:spacing w:line="276" w:lineRule="auto"/>
              <w:jc w:val="both"/>
              <w:rPr>
                <w:sz w:val="26"/>
                <w:szCs w:val="26"/>
                <w:lang w:val="vi-VN"/>
              </w:rPr>
            </w:pPr>
            <w:r w:rsidRPr="00B06B81">
              <w:rPr>
                <w:sz w:val="26"/>
                <w:szCs w:val="26"/>
                <w:lang w:val="vi-VN"/>
              </w:rPr>
              <w:t>Câu chuyện hay và ấn tượng.</w:t>
            </w:r>
          </w:p>
        </w:tc>
      </w:tr>
      <w:tr w:rsidR="004548FC" w:rsidRPr="00ED421E" w14:paraId="4AC453C7" w14:textId="77777777" w:rsidTr="00D76597">
        <w:trPr>
          <w:trHeight w:val="1088"/>
        </w:trPr>
        <w:tc>
          <w:tcPr>
            <w:tcW w:w="2511" w:type="dxa"/>
          </w:tcPr>
          <w:p w14:paraId="3127269A" w14:textId="77777777" w:rsidR="00B55853" w:rsidRPr="00B06B81" w:rsidRDefault="00B55853" w:rsidP="00B06B81">
            <w:pPr>
              <w:spacing w:line="276" w:lineRule="auto"/>
              <w:jc w:val="both"/>
              <w:rPr>
                <w:sz w:val="26"/>
                <w:szCs w:val="26"/>
                <w:lang w:val="vi-VN"/>
              </w:rPr>
            </w:pPr>
            <w:r w:rsidRPr="00B06B81">
              <w:rPr>
                <w:sz w:val="26"/>
                <w:szCs w:val="26"/>
                <w:lang w:val="vi-VN"/>
              </w:rPr>
              <w:t>2. Nội dung câu chuyện phong phú, hấp dẫn</w:t>
            </w:r>
          </w:p>
        </w:tc>
        <w:tc>
          <w:tcPr>
            <w:tcW w:w="2199" w:type="dxa"/>
          </w:tcPr>
          <w:p w14:paraId="4600B7D0" w14:textId="77777777" w:rsidR="00B55853" w:rsidRPr="00B06B81" w:rsidRDefault="00B55853" w:rsidP="00B06B81">
            <w:pPr>
              <w:spacing w:line="276" w:lineRule="auto"/>
              <w:jc w:val="both"/>
              <w:rPr>
                <w:sz w:val="26"/>
                <w:szCs w:val="26"/>
                <w:lang w:val="vi-VN"/>
              </w:rPr>
            </w:pPr>
            <w:r w:rsidRPr="00B06B81">
              <w:rPr>
                <w:sz w:val="26"/>
                <w:szCs w:val="26"/>
                <w:lang w:val="vi-VN"/>
              </w:rPr>
              <w:t>ND sơ sài, chưa có đủ chi tiết để người nghe hiểu câu chuyện.</w:t>
            </w:r>
          </w:p>
        </w:tc>
        <w:tc>
          <w:tcPr>
            <w:tcW w:w="2109" w:type="dxa"/>
          </w:tcPr>
          <w:p w14:paraId="2498868C" w14:textId="77777777" w:rsidR="00B55853" w:rsidRPr="00B06B81" w:rsidRDefault="00B55853" w:rsidP="00B06B81">
            <w:pPr>
              <w:spacing w:line="276" w:lineRule="auto"/>
              <w:jc w:val="both"/>
              <w:rPr>
                <w:sz w:val="26"/>
                <w:szCs w:val="26"/>
                <w:lang w:val="vi-VN"/>
              </w:rPr>
            </w:pPr>
            <w:r w:rsidRPr="00B06B81">
              <w:rPr>
                <w:sz w:val="26"/>
                <w:szCs w:val="26"/>
                <w:lang w:val="vi-VN"/>
              </w:rPr>
              <w:t>Nội dung câu chuyện đầy đủ các chi tiết quan trọng.</w:t>
            </w:r>
          </w:p>
        </w:tc>
        <w:tc>
          <w:tcPr>
            <w:tcW w:w="2253" w:type="dxa"/>
          </w:tcPr>
          <w:p w14:paraId="0A6E767D" w14:textId="77777777" w:rsidR="00B55853" w:rsidRPr="00B06B81" w:rsidRDefault="00B55853" w:rsidP="00B06B81">
            <w:pPr>
              <w:spacing w:line="276" w:lineRule="auto"/>
              <w:jc w:val="both"/>
              <w:rPr>
                <w:sz w:val="26"/>
                <w:szCs w:val="26"/>
                <w:lang w:val="vi-VN"/>
              </w:rPr>
            </w:pPr>
            <w:r w:rsidRPr="00B06B81">
              <w:rPr>
                <w:sz w:val="26"/>
                <w:szCs w:val="26"/>
                <w:lang w:val="vi-VN"/>
              </w:rPr>
              <w:t>Nội dung câu chuyện đầy đủ các chi tiết quan trọng và có sự chuyển ý giữa các sự việc.</w:t>
            </w:r>
          </w:p>
        </w:tc>
      </w:tr>
      <w:tr w:rsidR="004548FC" w:rsidRPr="00ED421E" w14:paraId="2797E28D" w14:textId="77777777" w:rsidTr="007E4B43">
        <w:trPr>
          <w:trHeight w:val="416"/>
        </w:trPr>
        <w:tc>
          <w:tcPr>
            <w:tcW w:w="2511" w:type="dxa"/>
          </w:tcPr>
          <w:p w14:paraId="68CEE63D" w14:textId="77777777" w:rsidR="00B55853" w:rsidRPr="00B06B81" w:rsidRDefault="00B55853" w:rsidP="00B06B81">
            <w:pPr>
              <w:spacing w:line="276" w:lineRule="auto"/>
              <w:jc w:val="both"/>
              <w:rPr>
                <w:sz w:val="26"/>
                <w:szCs w:val="26"/>
                <w:lang w:val="vi-VN"/>
              </w:rPr>
            </w:pPr>
            <w:r w:rsidRPr="00B06B81">
              <w:rPr>
                <w:sz w:val="26"/>
                <w:szCs w:val="26"/>
                <w:lang w:val="vi-VN"/>
              </w:rPr>
              <w:t>3. Nói to, rõ ràng, truyền cảm.</w:t>
            </w:r>
          </w:p>
        </w:tc>
        <w:tc>
          <w:tcPr>
            <w:tcW w:w="2199" w:type="dxa"/>
          </w:tcPr>
          <w:p w14:paraId="6463900B" w14:textId="77777777" w:rsidR="00B55853" w:rsidRPr="00B06B81" w:rsidRDefault="00B55853" w:rsidP="00B06B81">
            <w:pPr>
              <w:spacing w:line="276" w:lineRule="auto"/>
              <w:jc w:val="both"/>
              <w:rPr>
                <w:sz w:val="26"/>
                <w:szCs w:val="26"/>
                <w:lang w:val="vi-VN"/>
              </w:rPr>
            </w:pPr>
            <w:r w:rsidRPr="00B06B81">
              <w:rPr>
                <w:sz w:val="26"/>
                <w:szCs w:val="26"/>
                <w:lang w:val="vi-VN"/>
              </w:rPr>
              <w:t>Nói nhỏ, khó nghe; nói lắp, ngập ngừng…</w:t>
            </w:r>
          </w:p>
        </w:tc>
        <w:tc>
          <w:tcPr>
            <w:tcW w:w="2109" w:type="dxa"/>
          </w:tcPr>
          <w:p w14:paraId="5A99E6B0" w14:textId="77777777" w:rsidR="00B55853" w:rsidRPr="00B06B81" w:rsidRDefault="00B55853" w:rsidP="00B06B81">
            <w:pPr>
              <w:spacing w:line="276" w:lineRule="auto"/>
              <w:jc w:val="both"/>
              <w:rPr>
                <w:sz w:val="26"/>
                <w:szCs w:val="26"/>
                <w:lang w:val="vi-VN"/>
              </w:rPr>
            </w:pPr>
            <w:r w:rsidRPr="00B06B81">
              <w:rPr>
                <w:sz w:val="26"/>
                <w:szCs w:val="26"/>
                <w:lang w:val="vi-VN"/>
              </w:rPr>
              <w:t>Nói to nhưng đôi chỗ lặp lại hoặc ngập ngừng một vài câu.</w:t>
            </w:r>
          </w:p>
        </w:tc>
        <w:tc>
          <w:tcPr>
            <w:tcW w:w="2253" w:type="dxa"/>
          </w:tcPr>
          <w:p w14:paraId="5D33CEF8" w14:textId="77777777" w:rsidR="00B55853" w:rsidRPr="00B06B81" w:rsidRDefault="00B55853" w:rsidP="00B06B81">
            <w:pPr>
              <w:spacing w:line="276" w:lineRule="auto"/>
              <w:jc w:val="both"/>
              <w:rPr>
                <w:sz w:val="26"/>
                <w:szCs w:val="26"/>
                <w:lang w:val="vi-VN"/>
              </w:rPr>
            </w:pPr>
            <w:r w:rsidRPr="00B06B81">
              <w:rPr>
                <w:sz w:val="26"/>
                <w:szCs w:val="26"/>
                <w:lang w:val="vi-VN"/>
              </w:rPr>
              <w:t>Giọng kể thay đổi linh hoạt, có lúc trang nghiêm, có lúc truyền cảm, hào sảng, trầm lắng..</w:t>
            </w:r>
          </w:p>
        </w:tc>
      </w:tr>
      <w:tr w:rsidR="004548FC" w:rsidRPr="00ED421E" w14:paraId="5E5E4981" w14:textId="77777777" w:rsidTr="00D76597">
        <w:trPr>
          <w:trHeight w:val="1632"/>
        </w:trPr>
        <w:tc>
          <w:tcPr>
            <w:tcW w:w="2511" w:type="dxa"/>
          </w:tcPr>
          <w:p w14:paraId="08DB08A1" w14:textId="77777777" w:rsidR="00B55853" w:rsidRPr="00B06B81" w:rsidRDefault="00B55853" w:rsidP="00B06B81">
            <w:pPr>
              <w:spacing w:line="276" w:lineRule="auto"/>
              <w:jc w:val="both"/>
              <w:rPr>
                <w:sz w:val="26"/>
                <w:szCs w:val="26"/>
                <w:lang w:val="vi-VN"/>
              </w:rPr>
            </w:pPr>
            <w:r w:rsidRPr="00B06B81">
              <w:rPr>
                <w:sz w:val="26"/>
                <w:szCs w:val="26"/>
                <w:lang w:val="vi-VN"/>
              </w:rPr>
              <w:t>4. Sử dụng yếu tố phi ngôn ngữ phù hợp.</w:t>
            </w:r>
          </w:p>
        </w:tc>
        <w:tc>
          <w:tcPr>
            <w:tcW w:w="2199" w:type="dxa"/>
          </w:tcPr>
          <w:p w14:paraId="55E6ADF4" w14:textId="77777777" w:rsidR="00B55853" w:rsidRPr="00B06B81" w:rsidRDefault="00B55853" w:rsidP="00B06B81">
            <w:pPr>
              <w:spacing w:line="276" w:lineRule="auto"/>
              <w:jc w:val="both"/>
              <w:rPr>
                <w:sz w:val="26"/>
                <w:szCs w:val="26"/>
                <w:lang w:val="vi-VN"/>
              </w:rPr>
            </w:pPr>
            <w:r w:rsidRPr="00B06B81">
              <w:rPr>
                <w:sz w:val="26"/>
                <w:szCs w:val="26"/>
                <w:lang w:val="vi-VN"/>
              </w:rPr>
              <w:t>Điệu bộ thiếu tự tin, mắt chưa nhìn vào người nghe; nét mặt chưa biểu cảm hoặc biểu cảm không phù hợp.</w:t>
            </w:r>
          </w:p>
        </w:tc>
        <w:tc>
          <w:tcPr>
            <w:tcW w:w="2109" w:type="dxa"/>
          </w:tcPr>
          <w:p w14:paraId="0DAC3C97" w14:textId="77777777" w:rsidR="00B55853" w:rsidRPr="00B06B81" w:rsidRDefault="00B55853" w:rsidP="00B06B81">
            <w:pPr>
              <w:spacing w:line="276" w:lineRule="auto"/>
              <w:jc w:val="both"/>
              <w:rPr>
                <w:sz w:val="26"/>
                <w:szCs w:val="26"/>
                <w:lang w:val="vi-VN"/>
              </w:rPr>
            </w:pPr>
            <w:r w:rsidRPr="00B06B81">
              <w:rPr>
                <w:sz w:val="26"/>
                <w:szCs w:val="26"/>
                <w:lang w:val="vi-VN"/>
              </w:rPr>
              <w:t>Điệu bộ tự tin, mắt nhìn vào người nghe; nét mặt biểu cảm phù hợp với nội dung câu chuyện.</w:t>
            </w:r>
          </w:p>
        </w:tc>
        <w:tc>
          <w:tcPr>
            <w:tcW w:w="2253" w:type="dxa"/>
          </w:tcPr>
          <w:p w14:paraId="239D2341" w14:textId="77777777" w:rsidR="00B55853" w:rsidRPr="00B06B81" w:rsidRDefault="00B55853" w:rsidP="00B06B81">
            <w:pPr>
              <w:spacing w:line="276" w:lineRule="auto"/>
              <w:jc w:val="both"/>
              <w:rPr>
                <w:sz w:val="26"/>
                <w:szCs w:val="26"/>
                <w:lang w:val="vi-VN"/>
              </w:rPr>
            </w:pPr>
            <w:r w:rsidRPr="00B06B81">
              <w:rPr>
                <w:sz w:val="26"/>
                <w:szCs w:val="26"/>
                <w:lang w:val="vi-VN"/>
              </w:rPr>
              <w:t xml:space="preserve">  Điệu bộ rất tự tin, mắt nhìn vào người nghe; nét mặt sinh động.</w:t>
            </w:r>
          </w:p>
        </w:tc>
      </w:tr>
      <w:tr w:rsidR="004548FC" w:rsidRPr="00ED421E" w14:paraId="18C84650" w14:textId="77777777" w:rsidTr="00D76597">
        <w:trPr>
          <w:trHeight w:val="724"/>
        </w:trPr>
        <w:tc>
          <w:tcPr>
            <w:tcW w:w="2511" w:type="dxa"/>
          </w:tcPr>
          <w:p w14:paraId="6236D259" w14:textId="77777777" w:rsidR="00B55853" w:rsidRPr="00B06B81" w:rsidRDefault="00B55853" w:rsidP="00B06B81">
            <w:pPr>
              <w:spacing w:line="276" w:lineRule="auto"/>
              <w:jc w:val="both"/>
              <w:rPr>
                <w:sz w:val="26"/>
                <w:szCs w:val="26"/>
                <w:lang w:val="vi-VN"/>
              </w:rPr>
            </w:pPr>
            <w:r w:rsidRPr="00B06B81">
              <w:rPr>
                <w:sz w:val="26"/>
                <w:szCs w:val="26"/>
                <w:lang w:val="vi-VN"/>
              </w:rPr>
              <w:lastRenderedPageBreak/>
              <w:t>5. Mở đầu và kết thúc hợp lí</w:t>
            </w:r>
          </w:p>
        </w:tc>
        <w:tc>
          <w:tcPr>
            <w:tcW w:w="2199" w:type="dxa"/>
          </w:tcPr>
          <w:p w14:paraId="6C307D2A" w14:textId="77777777" w:rsidR="00B55853" w:rsidRPr="00B06B81" w:rsidRDefault="00B55853" w:rsidP="00B06B81">
            <w:pPr>
              <w:spacing w:line="276" w:lineRule="auto"/>
              <w:jc w:val="both"/>
              <w:rPr>
                <w:sz w:val="26"/>
                <w:szCs w:val="26"/>
                <w:lang w:val="vi-VN"/>
              </w:rPr>
            </w:pPr>
            <w:r w:rsidRPr="00B06B81">
              <w:rPr>
                <w:sz w:val="26"/>
                <w:szCs w:val="26"/>
                <w:lang w:val="vi-VN"/>
              </w:rPr>
              <w:t>Không chào hỏi/ và không có lời kết thúc bài nói.</w:t>
            </w:r>
          </w:p>
        </w:tc>
        <w:tc>
          <w:tcPr>
            <w:tcW w:w="2109" w:type="dxa"/>
          </w:tcPr>
          <w:p w14:paraId="1B3EB67C" w14:textId="77777777" w:rsidR="00B55853" w:rsidRPr="00B06B81" w:rsidRDefault="00B55853" w:rsidP="00B06B81">
            <w:pPr>
              <w:spacing w:line="276" w:lineRule="auto"/>
              <w:jc w:val="both"/>
              <w:rPr>
                <w:sz w:val="26"/>
                <w:szCs w:val="26"/>
                <w:lang w:val="vi-VN"/>
              </w:rPr>
            </w:pPr>
            <w:r w:rsidRPr="00B06B81">
              <w:rPr>
                <w:sz w:val="26"/>
                <w:szCs w:val="26"/>
                <w:lang w:val="vi-VN"/>
              </w:rPr>
              <w:t>Có chào hỏi/ và có lời kết thúc bài nói.</w:t>
            </w:r>
          </w:p>
        </w:tc>
        <w:tc>
          <w:tcPr>
            <w:tcW w:w="2253" w:type="dxa"/>
          </w:tcPr>
          <w:p w14:paraId="4FEB8132" w14:textId="77777777" w:rsidR="00B55853" w:rsidRPr="00B06B81" w:rsidRDefault="00B55853" w:rsidP="00B06B81">
            <w:pPr>
              <w:spacing w:line="276" w:lineRule="auto"/>
              <w:jc w:val="both"/>
              <w:rPr>
                <w:sz w:val="26"/>
                <w:szCs w:val="26"/>
                <w:lang w:val="vi-VN"/>
              </w:rPr>
            </w:pPr>
            <w:r w:rsidRPr="00B06B81">
              <w:rPr>
                <w:sz w:val="26"/>
                <w:szCs w:val="26"/>
                <w:lang w:val="vi-VN"/>
              </w:rPr>
              <w:t>Chào hỏi/ và kết thúc bài nói một cách hấp dẫn.</w:t>
            </w:r>
          </w:p>
        </w:tc>
      </w:tr>
      <w:tr w:rsidR="004548FC" w:rsidRPr="00B06B81" w14:paraId="2C707467" w14:textId="77777777" w:rsidTr="00D76597">
        <w:trPr>
          <w:trHeight w:val="171"/>
        </w:trPr>
        <w:tc>
          <w:tcPr>
            <w:tcW w:w="9072" w:type="dxa"/>
            <w:gridSpan w:val="4"/>
          </w:tcPr>
          <w:p w14:paraId="563E3B29" w14:textId="77777777" w:rsidR="00B55853" w:rsidRPr="00B06B81" w:rsidRDefault="00B55853" w:rsidP="00B06B81">
            <w:pPr>
              <w:spacing w:line="276" w:lineRule="auto"/>
              <w:jc w:val="center"/>
              <w:rPr>
                <w:sz w:val="26"/>
                <w:szCs w:val="26"/>
                <w:lang w:val="vi-VN"/>
              </w:rPr>
            </w:pPr>
            <w:r w:rsidRPr="00B06B81">
              <w:rPr>
                <w:sz w:val="26"/>
                <w:szCs w:val="26"/>
                <w:lang w:val="vi-VN"/>
              </w:rPr>
              <w:t>TỔNG ĐIỂM: ………………../10 điểm</w:t>
            </w:r>
          </w:p>
        </w:tc>
      </w:tr>
    </w:tbl>
    <w:p w14:paraId="712E6B75" w14:textId="77777777" w:rsidR="00B55853" w:rsidRPr="00B06B81" w:rsidRDefault="00B55853" w:rsidP="00B06B81">
      <w:pPr>
        <w:snapToGrid w:val="0"/>
        <w:spacing w:line="276" w:lineRule="auto"/>
        <w:ind w:firstLine="540"/>
        <w:jc w:val="both"/>
        <w:rPr>
          <w:b/>
          <w:bCs/>
          <w:sz w:val="26"/>
          <w:szCs w:val="26"/>
          <w:lang w:val="vi-VN"/>
        </w:rPr>
      </w:pPr>
      <w:r w:rsidRPr="00B06B81">
        <w:rPr>
          <w:b/>
          <w:bCs/>
          <w:sz w:val="26"/>
          <w:szCs w:val="26"/>
          <w:lang w:val="vi-VN"/>
        </w:rPr>
        <w:t>III. TIẾN TRÌNH DẠY HỌC</w:t>
      </w:r>
    </w:p>
    <w:p w14:paraId="1CDD51C1" w14:textId="313B7E4F" w:rsidR="00B55853" w:rsidRPr="00B06B81" w:rsidRDefault="00B55853" w:rsidP="00B06B81">
      <w:pPr>
        <w:spacing w:line="276" w:lineRule="auto"/>
        <w:ind w:firstLine="540"/>
        <w:jc w:val="both"/>
        <w:rPr>
          <w:b/>
          <w:bCs/>
          <w:sz w:val="26"/>
          <w:szCs w:val="26"/>
        </w:rPr>
      </w:pPr>
      <w:r w:rsidRPr="00B06B81">
        <w:rPr>
          <w:b/>
          <w:bCs/>
          <w:sz w:val="26"/>
          <w:szCs w:val="26"/>
          <w:lang w:val="vi-VN"/>
        </w:rPr>
        <w:t>H</w:t>
      </w:r>
      <w:r w:rsidR="00256178" w:rsidRPr="00B06B81">
        <w:rPr>
          <w:b/>
          <w:bCs/>
          <w:sz w:val="26"/>
          <w:szCs w:val="26"/>
        </w:rPr>
        <w:t xml:space="preserve">OẠT </w:t>
      </w:r>
      <w:r w:rsidRPr="00B06B81">
        <w:rPr>
          <w:b/>
          <w:bCs/>
          <w:sz w:val="26"/>
          <w:szCs w:val="26"/>
          <w:lang w:val="vi-VN"/>
        </w:rPr>
        <w:t>Đ</w:t>
      </w:r>
      <w:r w:rsidR="00256178" w:rsidRPr="00B06B81">
        <w:rPr>
          <w:b/>
          <w:bCs/>
          <w:sz w:val="26"/>
          <w:szCs w:val="26"/>
        </w:rPr>
        <w:t>ỘNG</w:t>
      </w:r>
      <w:r w:rsidRPr="00B06B81">
        <w:rPr>
          <w:b/>
          <w:bCs/>
          <w:sz w:val="26"/>
          <w:szCs w:val="26"/>
          <w:lang w:val="vi-VN"/>
        </w:rPr>
        <w:t xml:space="preserve"> 1:</w:t>
      </w:r>
      <w:r w:rsidR="00932A0E" w:rsidRPr="00B06B81">
        <w:rPr>
          <w:b/>
          <w:bCs/>
          <w:sz w:val="26"/>
          <w:szCs w:val="26"/>
          <w:lang w:val="vi-VN"/>
        </w:rPr>
        <w:t xml:space="preserve"> </w:t>
      </w:r>
      <w:r w:rsidR="00256178" w:rsidRPr="00B06B81">
        <w:rPr>
          <w:b/>
          <w:bCs/>
          <w:sz w:val="26"/>
          <w:szCs w:val="26"/>
        </w:rPr>
        <w:t>MỞ ĐẦU</w:t>
      </w:r>
    </w:p>
    <w:p w14:paraId="71962277" w14:textId="77777777" w:rsidR="00B55853" w:rsidRPr="00B06B81" w:rsidRDefault="00B55853" w:rsidP="00B06B81">
      <w:pPr>
        <w:spacing w:line="276" w:lineRule="auto"/>
        <w:ind w:firstLine="540"/>
        <w:jc w:val="both"/>
        <w:rPr>
          <w:b/>
          <w:bCs/>
          <w:sz w:val="26"/>
          <w:szCs w:val="26"/>
          <w:lang w:val="vi-VN"/>
        </w:rPr>
      </w:pPr>
      <w:r w:rsidRPr="00B06B81">
        <w:rPr>
          <w:b/>
          <w:bCs/>
          <w:sz w:val="26"/>
          <w:szCs w:val="26"/>
          <w:lang w:val="vi-VN"/>
        </w:rPr>
        <w:t xml:space="preserve">a) Mục tiêu: </w:t>
      </w:r>
      <w:r w:rsidRPr="00B06B81">
        <w:rPr>
          <w:sz w:val="26"/>
          <w:szCs w:val="26"/>
          <w:lang w:val="vi-VN"/>
        </w:rPr>
        <w:t>HS kết nối kiến thức của cuộc sống vào bài học</w:t>
      </w:r>
    </w:p>
    <w:p w14:paraId="27B528C4" w14:textId="77777777" w:rsidR="00B55853" w:rsidRPr="00B06B81" w:rsidRDefault="00B55853" w:rsidP="00B06B81">
      <w:pPr>
        <w:spacing w:line="276" w:lineRule="auto"/>
        <w:ind w:firstLine="540"/>
        <w:jc w:val="both"/>
        <w:rPr>
          <w:b/>
          <w:bCs/>
          <w:sz w:val="26"/>
          <w:szCs w:val="26"/>
          <w:lang w:val="vi-VN"/>
        </w:rPr>
      </w:pPr>
      <w:r w:rsidRPr="00B06B81">
        <w:rPr>
          <w:b/>
          <w:bCs/>
          <w:sz w:val="26"/>
          <w:szCs w:val="26"/>
          <w:lang w:val="vi-VN"/>
        </w:rPr>
        <w:t>b) Nội dung:</w:t>
      </w:r>
    </w:p>
    <w:p w14:paraId="6BE9B2A7" w14:textId="77777777" w:rsidR="00B55853" w:rsidRPr="00B06B81" w:rsidRDefault="00B55853" w:rsidP="00B06B81">
      <w:pPr>
        <w:spacing w:line="276" w:lineRule="auto"/>
        <w:ind w:firstLine="540"/>
        <w:jc w:val="both"/>
        <w:rPr>
          <w:sz w:val="26"/>
          <w:szCs w:val="26"/>
          <w:lang w:val="vi-VN"/>
        </w:rPr>
      </w:pPr>
      <w:r w:rsidRPr="00B06B81">
        <w:rPr>
          <w:b/>
          <w:bCs/>
          <w:sz w:val="26"/>
          <w:szCs w:val="26"/>
          <w:lang w:val="vi-VN"/>
        </w:rPr>
        <w:t xml:space="preserve">-  </w:t>
      </w:r>
      <w:r w:rsidRPr="00B06B81">
        <w:rPr>
          <w:sz w:val="26"/>
          <w:szCs w:val="26"/>
          <w:lang w:val="vi-VN"/>
        </w:rPr>
        <w:t>GV yêu cầu HS quan sát video và giao nhiệm vụ cho HS.</w:t>
      </w:r>
    </w:p>
    <w:p w14:paraId="7F77AD7F" w14:textId="77777777" w:rsidR="00B55853" w:rsidRPr="00B06B81" w:rsidRDefault="00B55853" w:rsidP="00B06B81">
      <w:pPr>
        <w:spacing w:line="276" w:lineRule="auto"/>
        <w:ind w:firstLine="540"/>
        <w:jc w:val="both"/>
        <w:rPr>
          <w:b/>
          <w:bCs/>
          <w:sz w:val="26"/>
          <w:szCs w:val="26"/>
          <w:lang w:val="vi-VN"/>
        </w:rPr>
      </w:pPr>
      <w:r w:rsidRPr="00B06B81">
        <w:rPr>
          <w:b/>
          <w:bCs/>
          <w:sz w:val="26"/>
          <w:szCs w:val="26"/>
          <w:lang w:val="vi-VN"/>
        </w:rPr>
        <w:t xml:space="preserve">- </w:t>
      </w:r>
      <w:r w:rsidRPr="00B06B81">
        <w:rPr>
          <w:sz w:val="26"/>
          <w:szCs w:val="26"/>
          <w:lang w:val="vi-VN"/>
        </w:rPr>
        <w:t xml:space="preserve"> HS quan sát video, lắng nghe câu chuyện được kể và trả lời câu hỏi của GV.</w:t>
      </w:r>
    </w:p>
    <w:p w14:paraId="2D47D2A8" w14:textId="77777777" w:rsidR="00B55853" w:rsidRPr="00B06B81" w:rsidRDefault="00B55853" w:rsidP="00B06B81">
      <w:pPr>
        <w:spacing w:line="276" w:lineRule="auto"/>
        <w:ind w:firstLine="539"/>
        <w:jc w:val="both"/>
        <w:rPr>
          <w:b/>
          <w:bCs/>
          <w:sz w:val="26"/>
          <w:szCs w:val="26"/>
          <w:lang w:val="vi-VN"/>
        </w:rPr>
      </w:pPr>
      <w:r w:rsidRPr="00B06B81">
        <w:rPr>
          <w:b/>
          <w:bCs/>
          <w:sz w:val="26"/>
          <w:szCs w:val="26"/>
          <w:lang w:val="vi-VN"/>
        </w:rPr>
        <w:t xml:space="preserve">c) Sản phẩm: </w:t>
      </w:r>
    </w:p>
    <w:p w14:paraId="376931B3" w14:textId="77777777" w:rsidR="00B55853" w:rsidRPr="00B06B81" w:rsidRDefault="00B55853" w:rsidP="00B06B81">
      <w:pPr>
        <w:spacing w:line="276" w:lineRule="auto"/>
        <w:ind w:firstLine="539"/>
        <w:jc w:val="both"/>
        <w:rPr>
          <w:sz w:val="26"/>
          <w:szCs w:val="26"/>
          <w:lang w:val="vi-VN"/>
        </w:rPr>
      </w:pPr>
      <w:r w:rsidRPr="00B06B81">
        <w:rPr>
          <w:sz w:val="26"/>
          <w:szCs w:val="26"/>
          <w:lang w:val="vi-VN"/>
        </w:rPr>
        <w:t xml:space="preserve">- HS xác định được nội dung của tiết học là kể lại một truyền thuyết </w:t>
      </w:r>
    </w:p>
    <w:p w14:paraId="59A4827B" w14:textId="77777777" w:rsidR="00B55853" w:rsidRPr="00B06B81" w:rsidRDefault="00B55853" w:rsidP="00B06B81">
      <w:pPr>
        <w:spacing w:line="276" w:lineRule="auto"/>
        <w:ind w:firstLine="539"/>
        <w:jc w:val="both"/>
        <w:rPr>
          <w:b/>
          <w:bCs/>
          <w:sz w:val="26"/>
          <w:szCs w:val="26"/>
          <w:lang w:val="vi-VN"/>
        </w:rPr>
      </w:pPr>
      <w:r w:rsidRPr="00B06B81">
        <w:rPr>
          <w:b/>
          <w:bCs/>
          <w:sz w:val="26"/>
          <w:szCs w:val="26"/>
          <w:lang w:val="vi-VN"/>
        </w:rPr>
        <w:t xml:space="preserve">d) Tổ chức thực hiện: </w:t>
      </w:r>
    </w:p>
    <w:p w14:paraId="172E9C73" w14:textId="77777777" w:rsidR="00B55853" w:rsidRPr="00B06B81" w:rsidRDefault="00B55853" w:rsidP="00B06B81">
      <w:pPr>
        <w:spacing w:line="276" w:lineRule="auto"/>
        <w:ind w:firstLine="539"/>
        <w:jc w:val="both"/>
        <w:rPr>
          <w:b/>
          <w:bCs/>
          <w:i/>
          <w:iCs/>
          <w:sz w:val="26"/>
          <w:szCs w:val="26"/>
          <w:lang w:val="vi-VN"/>
        </w:rPr>
      </w:pPr>
      <w:r w:rsidRPr="00B06B81">
        <w:rPr>
          <w:b/>
          <w:bCs/>
          <w:sz w:val="26"/>
          <w:szCs w:val="26"/>
          <w:lang w:val="vi-VN"/>
        </w:rPr>
        <w:t>B1: Chuyển giao nhiệm vụ</w:t>
      </w:r>
      <w:r w:rsidRPr="00B06B81">
        <w:rPr>
          <w:b/>
          <w:bCs/>
          <w:i/>
          <w:iCs/>
          <w:sz w:val="26"/>
          <w:szCs w:val="26"/>
          <w:lang w:val="vi-VN"/>
        </w:rPr>
        <w:t xml:space="preserve">: </w:t>
      </w:r>
      <w:r w:rsidRPr="00B06B81">
        <w:rPr>
          <w:sz w:val="26"/>
          <w:szCs w:val="26"/>
          <w:lang w:val="vi-VN"/>
        </w:rPr>
        <w:t>GV chiếu video và giao nhiệm vụ cho HS:</w:t>
      </w:r>
    </w:p>
    <w:p w14:paraId="7234B39A" w14:textId="77777777" w:rsidR="00B55853" w:rsidRPr="00B06B81" w:rsidRDefault="00B55853" w:rsidP="00B06B81">
      <w:pPr>
        <w:spacing w:line="276" w:lineRule="auto"/>
        <w:ind w:firstLine="539"/>
        <w:jc w:val="both"/>
        <w:rPr>
          <w:sz w:val="26"/>
          <w:szCs w:val="26"/>
          <w:lang w:val="vi-VN"/>
        </w:rPr>
      </w:pPr>
      <w:r w:rsidRPr="00B06B81">
        <w:rPr>
          <w:sz w:val="26"/>
          <w:szCs w:val="26"/>
          <w:lang w:val="vi-VN"/>
        </w:rPr>
        <w:t>? Nội dung của đoạn video? Em học được điều gì khi kể chuyện qua đoạn video trên?</w:t>
      </w:r>
    </w:p>
    <w:p w14:paraId="6ADB1440" w14:textId="77777777" w:rsidR="00B55853" w:rsidRPr="00B06B81" w:rsidRDefault="00B55853" w:rsidP="00B06B81">
      <w:pPr>
        <w:spacing w:line="276" w:lineRule="auto"/>
        <w:ind w:firstLine="539"/>
        <w:jc w:val="both"/>
        <w:rPr>
          <w:b/>
          <w:bCs/>
          <w:sz w:val="26"/>
          <w:szCs w:val="26"/>
          <w:lang w:val="vi-VN"/>
        </w:rPr>
      </w:pPr>
      <w:r w:rsidRPr="00B06B81">
        <w:rPr>
          <w:b/>
          <w:bCs/>
          <w:sz w:val="26"/>
          <w:szCs w:val="26"/>
          <w:lang w:val="vi-VN"/>
        </w:rPr>
        <w:t>B2: Thực hiện nhiệm vụ</w:t>
      </w:r>
    </w:p>
    <w:p w14:paraId="71A4DE72" w14:textId="77777777" w:rsidR="00B55853" w:rsidRPr="00B06B81" w:rsidRDefault="00B55853" w:rsidP="00B06B81">
      <w:pPr>
        <w:spacing w:line="276" w:lineRule="auto"/>
        <w:ind w:firstLine="539"/>
        <w:jc w:val="both"/>
        <w:rPr>
          <w:sz w:val="26"/>
          <w:szCs w:val="26"/>
          <w:lang w:val="vi-VN"/>
        </w:rPr>
      </w:pPr>
      <w:r w:rsidRPr="00B06B81">
        <w:rPr>
          <w:sz w:val="26"/>
          <w:szCs w:val="26"/>
          <w:lang w:val="vi-VN"/>
        </w:rPr>
        <w:t>- HS quan sát, lắng nghe đoạn video và suy nghĩ cá nhân</w:t>
      </w:r>
    </w:p>
    <w:p w14:paraId="5CF6BDB7" w14:textId="77777777" w:rsidR="00B55853" w:rsidRPr="00B06B81" w:rsidRDefault="00B55853" w:rsidP="00B06B81">
      <w:pPr>
        <w:spacing w:line="276" w:lineRule="auto"/>
        <w:ind w:firstLine="539"/>
        <w:jc w:val="both"/>
        <w:rPr>
          <w:sz w:val="26"/>
          <w:szCs w:val="26"/>
          <w:lang w:val="vi-VN"/>
        </w:rPr>
      </w:pPr>
      <w:r w:rsidRPr="00B06B81">
        <w:rPr>
          <w:sz w:val="26"/>
          <w:szCs w:val="26"/>
          <w:lang w:val="vi-VN"/>
        </w:rPr>
        <w:t xml:space="preserve">- GV chấn chỉnh những HS chưa tập trung </w:t>
      </w:r>
      <w:r w:rsidR="00932A0E" w:rsidRPr="00B06B81">
        <w:rPr>
          <w:sz w:val="26"/>
          <w:szCs w:val="26"/>
          <w:lang w:val="vi-VN"/>
        </w:rPr>
        <w:t>theo dõi</w:t>
      </w:r>
      <w:r w:rsidRPr="00B06B81">
        <w:rPr>
          <w:sz w:val="26"/>
          <w:szCs w:val="26"/>
          <w:lang w:val="vi-VN"/>
        </w:rPr>
        <w:t xml:space="preserve"> video (nếu có).</w:t>
      </w:r>
    </w:p>
    <w:p w14:paraId="00D8EA87" w14:textId="77777777" w:rsidR="00B55853" w:rsidRPr="00B06B81" w:rsidRDefault="00B55853" w:rsidP="00B06B81">
      <w:pPr>
        <w:spacing w:line="276" w:lineRule="auto"/>
        <w:ind w:firstLine="539"/>
        <w:jc w:val="both"/>
        <w:rPr>
          <w:b/>
          <w:bCs/>
          <w:sz w:val="26"/>
          <w:szCs w:val="26"/>
          <w:lang w:val="vi-VN"/>
        </w:rPr>
      </w:pPr>
      <w:r w:rsidRPr="00B06B81">
        <w:rPr>
          <w:b/>
          <w:bCs/>
          <w:sz w:val="26"/>
          <w:szCs w:val="26"/>
          <w:lang w:val="vi-VN"/>
        </w:rPr>
        <w:t>B3: Báo cáo, thảo luận</w:t>
      </w:r>
    </w:p>
    <w:p w14:paraId="1CA9F6BE" w14:textId="77777777" w:rsidR="00B55853" w:rsidRPr="00B06B81" w:rsidRDefault="00B55853" w:rsidP="00B06B81">
      <w:pPr>
        <w:spacing w:line="276" w:lineRule="auto"/>
        <w:ind w:firstLine="539"/>
        <w:jc w:val="both"/>
        <w:rPr>
          <w:sz w:val="26"/>
          <w:szCs w:val="26"/>
          <w:lang w:val="vi-VN"/>
        </w:rPr>
      </w:pPr>
      <w:r w:rsidRPr="00B06B81">
        <w:rPr>
          <w:sz w:val="26"/>
          <w:szCs w:val="26"/>
          <w:lang w:val="vi-VN"/>
        </w:rPr>
        <w:t>- HS trả lời câu hỏi của GV</w:t>
      </w:r>
    </w:p>
    <w:p w14:paraId="3F6B8541" w14:textId="77777777" w:rsidR="00B55853" w:rsidRPr="00B06B81" w:rsidRDefault="00B55853" w:rsidP="00B06B81">
      <w:pPr>
        <w:spacing w:line="276" w:lineRule="auto"/>
        <w:ind w:firstLine="539"/>
        <w:jc w:val="both"/>
        <w:rPr>
          <w:b/>
          <w:bCs/>
          <w:i/>
          <w:iCs/>
          <w:sz w:val="26"/>
          <w:szCs w:val="26"/>
          <w:lang w:val="vi-VN"/>
        </w:rPr>
      </w:pPr>
      <w:r w:rsidRPr="00B06B81">
        <w:rPr>
          <w:b/>
          <w:bCs/>
          <w:sz w:val="26"/>
          <w:szCs w:val="26"/>
          <w:lang w:val="vi-VN"/>
        </w:rPr>
        <w:t>B4: Kết luận, nhận định:</w:t>
      </w:r>
      <w:r w:rsidR="00932A0E" w:rsidRPr="00B06B81">
        <w:rPr>
          <w:b/>
          <w:bCs/>
          <w:sz w:val="26"/>
          <w:szCs w:val="26"/>
          <w:lang w:val="vi-VN"/>
        </w:rPr>
        <w:t xml:space="preserve"> </w:t>
      </w:r>
      <w:r w:rsidRPr="00B06B81">
        <w:rPr>
          <w:sz w:val="26"/>
          <w:szCs w:val="26"/>
          <w:lang w:val="vi-VN"/>
        </w:rPr>
        <w:t>GV nhận xét và kết nối vào bài</w:t>
      </w:r>
    </w:p>
    <w:p w14:paraId="1AE3F6BB" w14:textId="3065FB4B" w:rsidR="00B55853" w:rsidRPr="00B06B81" w:rsidRDefault="00B55853" w:rsidP="00B06B81">
      <w:pPr>
        <w:spacing w:line="276" w:lineRule="auto"/>
        <w:jc w:val="both"/>
        <w:rPr>
          <w:b/>
          <w:bCs/>
          <w:sz w:val="26"/>
          <w:szCs w:val="26"/>
          <w:lang w:val="vi-VN"/>
        </w:rPr>
      </w:pPr>
      <w:r w:rsidRPr="00B06B81">
        <w:rPr>
          <w:b/>
          <w:bCs/>
          <w:sz w:val="26"/>
          <w:szCs w:val="26"/>
          <w:lang w:val="vi-VN"/>
        </w:rPr>
        <w:t xml:space="preserve">       H</w:t>
      </w:r>
      <w:r w:rsidR="00256178" w:rsidRPr="00B06B81">
        <w:rPr>
          <w:b/>
          <w:bCs/>
          <w:sz w:val="26"/>
          <w:szCs w:val="26"/>
          <w:lang w:val="vi-VN"/>
        </w:rPr>
        <w:t xml:space="preserve">OẠT </w:t>
      </w:r>
      <w:r w:rsidRPr="00B06B81">
        <w:rPr>
          <w:b/>
          <w:bCs/>
          <w:sz w:val="26"/>
          <w:szCs w:val="26"/>
          <w:lang w:val="vi-VN"/>
        </w:rPr>
        <w:t>Đ</w:t>
      </w:r>
      <w:r w:rsidR="00256178" w:rsidRPr="00B06B81">
        <w:rPr>
          <w:b/>
          <w:bCs/>
          <w:sz w:val="26"/>
          <w:szCs w:val="26"/>
          <w:lang w:val="vi-VN"/>
        </w:rPr>
        <w:t>ỘNG</w:t>
      </w:r>
      <w:r w:rsidRPr="00B06B81">
        <w:rPr>
          <w:b/>
          <w:bCs/>
          <w:sz w:val="26"/>
          <w:szCs w:val="26"/>
          <w:lang w:val="vi-VN"/>
        </w:rPr>
        <w:t xml:space="preserve"> 2: Hình thành kiến thức mới</w:t>
      </w:r>
    </w:p>
    <w:tbl>
      <w:tblPr>
        <w:tblStyle w:val="TableGrid"/>
        <w:tblW w:w="9072" w:type="dxa"/>
        <w:tblInd w:w="137" w:type="dxa"/>
        <w:tblLook w:val="04A0" w:firstRow="1" w:lastRow="0" w:firstColumn="1" w:lastColumn="0" w:noHBand="0" w:noVBand="1"/>
      </w:tblPr>
      <w:tblGrid>
        <w:gridCol w:w="4469"/>
        <w:gridCol w:w="113"/>
        <w:gridCol w:w="29"/>
        <w:gridCol w:w="4461"/>
      </w:tblGrid>
      <w:tr w:rsidR="004548FC" w:rsidRPr="00B06B81" w14:paraId="7754102F" w14:textId="77777777" w:rsidTr="002133A6">
        <w:trPr>
          <w:trHeight w:val="376"/>
        </w:trPr>
        <w:tc>
          <w:tcPr>
            <w:tcW w:w="9072" w:type="dxa"/>
            <w:gridSpan w:val="4"/>
          </w:tcPr>
          <w:p w14:paraId="367D1324" w14:textId="77777777" w:rsidR="00B55853" w:rsidRPr="00B06B81" w:rsidRDefault="00B55853" w:rsidP="00B06B81">
            <w:pPr>
              <w:pStyle w:val="ListParagraph"/>
              <w:spacing w:before="0" w:after="0" w:line="276" w:lineRule="auto"/>
              <w:ind w:left="0"/>
              <w:jc w:val="center"/>
              <w:rPr>
                <w:b/>
                <w:bCs/>
                <w:color w:val="auto"/>
                <w:sz w:val="26"/>
                <w:szCs w:val="26"/>
                <w:lang w:val="vi-VN"/>
              </w:rPr>
            </w:pPr>
            <w:r w:rsidRPr="00B06B81">
              <w:rPr>
                <w:b/>
                <w:bCs/>
                <w:color w:val="auto"/>
                <w:sz w:val="26"/>
                <w:szCs w:val="26"/>
                <w:lang w:val="vi-VN"/>
              </w:rPr>
              <w:t>TRƯỚC KHI NÓI</w:t>
            </w:r>
          </w:p>
        </w:tc>
      </w:tr>
      <w:tr w:rsidR="004548FC" w:rsidRPr="00ED421E" w14:paraId="12F7013B" w14:textId="77777777" w:rsidTr="002133A6">
        <w:tc>
          <w:tcPr>
            <w:tcW w:w="9072" w:type="dxa"/>
            <w:gridSpan w:val="4"/>
          </w:tcPr>
          <w:p w14:paraId="6EFDDF8B" w14:textId="77777777" w:rsidR="00B55853" w:rsidRPr="00B06B81" w:rsidRDefault="00B55853" w:rsidP="00B06B81">
            <w:pPr>
              <w:spacing w:line="276" w:lineRule="auto"/>
              <w:jc w:val="both"/>
              <w:rPr>
                <w:b/>
                <w:bCs/>
                <w:sz w:val="26"/>
                <w:szCs w:val="26"/>
                <w:lang w:val="vi-VN"/>
              </w:rPr>
            </w:pPr>
            <w:r w:rsidRPr="00B06B81">
              <w:rPr>
                <w:sz w:val="26"/>
                <w:szCs w:val="26"/>
                <w:lang w:val="vi-VN"/>
              </w:rPr>
              <w:t xml:space="preserve">a)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1C75DD19" w14:textId="77777777" w:rsidR="00B55853" w:rsidRPr="00B06B81" w:rsidRDefault="00B55853" w:rsidP="00B06B81">
            <w:pPr>
              <w:spacing w:line="276" w:lineRule="auto"/>
              <w:jc w:val="both"/>
              <w:rPr>
                <w:sz w:val="26"/>
                <w:szCs w:val="26"/>
                <w:lang w:val="vi-VN"/>
              </w:rPr>
            </w:pPr>
            <w:r w:rsidRPr="00B06B81">
              <w:rPr>
                <w:sz w:val="26"/>
                <w:szCs w:val="26"/>
                <w:lang w:val="vi-VN"/>
              </w:rPr>
              <w:t>- HS xác định được mục đích nói và người nghe</w:t>
            </w:r>
          </w:p>
          <w:p w14:paraId="70AFB676" w14:textId="77777777" w:rsidR="00B55853" w:rsidRPr="00B06B81" w:rsidRDefault="00B55853" w:rsidP="00B06B81">
            <w:pPr>
              <w:spacing w:line="276" w:lineRule="auto"/>
              <w:jc w:val="both"/>
              <w:rPr>
                <w:sz w:val="26"/>
                <w:szCs w:val="26"/>
                <w:lang w:val="vi-VN"/>
              </w:rPr>
            </w:pPr>
            <w:r w:rsidRPr="00B06B81">
              <w:rPr>
                <w:sz w:val="26"/>
                <w:szCs w:val="26"/>
                <w:lang w:val="vi-VN"/>
              </w:rPr>
              <w:t>- Chuẩn bị nội dung nói và luyện nói</w:t>
            </w:r>
          </w:p>
          <w:p w14:paraId="1FF7B76B" w14:textId="77777777" w:rsidR="00B55853" w:rsidRPr="00B06B81" w:rsidRDefault="00B55853" w:rsidP="00B06B81">
            <w:pPr>
              <w:spacing w:line="276" w:lineRule="auto"/>
              <w:jc w:val="both"/>
              <w:rPr>
                <w:b/>
                <w:bCs/>
                <w:sz w:val="26"/>
                <w:szCs w:val="26"/>
                <w:lang w:val="vi-VN"/>
              </w:rPr>
            </w:pPr>
            <w:r w:rsidRPr="00B06B81">
              <w:rPr>
                <w:sz w:val="26"/>
                <w:szCs w:val="26"/>
                <w:lang w:val="vi-VN"/>
              </w:rPr>
              <w:t xml:space="preserve">b) </w:t>
            </w:r>
            <w:r w:rsidRPr="00B06B81">
              <w:rPr>
                <w:b/>
                <w:bCs/>
                <w:sz w:val="26"/>
                <w:szCs w:val="26"/>
                <w:lang w:val="vi-VN"/>
              </w:rPr>
              <w:t>Nội dung:</w:t>
            </w:r>
          </w:p>
          <w:p w14:paraId="7D4442BC" w14:textId="77777777" w:rsidR="00B55853" w:rsidRPr="00B06B81" w:rsidRDefault="00B55853" w:rsidP="00B06B81">
            <w:pPr>
              <w:spacing w:line="276" w:lineRule="auto"/>
              <w:jc w:val="both"/>
              <w:rPr>
                <w:sz w:val="26"/>
                <w:szCs w:val="26"/>
                <w:lang w:val="vi-VN"/>
              </w:rPr>
            </w:pPr>
            <w:r w:rsidRPr="00B06B81">
              <w:rPr>
                <w:sz w:val="26"/>
                <w:szCs w:val="26"/>
                <w:lang w:val="vi-VN"/>
              </w:rPr>
              <w:t>- GV hỏi&amp; nhận xét, đánh giá câu trả lời của HS.</w:t>
            </w:r>
          </w:p>
          <w:p w14:paraId="3EC10F59" w14:textId="77777777" w:rsidR="00B55853" w:rsidRPr="00B06B81" w:rsidRDefault="00B55853" w:rsidP="00B06B81">
            <w:pPr>
              <w:spacing w:line="276" w:lineRule="auto"/>
              <w:jc w:val="both"/>
              <w:rPr>
                <w:sz w:val="26"/>
                <w:szCs w:val="26"/>
                <w:lang w:val="vi-VN"/>
              </w:rPr>
            </w:pPr>
            <w:r w:rsidRPr="00B06B81">
              <w:rPr>
                <w:sz w:val="26"/>
                <w:szCs w:val="26"/>
                <w:lang w:val="vi-VN"/>
              </w:rPr>
              <w:t>- HS trả lời câu hỏi của GV</w:t>
            </w:r>
            <w:r w:rsidR="00932A0E" w:rsidRPr="00B06B81">
              <w:rPr>
                <w:sz w:val="26"/>
                <w:szCs w:val="26"/>
                <w:lang w:val="vi-VN"/>
              </w:rPr>
              <w:t xml:space="preserve"> </w:t>
            </w:r>
            <w:r w:rsidRPr="00B06B81">
              <w:rPr>
                <w:sz w:val="26"/>
                <w:szCs w:val="26"/>
                <w:lang w:val="vi-VN"/>
              </w:rPr>
              <w:t>&amp; nhận xét, bổ sung câu trả lời của bạn.</w:t>
            </w:r>
          </w:p>
          <w:p w14:paraId="0F769649" w14:textId="77777777" w:rsidR="00B55853" w:rsidRPr="00B06B81" w:rsidRDefault="00B55853"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của HS</w:t>
            </w:r>
          </w:p>
          <w:p w14:paraId="537036E6" w14:textId="77777777" w:rsidR="00B55853" w:rsidRPr="00B06B81" w:rsidRDefault="00B55853"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3D3860D5" w14:textId="77777777" w:rsidTr="002133A6">
        <w:tc>
          <w:tcPr>
            <w:tcW w:w="4469" w:type="dxa"/>
          </w:tcPr>
          <w:p w14:paraId="28F6E896" w14:textId="77777777" w:rsidR="00B55853" w:rsidRPr="00B06B81" w:rsidRDefault="00B55853"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4603" w:type="dxa"/>
            <w:gridSpan w:val="3"/>
          </w:tcPr>
          <w:p w14:paraId="23458628" w14:textId="77777777" w:rsidR="00B55853" w:rsidRPr="00B06B81" w:rsidRDefault="00B55853" w:rsidP="00B06B81">
            <w:pPr>
              <w:pStyle w:val="ListParagraph"/>
              <w:spacing w:line="276" w:lineRule="auto"/>
              <w:ind w:left="0"/>
              <w:jc w:val="center"/>
              <w:rPr>
                <w:b/>
                <w:bCs/>
                <w:color w:val="auto"/>
                <w:sz w:val="26"/>
                <w:szCs w:val="26"/>
                <w:lang w:val="vi-VN"/>
              </w:rPr>
            </w:pPr>
            <w:r w:rsidRPr="00B06B81">
              <w:rPr>
                <w:b/>
                <w:bCs/>
                <w:color w:val="auto"/>
                <w:sz w:val="26"/>
                <w:szCs w:val="26"/>
                <w:lang w:val="vi-VN"/>
              </w:rPr>
              <w:t>Sản phẩm dự kiến</w:t>
            </w:r>
          </w:p>
        </w:tc>
      </w:tr>
      <w:tr w:rsidR="004548FC" w:rsidRPr="00ED421E" w14:paraId="0F161A80" w14:textId="77777777" w:rsidTr="002133A6">
        <w:trPr>
          <w:trHeight w:val="542"/>
        </w:trPr>
        <w:tc>
          <w:tcPr>
            <w:tcW w:w="4469" w:type="dxa"/>
          </w:tcPr>
          <w:p w14:paraId="36E79CFA"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6E7DF53D"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Mục đích nói của bài nói là gì?</w:t>
            </w:r>
          </w:p>
          <w:p w14:paraId="71361DDE"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Những người nghe là ai?</w:t>
            </w:r>
          </w:p>
          <w:p w14:paraId="4424BF77"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w:t>
            </w:r>
            <w:r w:rsidR="00932A0E" w:rsidRPr="00B06B81">
              <w:rPr>
                <w:color w:val="auto"/>
                <w:sz w:val="26"/>
                <w:szCs w:val="26"/>
                <w:lang w:val="vi-VN"/>
              </w:rPr>
              <w:t xml:space="preserve"> </w:t>
            </w:r>
            <w:r w:rsidRPr="00B06B81">
              <w:rPr>
                <w:color w:val="auto"/>
                <w:sz w:val="26"/>
                <w:szCs w:val="26"/>
                <w:lang w:val="vi-VN"/>
              </w:rPr>
              <w:t>Em cần chuẩn bị những gì cho bài nói của mình?</w:t>
            </w:r>
          </w:p>
          <w:p w14:paraId="7024D246" w14:textId="4FA3CC34" w:rsidR="0086610F" w:rsidRPr="00B06B81" w:rsidRDefault="0086610F" w:rsidP="00B06B81">
            <w:pPr>
              <w:pStyle w:val="ListParagraph"/>
              <w:spacing w:line="276" w:lineRule="auto"/>
              <w:ind w:left="0"/>
              <w:jc w:val="both"/>
              <w:rPr>
                <w:color w:val="auto"/>
                <w:sz w:val="26"/>
                <w:szCs w:val="26"/>
                <w:lang w:val="vi-VN"/>
              </w:rPr>
            </w:pPr>
            <w:r w:rsidRPr="00B06B81">
              <w:rPr>
                <w:color w:val="auto"/>
                <w:sz w:val="26"/>
                <w:szCs w:val="26"/>
                <w:lang w:val="vi-VN"/>
              </w:rPr>
              <w:t>?Em lựa chọn đề tài nào cho bài nói của mình.</w:t>
            </w:r>
          </w:p>
          <w:p w14:paraId="59DDBBA2" w14:textId="2A742067" w:rsidR="0086610F" w:rsidRPr="00B06B81" w:rsidRDefault="0086610F" w:rsidP="00B06B81">
            <w:pPr>
              <w:pStyle w:val="ListParagraph"/>
              <w:spacing w:line="276" w:lineRule="auto"/>
              <w:ind w:left="0"/>
              <w:jc w:val="both"/>
              <w:rPr>
                <w:color w:val="auto"/>
                <w:sz w:val="26"/>
                <w:szCs w:val="26"/>
                <w:lang w:val="vi-VN"/>
              </w:rPr>
            </w:pPr>
            <w:r w:rsidRPr="00B06B81">
              <w:rPr>
                <w:color w:val="auto"/>
                <w:sz w:val="26"/>
                <w:szCs w:val="26"/>
                <w:lang w:val="vi-VN"/>
              </w:rPr>
              <w:t>?Tìm ý và lập dàn ý chuẩn bị cho bài nói.</w:t>
            </w:r>
          </w:p>
          <w:p w14:paraId="50D20EC6"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B2: Thực hiện nhiệm vụ</w:t>
            </w:r>
          </w:p>
          <w:p w14:paraId="258D93E7"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HS suy nghĩ câu hỏi của GV.</w:t>
            </w:r>
          </w:p>
          <w:p w14:paraId="436FD3D1"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Dự kiến KK: HS không trả lời được câu hỏi.</w:t>
            </w:r>
          </w:p>
          <w:p w14:paraId="341DDD08"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Tháo gỡ KK: GV đặt câu hỏi phụ.</w:t>
            </w:r>
          </w:p>
          <w:p w14:paraId="78B54927"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5DC467C9"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HS trả lời câu hỏi của GV.</w:t>
            </w:r>
          </w:p>
          <w:p w14:paraId="52CE655B"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53133E02"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GV: Nhận xét câu trả lời của HS và chốt mục đích nói, chuyển dẫn sang mục b.</w:t>
            </w:r>
          </w:p>
        </w:tc>
        <w:tc>
          <w:tcPr>
            <w:tcW w:w="4603" w:type="dxa"/>
            <w:gridSpan w:val="3"/>
          </w:tcPr>
          <w:p w14:paraId="2D32719A" w14:textId="033CE55C" w:rsidR="00A07A36" w:rsidRPr="00B06B81" w:rsidRDefault="00A07A36"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I. Trước khi nói</w:t>
            </w:r>
          </w:p>
          <w:p w14:paraId="243EA66C"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1. Chuẩn bị nội dung </w:t>
            </w:r>
          </w:p>
          <w:p w14:paraId="128352F5"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Xác định mục đích nói và người nghe (SGK).</w:t>
            </w:r>
          </w:p>
          <w:p w14:paraId="1FF024F7"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Lựa chọn đề tài:</w:t>
            </w:r>
          </w:p>
          <w:p w14:paraId="5AC6DBFD" w14:textId="25B371E3"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xml:space="preserve">+ Hãy nhớ lại một sự kiện (một sinh hoạt văn hóa) mà em trực tiếp tham gia hoặc </w:t>
            </w:r>
            <w:r w:rsidRPr="00B06B81">
              <w:rPr>
                <w:sz w:val="26"/>
                <w:szCs w:val="26"/>
                <w:lang w:val="vi-VN"/>
              </w:rPr>
              <w:lastRenderedPageBreak/>
              <w:t>tìm hiểu, quan sát được qua các phương tiện thông tin.</w:t>
            </w:r>
          </w:p>
          <w:p w14:paraId="19F264F6"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Có thể chọn một số đề tài sau: Hội chợ sách, hội chợ xuân ở thành phố, làng quê của em, lễ hội dân gian, hội khỏe phù đổng ở trường hoặc địa phương em.</w:t>
            </w:r>
          </w:p>
          <w:p w14:paraId="0317E200"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xml:space="preserve">- Tìm ý: Sau khi lựa chọn được sự kiện định tường thuật. Hãy tìm ý cho bài viết bằng một số hoạt động sau: </w:t>
            </w:r>
          </w:p>
          <w:p w14:paraId="4645C90E"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Thời gian, địa điểm diễn ra sự kiện</w:t>
            </w:r>
          </w:p>
          <w:p w14:paraId="7E3EFA9F"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Hoạt động chính ( trình tự, kết quả hđ)</w:t>
            </w:r>
          </w:p>
          <w:p w14:paraId="5121A31E"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Ý nghĩa của sự kiện,</w:t>
            </w:r>
          </w:p>
          <w:p w14:paraId="127B8B65"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xml:space="preserve">- Lập dàn ý: </w:t>
            </w:r>
          </w:p>
          <w:p w14:paraId="289F5ED6"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Mở bài: Giới thiệu sự kiện</w:t>
            </w:r>
          </w:p>
          <w:p w14:paraId="0505F39D" w14:textId="77777777"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Thân bài: Tóm tắt diễn biến của sự kiện theo trình tự thời gian: những nhân vật tham gia sự kiện; các hoạt động chính trong sự kiện; đặc điểm, diễn biến của từng hoạt động; hoạt động để lại ấn tượng sâu sắc.</w:t>
            </w:r>
          </w:p>
          <w:p w14:paraId="362E0E87" w14:textId="452B18BE" w:rsidR="0086610F" w:rsidRPr="00B06B81" w:rsidRDefault="0086610F" w:rsidP="00B06B81">
            <w:pPr>
              <w:autoSpaceDE w:val="0"/>
              <w:autoSpaceDN w:val="0"/>
              <w:adjustRightInd w:val="0"/>
              <w:spacing w:line="276" w:lineRule="auto"/>
              <w:jc w:val="both"/>
              <w:rPr>
                <w:sz w:val="26"/>
                <w:szCs w:val="26"/>
                <w:lang w:val="vi-VN"/>
              </w:rPr>
            </w:pPr>
            <w:r w:rsidRPr="00B06B81">
              <w:rPr>
                <w:sz w:val="26"/>
                <w:szCs w:val="26"/>
                <w:lang w:val="vi-VN"/>
              </w:rPr>
              <w:t>+ Kết bài: Nêu ý nghĩa của sự kiện và cảm nghĩ của người viết</w:t>
            </w:r>
          </w:p>
          <w:p w14:paraId="7B4931CD"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2. Tập luyện </w:t>
            </w:r>
          </w:p>
          <w:p w14:paraId="42088BD2"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 </w:t>
            </w:r>
            <w:r w:rsidRPr="00B06B81">
              <w:rPr>
                <w:bCs/>
                <w:color w:val="auto"/>
                <w:sz w:val="26"/>
                <w:szCs w:val="26"/>
                <w:lang w:val="vi-VN"/>
              </w:rPr>
              <w:t>Tập nói một mình</w:t>
            </w:r>
            <w:r w:rsidR="0023549E" w:rsidRPr="00B06B81">
              <w:rPr>
                <w:bCs/>
                <w:color w:val="auto"/>
                <w:sz w:val="26"/>
                <w:szCs w:val="26"/>
                <w:lang w:val="vi-VN"/>
              </w:rPr>
              <w:t>.</w:t>
            </w:r>
          </w:p>
          <w:p w14:paraId="5CE8C4FD" w14:textId="77777777" w:rsidR="00B55853" w:rsidRPr="00B06B81" w:rsidRDefault="00B55853" w:rsidP="00B06B81">
            <w:pPr>
              <w:pStyle w:val="ListParagraph"/>
              <w:spacing w:line="276" w:lineRule="auto"/>
              <w:ind w:left="0"/>
              <w:jc w:val="both"/>
              <w:rPr>
                <w:color w:val="auto"/>
                <w:sz w:val="26"/>
                <w:szCs w:val="26"/>
                <w:lang w:val="vi-VN"/>
              </w:rPr>
            </w:pPr>
            <w:r w:rsidRPr="00B06B81">
              <w:rPr>
                <w:color w:val="auto"/>
                <w:sz w:val="26"/>
                <w:szCs w:val="26"/>
                <w:lang w:val="vi-VN"/>
              </w:rPr>
              <w:t xml:space="preserve">- Luyện nói theo nhóm </w:t>
            </w:r>
            <w:r w:rsidR="0023549E" w:rsidRPr="00B06B81">
              <w:rPr>
                <w:color w:val="auto"/>
                <w:sz w:val="26"/>
                <w:szCs w:val="26"/>
                <w:lang w:val="vi-VN"/>
              </w:rPr>
              <w:t>cặp.</w:t>
            </w:r>
          </w:p>
          <w:p w14:paraId="68DA059C" w14:textId="77777777" w:rsidR="00B55853" w:rsidRPr="00B06B81" w:rsidRDefault="00B55853" w:rsidP="00B06B81">
            <w:pPr>
              <w:pStyle w:val="ListParagraph"/>
              <w:spacing w:line="276" w:lineRule="auto"/>
              <w:ind w:left="0"/>
              <w:jc w:val="both"/>
              <w:rPr>
                <w:b/>
                <w:bCs/>
                <w:color w:val="auto"/>
                <w:sz w:val="26"/>
                <w:szCs w:val="26"/>
                <w:lang w:val="vi-VN"/>
              </w:rPr>
            </w:pPr>
            <w:r w:rsidRPr="00B06B81">
              <w:rPr>
                <w:color w:val="auto"/>
                <w:sz w:val="26"/>
                <w:szCs w:val="26"/>
                <w:lang w:val="vi-VN"/>
              </w:rPr>
              <w:t>- Có thể sử dụng thêm các phương tiện hỗ trợ như âm nhạc, tranh ảnh, đạo cụ...</w:t>
            </w:r>
          </w:p>
        </w:tc>
      </w:tr>
      <w:tr w:rsidR="004548FC" w:rsidRPr="00B06B81" w14:paraId="190BD154" w14:textId="77777777" w:rsidTr="002133A6">
        <w:tc>
          <w:tcPr>
            <w:tcW w:w="9072" w:type="dxa"/>
            <w:gridSpan w:val="4"/>
          </w:tcPr>
          <w:p w14:paraId="39E81F76" w14:textId="77777777" w:rsidR="00256178" w:rsidRPr="00B06B81" w:rsidRDefault="00256178" w:rsidP="00B06B81">
            <w:pPr>
              <w:pStyle w:val="ListParagraph"/>
              <w:spacing w:before="0" w:after="0" w:line="276" w:lineRule="auto"/>
              <w:ind w:left="0"/>
              <w:jc w:val="center"/>
              <w:rPr>
                <w:b/>
                <w:bCs/>
                <w:color w:val="auto"/>
                <w:sz w:val="26"/>
                <w:szCs w:val="26"/>
                <w:lang w:val="vi-VN"/>
              </w:rPr>
            </w:pPr>
            <w:r w:rsidRPr="00B06B81">
              <w:rPr>
                <w:b/>
                <w:bCs/>
                <w:color w:val="auto"/>
                <w:sz w:val="26"/>
                <w:szCs w:val="26"/>
                <w:lang w:val="vi-VN"/>
              </w:rPr>
              <w:lastRenderedPageBreak/>
              <w:t>TRÌNH BÀY NÓI</w:t>
            </w:r>
          </w:p>
        </w:tc>
      </w:tr>
      <w:tr w:rsidR="004548FC" w:rsidRPr="00ED421E" w14:paraId="027AEC19" w14:textId="77777777" w:rsidTr="002133A6">
        <w:tc>
          <w:tcPr>
            <w:tcW w:w="9072" w:type="dxa"/>
            <w:gridSpan w:val="4"/>
          </w:tcPr>
          <w:p w14:paraId="756A46B9" w14:textId="77777777" w:rsidR="00256178" w:rsidRPr="00B06B81" w:rsidRDefault="00256178" w:rsidP="00B06B81">
            <w:pPr>
              <w:spacing w:line="276" w:lineRule="auto"/>
              <w:jc w:val="both"/>
              <w:rPr>
                <w:b/>
                <w:bCs/>
                <w:sz w:val="26"/>
                <w:szCs w:val="26"/>
                <w:lang w:val="vi-VN"/>
              </w:rPr>
            </w:pPr>
            <w:r w:rsidRPr="00B06B81">
              <w:rPr>
                <w:sz w:val="26"/>
                <w:szCs w:val="26"/>
                <w:lang w:val="vi-VN"/>
              </w:rPr>
              <w:t xml:space="preserve">a)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092824CA" w14:textId="77777777" w:rsidR="00256178" w:rsidRPr="00B06B81" w:rsidRDefault="00256178" w:rsidP="00B06B81">
            <w:pPr>
              <w:spacing w:line="276" w:lineRule="auto"/>
              <w:jc w:val="both"/>
              <w:rPr>
                <w:sz w:val="26"/>
                <w:szCs w:val="26"/>
                <w:lang w:val="vi-VN"/>
              </w:rPr>
            </w:pPr>
            <w:r w:rsidRPr="00B06B81">
              <w:rPr>
                <w:sz w:val="26"/>
                <w:szCs w:val="26"/>
                <w:lang w:val="vi-VN"/>
              </w:rPr>
              <w:t xml:space="preserve">- Luyện kĩ năng nói cho HS </w:t>
            </w:r>
          </w:p>
          <w:p w14:paraId="64181D57" w14:textId="77777777" w:rsidR="00256178" w:rsidRPr="00B06B81" w:rsidRDefault="00256178" w:rsidP="00B06B81">
            <w:pPr>
              <w:spacing w:line="276" w:lineRule="auto"/>
              <w:jc w:val="both"/>
              <w:rPr>
                <w:sz w:val="26"/>
                <w:szCs w:val="26"/>
                <w:lang w:val="vi-VN"/>
              </w:rPr>
            </w:pPr>
            <w:r w:rsidRPr="00B06B81">
              <w:rPr>
                <w:sz w:val="26"/>
                <w:szCs w:val="26"/>
                <w:lang w:val="vi-VN"/>
              </w:rPr>
              <w:t>- Giúp HS nói đúng nội dung giao tiếp và biết một số kĩ năng nói trước đám đông.</w:t>
            </w:r>
          </w:p>
          <w:p w14:paraId="0C2A8925" w14:textId="77777777" w:rsidR="00256178" w:rsidRPr="00B06B81" w:rsidRDefault="00256178" w:rsidP="00B06B81">
            <w:pPr>
              <w:spacing w:line="276" w:lineRule="auto"/>
              <w:jc w:val="both"/>
              <w:rPr>
                <w:sz w:val="26"/>
                <w:szCs w:val="26"/>
                <w:lang w:val="vi-VN"/>
              </w:rPr>
            </w:pPr>
            <w:r w:rsidRPr="00B06B81">
              <w:rPr>
                <w:sz w:val="26"/>
                <w:szCs w:val="26"/>
                <w:lang w:val="vi-VN"/>
              </w:rPr>
              <w:t xml:space="preserve">b) </w:t>
            </w:r>
            <w:r w:rsidRPr="00B06B81">
              <w:rPr>
                <w:b/>
                <w:bCs/>
                <w:sz w:val="26"/>
                <w:szCs w:val="26"/>
                <w:lang w:val="vi-VN"/>
              </w:rPr>
              <w:t>Nội dung:</w:t>
            </w:r>
            <w:r w:rsidRPr="00B06B81">
              <w:rPr>
                <w:sz w:val="26"/>
                <w:szCs w:val="26"/>
                <w:lang w:val="vi-VN"/>
              </w:rPr>
              <w:t xml:space="preserve"> GV yêu cầu:</w:t>
            </w:r>
          </w:p>
          <w:p w14:paraId="56DC118E" w14:textId="77777777" w:rsidR="00256178" w:rsidRPr="00B06B81" w:rsidRDefault="00256178" w:rsidP="00B06B81">
            <w:pPr>
              <w:spacing w:line="276" w:lineRule="auto"/>
              <w:jc w:val="both"/>
              <w:rPr>
                <w:sz w:val="26"/>
                <w:szCs w:val="26"/>
                <w:lang w:val="vi-VN"/>
              </w:rPr>
            </w:pPr>
            <w:r w:rsidRPr="00B06B81">
              <w:rPr>
                <w:sz w:val="26"/>
                <w:szCs w:val="26"/>
                <w:lang w:val="vi-VN"/>
              </w:rPr>
              <w:t>- HS kể lại truyền thuyết đã được học hay đã biết &amp; nhận xét HĐ nói của bạn.</w:t>
            </w:r>
          </w:p>
          <w:p w14:paraId="539A4881" w14:textId="77777777" w:rsidR="00256178" w:rsidRPr="00B06B81" w:rsidRDefault="00256178"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Sản phẩm nói của HS</w:t>
            </w:r>
          </w:p>
          <w:p w14:paraId="60DC677C" w14:textId="77777777" w:rsidR="00256178" w:rsidRPr="00B06B81" w:rsidRDefault="00256178" w:rsidP="00B06B81">
            <w:pPr>
              <w:spacing w:line="276" w:lineRule="auto"/>
              <w:jc w:val="both"/>
              <w:rPr>
                <w:b/>
                <w:bCs/>
                <w:sz w:val="26"/>
                <w:szCs w:val="26"/>
                <w:lang w:val="vi-VN"/>
              </w:rPr>
            </w:pPr>
            <w:r w:rsidRPr="00B06B81">
              <w:rPr>
                <w:b/>
                <w:bCs/>
                <w:sz w:val="26"/>
                <w:szCs w:val="26"/>
                <w:lang w:val="vi-VN"/>
              </w:rPr>
              <w:t>d) Tổ chức thực hiện</w:t>
            </w:r>
          </w:p>
        </w:tc>
      </w:tr>
      <w:tr w:rsidR="004548FC" w:rsidRPr="00B06B81" w14:paraId="38560D4F" w14:textId="77777777" w:rsidTr="002133A6">
        <w:tc>
          <w:tcPr>
            <w:tcW w:w="4611" w:type="dxa"/>
            <w:gridSpan w:val="3"/>
          </w:tcPr>
          <w:p w14:paraId="40C02BB6" w14:textId="77777777" w:rsidR="00256178" w:rsidRPr="00B06B81" w:rsidRDefault="00256178"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GV &amp; HS</w:t>
            </w:r>
          </w:p>
        </w:tc>
        <w:tc>
          <w:tcPr>
            <w:tcW w:w="4461" w:type="dxa"/>
          </w:tcPr>
          <w:p w14:paraId="2759BA8A" w14:textId="77777777" w:rsidR="00256178" w:rsidRPr="00B06B81" w:rsidRDefault="00256178" w:rsidP="00B06B81">
            <w:pPr>
              <w:pStyle w:val="ListParagraph"/>
              <w:spacing w:line="276" w:lineRule="auto"/>
              <w:ind w:left="0"/>
              <w:jc w:val="center"/>
              <w:rPr>
                <w:b/>
                <w:bCs/>
                <w:color w:val="auto"/>
                <w:sz w:val="26"/>
                <w:szCs w:val="26"/>
              </w:rPr>
            </w:pPr>
            <w:r w:rsidRPr="00B06B81">
              <w:rPr>
                <w:b/>
                <w:bCs/>
                <w:color w:val="auto"/>
                <w:sz w:val="26"/>
                <w:szCs w:val="26"/>
                <w:lang w:val="vi-VN"/>
              </w:rPr>
              <w:t>Dự kiến sản phẩm</w:t>
            </w:r>
          </w:p>
        </w:tc>
      </w:tr>
      <w:tr w:rsidR="004548FC" w:rsidRPr="00ED421E" w14:paraId="735EABA1" w14:textId="77777777" w:rsidTr="002133A6">
        <w:tc>
          <w:tcPr>
            <w:tcW w:w="4611" w:type="dxa"/>
            <w:gridSpan w:val="3"/>
          </w:tcPr>
          <w:p w14:paraId="58496CFC"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13E6DEDC"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Yêu cầu HS kể lại truyền thuyết đã được học hay đã biết</w:t>
            </w:r>
          </w:p>
          <w:p w14:paraId="1B005333"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Trình chiếu phiếu đánh giá nói theo các tiêu chí và yêu cầu HS đọc.</w:t>
            </w:r>
          </w:p>
          <w:p w14:paraId="1A871186" w14:textId="7AE970A8" w:rsidR="00CD35B8" w:rsidRPr="00B06B81" w:rsidRDefault="00CD35B8" w:rsidP="00B06B81">
            <w:pPr>
              <w:autoSpaceDE w:val="0"/>
              <w:autoSpaceDN w:val="0"/>
              <w:adjustRightInd w:val="0"/>
              <w:spacing w:line="276" w:lineRule="auto"/>
              <w:jc w:val="both"/>
              <w:rPr>
                <w:sz w:val="26"/>
                <w:szCs w:val="26"/>
                <w:lang w:val="vi-VN"/>
              </w:rPr>
            </w:pPr>
            <w:r w:rsidRPr="00B06B81">
              <w:rPr>
                <w:sz w:val="26"/>
                <w:szCs w:val="26"/>
                <w:lang w:val="vi-VN"/>
              </w:rPr>
              <w:t>- GV gọi 1 số HS trình bày trước lớp, các HS còn lại thực hiện hoạt động nhóm: theo dõi, nhận xét, đánh giá điền vào phiếu;</w:t>
            </w:r>
          </w:p>
          <w:p w14:paraId="7684849F"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54E0B156"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 Học sinh đọc lại,nhớ lại nội dung của truyền thuyết định kể, đánh dấu những nội dung quan trọng cuả truyền thuyết</w:t>
            </w:r>
          </w:p>
          <w:p w14:paraId="4B000789"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GV hướng dẫn HS nói theo phiếu tiêu chí</w:t>
            </w:r>
          </w:p>
          <w:p w14:paraId="5B2DDDB2"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099EE815"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HS nói (4 – 5 phút).</w:t>
            </w:r>
          </w:p>
          <w:p w14:paraId="303A2F1E"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xml:space="preserve">- GV hướng dẫn HS nói </w:t>
            </w:r>
          </w:p>
          <w:p w14:paraId="432E624C"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657DD3A0"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color w:val="auto"/>
                <w:sz w:val="26"/>
                <w:szCs w:val="26"/>
                <w:lang w:val="vi-VN"/>
              </w:rPr>
              <w:t>- Nhận xét HĐ của HS và chuyển dẫn sang mục sau.</w:t>
            </w:r>
          </w:p>
        </w:tc>
        <w:tc>
          <w:tcPr>
            <w:tcW w:w="4461" w:type="dxa"/>
          </w:tcPr>
          <w:p w14:paraId="737884BD" w14:textId="5DBCB488" w:rsidR="00256178" w:rsidRPr="00B06B81" w:rsidRDefault="00A07A36" w:rsidP="00B06B81">
            <w:pPr>
              <w:pStyle w:val="ListParagraph"/>
              <w:spacing w:line="276" w:lineRule="auto"/>
              <w:ind w:left="0"/>
              <w:jc w:val="both"/>
              <w:rPr>
                <w:b/>
                <w:color w:val="auto"/>
                <w:sz w:val="26"/>
                <w:szCs w:val="26"/>
                <w:lang w:val="vi-VN"/>
              </w:rPr>
            </w:pPr>
            <w:r w:rsidRPr="00B06B81">
              <w:rPr>
                <w:b/>
                <w:color w:val="auto"/>
                <w:sz w:val="26"/>
                <w:szCs w:val="26"/>
                <w:lang w:val="vi-VN"/>
              </w:rPr>
              <w:lastRenderedPageBreak/>
              <w:t>II. Trình bày bài nói</w:t>
            </w:r>
          </w:p>
          <w:p w14:paraId="71894E81"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Yêu cầu nói:</w:t>
            </w:r>
          </w:p>
          <w:p w14:paraId="3B9590D7"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Nói đúng mục đích (kể lại một Truyền thuyết).</w:t>
            </w:r>
          </w:p>
          <w:p w14:paraId="73E26A2F"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Nội dung nói đảm bản các sự việc chính theo trình tự nhất đinh, có mở đầu, có kết thúc hợp lí.</w:t>
            </w:r>
          </w:p>
          <w:p w14:paraId="5010845C"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Nói to, rõ ràng, truyền cảm.</w:t>
            </w:r>
          </w:p>
          <w:p w14:paraId="24B29DDB"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Điệu bộ, cử chỉ, nét mặt, ánh mắt… phù hợp.</w:t>
            </w:r>
          </w:p>
        </w:tc>
      </w:tr>
      <w:tr w:rsidR="004548FC" w:rsidRPr="00ED421E" w14:paraId="7A96DCAA" w14:textId="77777777" w:rsidTr="002133A6">
        <w:trPr>
          <w:trHeight w:val="371"/>
        </w:trPr>
        <w:tc>
          <w:tcPr>
            <w:tcW w:w="9072" w:type="dxa"/>
            <w:gridSpan w:val="4"/>
          </w:tcPr>
          <w:p w14:paraId="270EB733" w14:textId="77777777" w:rsidR="00256178" w:rsidRPr="00B06B81" w:rsidRDefault="00256178" w:rsidP="00B06B81">
            <w:pPr>
              <w:pStyle w:val="ListParagraph"/>
              <w:spacing w:before="0" w:after="0" w:line="276" w:lineRule="auto"/>
              <w:ind w:left="0"/>
              <w:jc w:val="center"/>
              <w:rPr>
                <w:b/>
                <w:bCs/>
                <w:color w:val="auto"/>
                <w:sz w:val="26"/>
                <w:szCs w:val="26"/>
                <w:lang w:val="vi-VN"/>
              </w:rPr>
            </w:pPr>
            <w:r w:rsidRPr="00B06B81">
              <w:rPr>
                <w:b/>
                <w:bCs/>
                <w:color w:val="auto"/>
                <w:sz w:val="26"/>
                <w:szCs w:val="26"/>
                <w:lang w:val="vi-VN"/>
              </w:rPr>
              <w:t>TRAO ĐỔI VỀ BÀI NÓI</w:t>
            </w:r>
          </w:p>
        </w:tc>
      </w:tr>
      <w:tr w:rsidR="004548FC" w:rsidRPr="00B06B81" w14:paraId="126D8ADE" w14:textId="77777777" w:rsidTr="002133A6">
        <w:tc>
          <w:tcPr>
            <w:tcW w:w="9072" w:type="dxa"/>
            <w:gridSpan w:val="4"/>
          </w:tcPr>
          <w:p w14:paraId="089C6E5B" w14:textId="77777777" w:rsidR="00256178" w:rsidRPr="00B06B81" w:rsidRDefault="00256178" w:rsidP="00B06B81">
            <w:pPr>
              <w:spacing w:line="276" w:lineRule="auto"/>
              <w:jc w:val="both"/>
              <w:rPr>
                <w:sz w:val="26"/>
                <w:szCs w:val="26"/>
                <w:lang w:val="vi-VN"/>
              </w:rPr>
            </w:pPr>
            <w:r w:rsidRPr="00B06B81">
              <w:rPr>
                <w:sz w:val="26"/>
                <w:szCs w:val="26"/>
                <w:lang w:val="vi-VN"/>
              </w:rPr>
              <w:t xml:space="preserve">a) </w:t>
            </w:r>
            <w:r w:rsidRPr="00B06B81">
              <w:rPr>
                <w:b/>
                <w:bCs/>
                <w:sz w:val="26"/>
                <w:szCs w:val="26"/>
                <w:lang w:val="vi-VN"/>
              </w:rPr>
              <w:t xml:space="preserve">Mục tiêu: </w:t>
            </w:r>
            <w:r w:rsidRPr="00B06B81">
              <w:rPr>
                <w:sz w:val="26"/>
                <w:szCs w:val="26"/>
                <w:lang w:val="vi-VN"/>
              </w:rPr>
              <w:t>Giúp HS</w:t>
            </w:r>
          </w:p>
          <w:p w14:paraId="744251A0" w14:textId="77777777" w:rsidR="00256178" w:rsidRPr="00B06B81" w:rsidRDefault="00256178" w:rsidP="00B06B81">
            <w:pPr>
              <w:spacing w:line="276" w:lineRule="auto"/>
              <w:jc w:val="both"/>
              <w:rPr>
                <w:sz w:val="26"/>
                <w:szCs w:val="26"/>
                <w:lang w:val="vi-VN"/>
              </w:rPr>
            </w:pPr>
            <w:r w:rsidRPr="00B06B81">
              <w:rPr>
                <w:sz w:val="26"/>
                <w:szCs w:val="26"/>
                <w:lang w:val="vi-VN"/>
              </w:rPr>
              <w:t>- Biết nhận xét, đánh giá về HĐ nói của nhau dựa trên phiếu đánh giá tiêu chí.</w:t>
            </w:r>
          </w:p>
          <w:p w14:paraId="2F426CA6" w14:textId="77777777" w:rsidR="00256178" w:rsidRPr="00B06B81" w:rsidRDefault="00256178" w:rsidP="00B06B81">
            <w:pPr>
              <w:spacing w:line="276" w:lineRule="auto"/>
              <w:jc w:val="both"/>
              <w:rPr>
                <w:b/>
                <w:bCs/>
                <w:sz w:val="26"/>
                <w:szCs w:val="26"/>
                <w:lang w:val="vi-VN"/>
              </w:rPr>
            </w:pPr>
            <w:r w:rsidRPr="00B06B81">
              <w:rPr>
                <w:b/>
                <w:bCs/>
                <w:sz w:val="26"/>
                <w:szCs w:val="26"/>
                <w:lang w:val="vi-VN"/>
              </w:rPr>
              <w:t>b) Nội dung:</w:t>
            </w:r>
          </w:p>
          <w:p w14:paraId="224EEA28" w14:textId="77777777" w:rsidR="00256178" w:rsidRPr="00B06B81" w:rsidRDefault="00256178" w:rsidP="00B06B81">
            <w:pPr>
              <w:spacing w:line="276" w:lineRule="auto"/>
              <w:jc w:val="both"/>
              <w:rPr>
                <w:sz w:val="26"/>
                <w:szCs w:val="26"/>
                <w:lang w:val="vi-VN"/>
              </w:rPr>
            </w:pPr>
            <w:r w:rsidRPr="00B06B81">
              <w:rPr>
                <w:sz w:val="26"/>
                <w:szCs w:val="26"/>
                <w:lang w:val="vi-VN"/>
              </w:rPr>
              <w:t>- GV yêu cầu HS nhận xét, đánh giá HĐ nói dựa trên các tiêu chí.</w:t>
            </w:r>
          </w:p>
          <w:p w14:paraId="4879CFCE" w14:textId="77777777" w:rsidR="00256178" w:rsidRPr="00B06B81" w:rsidRDefault="00256178" w:rsidP="00B06B81">
            <w:pPr>
              <w:spacing w:line="276" w:lineRule="auto"/>
              <w:jc w:val="both"/>
              <w:rPr>
                <w:sz w:val="26"/>
                <w:szCs w:val="26"/>
                <w:lang w:val="vi-VN"/>
              </w:rPr>
            </w:pPr>
            <w:r w:rsidRPr="00B06B81">
              <w:rPr>
                <w:sz w:val="26"/>
                <w:szCs w:val="26"/>
                <w:lang w:val="vi-VN"/>
              </w:rPr>
              <w:t>- HS làm việc cá nhân, làm việc nhóm và trình bày kết quả.</w:t>
            </w:r>
          </w:p>
          <w:p w14:paraId="0425F26C" w14:textId="77777777" w:rsidR="00256178" w:rsidRPr="00B06B81" w:rsidRDefault="00256178" w:rsidP="00B06B81">
            <w:pPr>
              <w:spacing w:line="276" w:lineRule="auto"/>
              <w:jc w:val="both"/>
              <w:rPr>
                <w:sz w:val="26"/>
                <w:szCs w:val="26"/>
                <w:lang w:val="vi-VN"/>
              </w:rPr>
            </w:pPr>
            <w:r w:rsidRPr="00B06B81">
              <w:rPr>
                <w:b/>
                <w:bCs/>
                <w:sz w:val="26"/>
                <w:szCs w:val="26"/>
                <w:lang w:val="vi-VN"/>
              </w:rPr>
              <w:t xml:space="preserve">Sản phẩm: </w:t>
            </w:r>
            <w:r w:rsidRPr="00B06B81">
              <w:rPr>
                <w:sz w:val="26"/>
                <w:szCs w:val="26"/>
                <w:lang w:val="vi-VN"/>
              </w:rPr>
              <w:t>Lời nhận xét về HĐ nói của từng HS.</w:t>
            </w:r>
          </w:p>
          <w:p w14:paraId="3ED1D1E1" w14:textId="77777777" w:rsidR="00256178" w:rsidRPr="00B06B81" w:rsidRDefault="00256178" w:rsidP="00B06B81">
            <w:pPr>
              <w:spacing w:line="276" w:lineRule="auto"/>
              <w:jc w:val="both"/>
              <w:rPr>
                <w:sz w:val="26"/>
                <w:szCs w:val="26"/>
                <w:lang w:val="vi-VN"/>
              </w:rPr>
            </w:pPr>
            <w:r w:rsidRPr="00B06B81">
              <w:rPr>
                <w:b/>
                <w:bCs/>
                <w:sz w:val="26"/>
                <w:szCs w:val="26"/>
                <w:lang w:val="vi-VN"/>
              </w:rPr>
              <w:t>Tổ chức thực hiện</w:t>
            </w:r>
          </w:p>
        </w:tc>
      </w:tr>
      <w:tr w:rsidR="004548FC" w:rsidRPr="00B06B81" w14:paraId="1E13B5BF" w14:textId="77777777" w:rsidTr="002133A6">
        <w:tc>
          <w:tcPr>
            <w:tcW w:w="4582" w:type="dxa"/>
            <w:gridSpan w:val="2"/>
          </w:tcPr>
          <w:p w14:paraId="0F75303B" w14:textId="77777777" w:rsidR="00256178" w:rsidRPr="00B06B81" w:rsidRDefault="00256178"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GV &amp; HS</w:t>
            </w:r>
          </w:p>
        </w:tc>
        <w:tc>
          <w:tcPr>
            <w:tcW w:w="4490" w:type="dxa"/>
            <w:gridSpan w:val="2"/>
          </w:tcPr>
          <w:p w14:paraId="1DC80926" w14:textId="77777777" w:rsidR="00256178" w:rsidRPr="00B06B81" w:rsidRDefault="00256178" w:rsidP="00B06B81">
            <w:pPr>
              <w:pStyle w:val="ListParagraph"/>
              <w:spacing w:line="276" w:lineRule="auto"/>
              <w:ind w:left="0"/>
              <w:jc w:val="center"/>
              <w:rPr>
                <w:b/>
                <w:bCs/>
                <w:color w:val="auto"/>
                <w:sz w:val="26"/>
                <w:szCs w:val="26"/>
                <w:lang w:val="vi-VN"/>
              </w:rPr>
            </w:pPr>
            <w:r w:rsidRPr="00B06B81">
              <w:rPr>
                <w:b/>
                <w:bCs/>
                <w:color w:val="auto"/>
                <w:sz w:val="26"/>
                <w:szCs w:val="26"/>
                <w:lang w:val="vi-VN"/>
              </w:rPr>
              <w:t>Dự kiến sản phẩm</w:t>
            </w:r>
          </w:p>
        </w:tc>
      </w:tr>
      <w:tr w:rsidR="004548FC" w:rsidRPr="00B06B81" w14:paraId="60205C68" w14:textId="77777777" w:rsidTr="002133A6">
        <w:tc>
          <w:tcPr>
            <w:tcW w:w="4582" w:type="dxa"/>
            <w:gridSpan w:val="2"/>
          </w:tcPr>
          <w:p w14:paraId="75302A0A"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53C9B0AD"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Trình chiếu phiếu đánh giá HĐ nói theo các tiêu chí.</w:t>
            </w:r>
          </w:p>
          <w:p w14:paraId="7B8BBE2D"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Yêu cầu HS đánh giá</w:t>
            </w:r>
          </w:p>
          <w:p w14:paraId="3B0BC2AD"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4D384A47" w14:textId="77777777" w:rsidR="00256178" w:rsidRPr="00B06B81" w:rsidRDefault="00256178" w:rsidP="00B06B81">
            <w:pPr>
              <w:pStyle w:val="ListParagraph"/>
              <w:spacing w:line="276" w:lineRule="auto"/>
              <w:ind w:left="0"/>
              <w:jc w:val="both"/>
              <w:rPr>
                <w:color w:val="auto"/>
                <w:sz w:val="26"/>
                <w:szCs w:val="26"/>
                <w:lang w:val="vi-VN"/>
              </w:rPr>
            </w:pPr>
            <w:r w:rsidRPr="00B06B81">
              <w:rPr>
                <w:b/>
                <w:bCs/>
                <w:color w:val="auto"/>
                <w:sz w:val="26"/>
                <w:szCs w:val="26"/>
                <w:lang w:val="vi-VN"/>
              </w:rPr>
              <w:t xml:space="preserve">GV: </w:t>
            </w:r>
            <w:r w:rsidRPr="00B06B81">
              <w:rPr>
                <w:color w:val="auto"/>
                <w:sz w:val="26"/>
                <w:szCs w:val="26"/>
                <w:lang w:val="vi-VN"/>
              </w:rPr>
              <w:t>Hướng dẫn HS nhận xét, đánh giá HĐ nói của bạn theo phiếu tiêu chí.</w:t>
            </w:r>
          </w:p>
          <w:p w14:paraId="0386610F"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HS ghi nhận xét, đánh giá HĐ nói của bạn ra giấy.</w:t>
            </w:r>
          </w:p>
          <w:p w14:paraId="55463911"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020818FF"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GV</w:t>
            </w:r>
            <w:r w:rsidRPr="00B06B81">
              <w:rPr>
                <w:color w:val="auto"/>
                <w:sz w:val="26"/>
                <w:szCs w:val="26"/>
                <w:lang w:val="vi-VN"/>
              </w:rPr>
              <w:t xml:space="preserve"> yêu cầu HS nhận xét, đánh giá.</w:t>
            </w:r>
          </w:p>
          <w:p w14:paraId="0BB39D9F"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HS</w:t>
            </w:r>
            <w:r w:rsidRPr="00B06B81">
              <w:rPr>
                <w:color w:val="auto"/>
                <w:sz w:val="26"/>
                <w:szCs w:val="26"/>
                <w:lang w:val="vi-VN"/>
              </w:rPr>
              <w:t xml:space="preserve"> nhận xét, đánh giá HĐ nói của bạn theo phiếu đánh giá các tiêu chí nói.</w:t>
            </w:r>
          </w:p>
          <w:p w14:paraId="04B28BF9" w14:textId="77777777" w:rsidR="00256178" w:rsidRPr="00B06B81" w:rsidRDefault="00256178"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w:t>
            </w:r>
          </w:p>
          <w:p w14:paraId="50B08432"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GV nhận xét HĐ nói của HS, nhận xét ý kiến của HS và kết nối sang hoạt động sau.</w:t>
            </w:r>
          </w:p>
        </w:tc>
        <w:tc>
          <w:tcPr>
            <w:tcW w:w="4490" w:type="dxa"/>
            <w:gridSpan w:val="2"/>
          </w:tcPr>
          <w:p w14:paraId="1ECC5E51" w14:textId="2B66A7F0" w:rsidR="00256178" w:rsidRPr="00B06B81" w:rsidRDefault="00A07A36"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III. Trao đổi về bài nói</w:t>
            </w:r>
          </w:p>
          <w:p w14:paraId="214B0871"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Nhận xét chéo của HS với nhau dựa trên phiếu đánh giá tiêu chí.</w:t>
            </w:r>
          </w:p>
          <w:p w14:paraId="568FA7AC" w14:textId="77777777" w:rsidR="00256178" w:rsidRPr="00B06B81" w:rsidRDefault="00256178" w:rsidP="00B06B81">
            <w:pPr>
              <w:pStyle w:val="ListParagraph"/>
              <w:spacing w:line="276" w:lineRule="auto"/>
              <w:ind w:left="0"/>
              <w:jc w:val="both"/>
              <w:rPr>
                <w:color w:val="auto"/>
                <w:sz w:val="26"/>
                <w:szCs w:val="26"/>
                <w:lang w:val="vi-VN"/>
              </w:rPr>
            </w:pPr>
            <w:r w:rsidRPr="00B06B81">
              <w:rPr>
                <w:color w:val="auto"/>
                <w:sz w:val="26"/>
                <w:szCs w:val="26"/>
                <w:lang w:val="vi-VN"/>
              </w:rPr>
              <w:t>- Nhận xét của HS</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573"/>
      </w:tblGrid>
      <w:tr w:rsidR="004548FC" w:rsidRPr="00B06B81" w14:paraId="2B89FF60" w14:textId="77777777" w:rsidTr="00A07A36">
        <w:tc>
          <w:tcPr>
            <w:tcW w:w="9356" w:type="dxa"/>
            <w:gridSpan w:val="2"/>
            <w:tcBorders>
              <w:top w:val="single" w:sz="4" w:space="0" w:color="auto"/>
              <w:left w:val="single" w:sz="4" w:space="0" w:color="auto"/>
              <w:bottom w:val="single" w:sz="4" w:space="0" w:color="auto"/>
              <w:right w:val="single" w:sz="4" w:space="0" w:color="auto"/>
            </w:tcBorders>
            <w:hideMark/>
          </w:tcPr>
          <w:p w14:paraId="591E37DA" w14:textId="77777777" w:rsidR="00A07A36" w:rsidRPr="00B06B81" w:rsidRDefault="00A07A36" w:rsidP="00B06B81">
            <w:pPr>
              <w:spacing w:line="276" w:lineRule="auto"/>
              <w:jc w:val="both"/>
              <w:outlineLvl w:val="0"/>
              <w:rPr>
                <w:b/>
                <w:bCs/>
                <w:sz w:val="26"/>
                <w:szCs w:val="26"/>
              </w:rPr>
            </w:pPr>
            <w:r w:rsidRPr="00B06B81">
              <w:rPr>
                <w:b/>
                <w:bCs/>
                <w:sz w:val="26"/>
                <w:szCs w:val="26"/>
              </w:rPr>
              <w:t>*Hoạt động 3: Luyện tập</w:t>
            </w:r>
          </w:p>
          <w:p w14:paraId="2C1A5AF4" w14:textId="77777777" w:rsidR="00A07A36" w:rsidRPr="00B06B81" w:rsidRDefault="00A07A36" w:rsidP="00B06B81">
            <w:pPr>
              <w:spacing w:line="276" w:lineRule="auto"/>
              <w:ind w:firstLine="540"/>
              <w:jc w:val="both"/>
              <w:rPr>
                <w:b/>
                <w:bCs/>
                <w:i/>
                <w:iCs/>
                <w:sz w:val="26"/>
                <w:szCs w:val="26"/>
                <w:lang w:val="vi-VN"/>
              </w:rPr>
            </w:pPr>
            <w:r w:rsidRPr="00B06B81">
              <w:rPr>
                <w:b/>
                <w:bCs/>
                <w:i/>
                <w:iCs/>
                <w:sz w:val="26"/>
                <w:szCs w:val="26"/>
                <w:lang w:val="vi-VN"/>
              </w:rPr>
              <w:t>a) Mục tiêu:</w:t>
            </w:r>
          </w:p>
          <w:p w14:paraId="0A2015AA" w14:textId="77777777" w:rsidR="00A07A36" w:rsidRPr="00B06B81" w:rsidRDefault="00A07A36" w:rsidP="00B06B81">
            <w:pPr>
              <w:spacing w:line="276" w:lineRule="auto"/>
              <w:ind w:firstLine="540"/>
              <w:jc w:val="both"/>
              <w:rPr>
                <w:sz w:val="26"/>
                <w:szCs w:val="26"/>
                <w:lang w:val="vi-VN"/>
              </w:rPr>
            </w:pPr>
            <w:r w:rsidRPr="00B06B81">
              <w:rPr>
                <w:sz w:val="26"/>
                <w:szCs w:val="26"/>
                <w:lang w:val="vi-VN"/>
              </w:rPr>
              <w:t>- Vận dụng kiến thức của bài học vào việc làm bài tập để khắc sâu kiến thức</w:t>
            </w:r>
          </w:p>
          <w:p w14:paraId="0BEBD821" w14:textId="77777777" w:rsidR="00A07A36" w:rsidRPr="00B06B81" w:rsidRDefault="00A07A36" w:rsidP="00B06B81">
            <w:pPr>
              <w:spacing w:line="276" w:lineRule="auto"/>
              <w:ind w:firstLine="540"/>
              <w:jc w:val="both"/>
              <w:rPr>
                <w:b/>
                <w:bCs/>
                <w:i/>
                <w:iCs/>
                <w:sz w:val="26"/>
                <w:szCs w:val="26"/>
                <w:lang w:val="vi-VN"/>
              </w:rPr>
            </w:pPr>
            <w:r w:rsidRPr="00B06B81">
              <w:rPr>
                <w:b/>
                <w:bCs/>
                <w:i/>
                <w:iCs/>
                <w:sz w:val="26"/>
                <w:szCs w:val="26"/>
                <w:lang w:val="vi-VN"/>
              </w:rPr>
              <w:t>b) Nội dung:</w:t>
            </w:r>
          </w:p>
          <w:p w14:paraId="71CF1465" w14:textId="77777777" w:rsidR="00A07A36" w:rsidRPr="00B06B81" w:rsidRDefault="00A07A36" w:rsidP="00B06B81">
            <w:pPr>
              <w:spacing w:line="276" w:lineRule="auto"/>
              <w:ind w:firstLine="540"/>
              <w:jc w:val="both"/>
              <w:rPr>
                <w:sz w:val="26"/>
                <w:szCs w:val="26"/>
                <w:lang w:val="vi-VN"/>
              </w:rPr>
            </w:pPr>
            <w:r w:rsidRPr="00B06B81">
              <w:rPr>
                <w:sz w:val="26"/>
                <w:szCs w:val="26"/>
                <w:lang w:val="vi-VN"/>
              </w:rPr>
              <w:t>- GV giao bài tập cho HS.</w:t>
            </w:r>
          </w:p>
          <w:p w14:paraId="304E5F8D" w14:textId="77777777" w:rsidR="00A07A36" w:rsidRPr="00B06B81" w:rsidRDefault="00A07A36" w:rsidP="00B06B81">
            <w:pPr>
              <w:spacing w:line="276" w:lineRule="auto"/>
              <w:ind w:firstLine="540"/>
              <w:jc w:val="both"/>
              <w:rPr>
                <w:sz w:val="26"/>
                <w:szCs w:val="26"/>
                <w:lang w:val="vi-VN"/>
              </w:rPr>
            </w:pPr>
            <w:r w:rsidRPr="00B06B81">
              <w:rPr>
                <w:sz w:val="26"/>
                <w:szCs w:val="26"/>
                <w:lang w:val="vi-VN"/>
              </w:rPr>
              <w:t>- HS hoạt động cá nhân để hoàn thành bài tập.</w:t>
            </w:r>
          </w:p>
          <w:p w14:paraId="49B47D9D" w14:textId="77777777" w:rsidR="00A07A36" w:rsidRPr="00B06B81" w:rsidRDefault="00A07A36" w:rsidP="00B06B81">
            <w:pPr>
              <w:spacing w:line="276" w:lineRule="auto"/>
              <w:ind w:firstLine="539"/>
              <w:jc w:val="both"/>
              <w:rPr>
                <w:b/>
                <w:bCs/>
                <w:i/>
                <w:iCs/>
                <w:sz w:val="26"/>
                <w:szCs w:val="26"/>
                <w:lang w:val="vi-VN"/>
              </w:rPr>
            </w:pPr>
            <w:r w:rsidRPr="00B06B81">
              <w:rPr>
                <w:b/>
                <w:bCs/>
                <w:i/>
                <w:iCs/>
                <w:sz w:val="26"/>
                <w:szCs w:val="26"/>
                <w:lang w:val="vi-VN"/>
              </w:rPr>
              <w:t xml:space="preserve">c) Sản phẩm: </w:t>
            </w:r>
            <w:r w:rsidRPr="00B06B81">
              <w:rPr>
                <w:sz w:val="26"/>
                <w:szCs w:val="26"/>
                <w:lang w:val="vi-VN"/>
              </w:rPr>
              <w:t xml:space="preserve">Đáp án đúng của bài tập </w:t>
            </w:r>
          </w:p>
          <w:p w14:paraId="131F1C36" w14:textId="0DA29D8D" w:rsidR="00A07A36" w:rsidRPr="00B06B81" w:rsidRDefault="00A07A36" w:rsidP="00B06B81">
            <w:pPr>
              <w:spacing w:line="276" w:lineRule="auto"/>
              <w:rPr>
                <w:b/>
                <w:bCs/>
                <w:i/>
                <w:iCs/>
                <w:sz w:val="26"/>
                <w:szCs w:val="26"/>
              </w:rPr>
            </w:pPr>
            <w:r w:rsidRPr="00B06B81">
              <w:rPr>
                <w:b/>
                <w:bCs/>
                <w:i/>
                <w:iCs/>
                <w:sz w:val="26"/>
                <w:szCs w:val="26"/>
                <w:lang w:val="vi-VN"/>
              </w:rPr>
              <w:t xml:space="preserve">       d) Tổchức</w:t>
            </w:r>
            <w:r w:rsidRPr="00B06B81">
              <w:rPr>
                <w:b/>
                <w:bCs/>
                <w:i/>
                <w:iCs/>
                <w:sz w:val="26"/>
                <w:szCs w:val="26"/>
              </w:rPr>
              <w:t xml:space="preserve"> </w:t>
            </w:r>
            <w:r w:rsidRPr="00B06B81">
              <w:rPr>
                <w:b/>
                <w:bCs/>
                <w:i/>
                <w:iCs/>
                <w:sz w:val="26"/>
                <w:szCs w:val="26"/>
                <w:lang w:val="vi-VN"/>
              </w:rPr>
              <w:t>thựchiện</w:t>
            </w:r>
          </w:p>
        </w:tc>
      </w:tr>
      <w:tr w:rsidR="004548FC" w:rsidRPr="00B06B81" w14:paraId="5A8DC361" w14:textId="77777777" w:rsidTr="00A07A36">
        <w:tc>
          <w:tcPr>
            <w:tcW w:w="5674" w:type="dxa"/>
            <w:tcBorders>
              <w:top w:val="single" w:sz="4" w:space="0" w:color="auto"/>
              <w:left w:val="single" w:sz="4" w:space="0" w:color="auto"/>
              <w:bottom w:val="single" w:sz="4" w:space="0" w:color="auto"/>
              <w:right w:val="single" w:sz="4" w:space="0" w:color="auto"/>
            </w:tcBorders>
          </w:tcPr>
          <w:p w14:paraId="690FB09D" w14:textId="77777777" w:rsidR="00A07A36" w:rsidRPr="00B06B81" w:rsidRDefault="00A07A36" w:rsidP="00B06B81">
            <w:pPr>
              <w:spacing w:line="276" w:lineRule="auto"/>
              <w:ind w:firstLine="539"/>
              <w:jc w:val="both"/>
              <w:rPr>
                <w:sz w:val="26"/>
                <w:szCs w:val="26"/>
                <w:lang w:val="vi-VN"/>
              </w:rPr>
            </w:pPr>
            <w:r w:rsidRPr="00B06B81">
              <w:rPr>
                <w:sz w:val="26"/>
                <w:szCs w:val="26"/>
                <w:lang w:val="vi-VN"/>
              </w:rPr>
              <w:t>Giáo viên giao bài tập cho HS</w:t>
            </w:r>
          </w:p>
          <w:p w14:paraId="19F75885" w14:textId="77777777" w:rsidR="00A07A36" w:rsidRPr="00B06B81" w:rsidRDefault="00A07A36" w:rsidP="00B06B81">
            <w:pPr>
              <w:tabs>
                <w:tab w:val="left" w:pos="567"/>
              </w:tabs>
              <w:spacing w:line="276" w:lineRule="auto"/>
              <w:jc w:val="both"/>
              <w:rPr>
                <w:sz w:val="26"/>
                <w:szCs w:val="26"/>
                <w:lang w:val="vi-VN"/>
              </w:rPr>
            </w:pPr>
            <w:r w:rsidRPr="00B06B81">
              <w:rPr>
                <w:sz w:val="26"/>
                <w:szCs w:val="26"/>
                <w:lang w:val="vi-VN"/>
              </w:rPr>
              <w:tab/>
              <w:t>Bài tập 1: Thảo luận về các đặc điểm của truyền thuyết và hoàn thiện bảng theo mẫu sau:</w:t>
            </w:r>
          </w:p>
          <w:tbl>
            <w:tblPr>
              <w:tblStyle w:val="TableGrid"/>
              <w:tblW w:w="5449" w:type="dxa"/>
              <w:tblInd w:w="108" w:type="dxa"/>
              <w:tblLook w:val="04A0" w:firstRow="1" w:lastRow="0" w:firstColumn="1" w:lastColumn="0" w:noHBand="0" w:noVBand="1"/>
            </w:tblPr>
            <w:tblGrid>
              <w:gridCol w:w="1134"/>
              <w:gridCol w:w="2614"/>
              <w:gridCol w:w="1701"/>
            </w:tblGrid>
            <w:tr w:rsidR="004548FC" w:rsidRPr="00ED421E" w14:paraId="04DD455D" w14:textId="77777777" w:rsidTr="00A07A36">
              <w:tc>
                <w:tcPr>
                  <w:tcW w:w="1134" w:type="dxa"/>
                  <w:shd w:val="clear" w:color="auto" w:fill="auto"/>
                </w:tcPr>
                <w:p w14:paraId="410BA5DB" w14:textId="77777777" w:rsidR="00A07A36" w:rsidRPr="00B06B81" w:rsidRDefault="00A07A36" w:rsidP="00B06B81">
                  <w:pPr>
                    <w:tabs>
                      <w:tab w:val="left" w:pos="567"/>
                    </w:tabs>
                    <w:spacing w:line="276" w:lineRule="auto"/>
                    <w:jc w:val="center"/>
                    <w:rPr>
                      <w:b/>
                      <w:sz w:val="26"/>
                      <w:szCs w:val="26"/>
                      <w:lang w:val="vi-VN"/>
                    </w:rPr>
                  </w:pPr>
                  <w:r w:rsidRPr="00B06B81">
                    <w:rPr>
                      <w:b/>
                      <w:sz w:val="26"/>
                      <w:szCs w:val="26"/>
                      <w:lang w:val="vi-VN"/>
                    </w:rPr>
                    <w:t>STT</w:t>
                  </w:r>
                </w:p>
              </w:tc>
              <w:tc>
                <w:tcPr>
                  <w:tcW w:w="2614" w:type="dxa"/>
                  <w:shd w:val="clear" w:color="auto" w:fill="auto"/>
                </w:tcPr>
                <w:p w14:paraId="76E69D98" w14:textId="77777777" w:rsidR="00A07A36" w:rsidRPr="00B06B81" w:rsidRDefault="00A07A36" w:rsidP="00B06B81">
                  <w:pPr>
                    <w:tabs>
                      <w:tab w:val="left" w:pos="567"/>
                    </w:tabs>
                    <w:spacing w:line="276" w:lineRule="auto"/>
                    <w:jc w:val="center"/>
                    <w:rPr>
                      <w:b/>
                      <w:sz w:val="26"/>
                      <w:szCs w:val="26"/>
                      <w:lang w:val="vi-VN"/>
                    </w:rPr>
                  </w:pPr>
                  <w:r w:rsidRPr="00B06B81">
                    <w:rPr>
                      <w:b/>
                      <w:sz w:val="26"/>
                      <w:szCs w:val="26"/>
                      <w:lang w:val="vi-VN"/>
                    </w:rPr>
                    <w:t>Các yếu tố</w:t>
                  </w:r>
                </w:p>
              </w:tc>
              <w:tc>
                <w:tcPr>
                  <w:tcW w:w="1701" w:type="dxa"/>
                  <w:shd w:val="clear" w:color="auto" w:fill="auto"/>
                </w:tcPr>
                <w:p w14:paraId="0838C4A9" w14:textId="77777777" w:rsidR="00A07A36" w:rsidRPr="00B06B81" w:rsidRDefault="00A07A36" w:rsidP="00B06B81">
                  <w:pPr>
                    <w:tabs>
                      <w:tab w:val="left" w:pos="567"/>
                    </w:tabs>
                    <w:spacing w:line="276" w:lineRule="auto"/>
                    <w:jc w:val="center"/>
                    <w:rPr>
                      <w:b/>
                      <w:sz w:val="26"/>
                      <w:szCs w:val="26"/>
                      <w:lang w:val="vi-VN"/>
                    </w:rPr>
                  </w:pPr>
                  <w:r w:rsidRPr="00B06B81">
                    <w:rPr>
                      <w:b/>
                      <w:sz w:val="26"/>
                      <w:szCs w:val="26"/>
                      <w:lang w:val="vi-VN"/>
                    </w:rPr>
                    <w:t>Đặc điểm</w:t>
                  </w:r>
                </w:p>
              </w:tc>
            </w:tr>
            <w:tr w:rsidR="004548FC" w:rsidRPr="00ED421E" w14:paraId="6EF6DF6A" w14:textId="77777777" w:rsidTr="00A07A36">
              <w:trPr>
                <w:trHeight w:val="554"/>
              </w:trPr>
              <w:tc>
                <w:tcPr>
                  <w:tcW w:w="1134" w:type="dxa"/>
                  <w:shd w:val="clear" w:color="auto" w:fill="auto"/>
                </w:tcPr>
                <w:p w14:paraId="37BABC94" w14:textId="77777777" w:rsidR="00A07A36" w:rsidRPr="00B06B81" w:rsidRDefault="00A07A36" w:rsidP="00B06B81">
                  <w:pPr>
                    <w:spacing w:line="276" w:lineRule="auto"/>
                    <w:jc w:val="center"/>
                    <w:rPr>
                      <w:b/>
                      <w:sz w:val="26"/>
                      <w:szCs w:val="26"/>
                      <w:lang w:val="vi-VN"/>
                    </w:rPr>
                  </w:pPr>
                  <w:r w:rsidRPr="00B06B81">
                    <w:rPr>
                      <w:b/>
                      <w:sz w:val="26"/>
                      <w:szCs w:val="26"/>
                      <w:lang w:val="vi-VN"/>
                    </w:rPr>
                    <w:t>1</w:t>
                  </w:r>
                </w:p>
              </w:tc>
              <w:tc>
                <w:tcPr>
                  <w:tcW w:w="2614" w:type="dxa"/>
                  <w:shd w:val="clear" w:color="auto" w:fill="auto"/>
                </w:tcPr>
                <w:p w14:paraId="11E151A9" w14:textId="77777777" w:rsidR="00A07A36" w:rsidRPr="00B06B81" w:rsidRDefault="00A07A36" w:rsidP="00B06B81">
                  <w:pPr>
                    <w:spacing w:line="276" w:lineRule="auto"/>
                    <w:jc w:val="center"/>
                    <w:rPr>
                      <w:sz w:val="26"/>
                      <w:szCs w:val="26"/>
                      <w:lang w:val="vi-VN"/>
                    </w:rPr>
                  </w:pPr>
                  <w:r w:rsidRPr="00B06B81">
                    <w:rPr>
                      <w:sz w:val="26"/>
                      <w:szCs w:val="26"/>
                      <w:lang w:val="vi-VN"/>
                    </w:rPr>
                    <w:t>Chủ đề</w:t>
                  </w:r>
                </w:p>
              </w:tc>
              <w:tc>
                <w:tcPr>
                  <w:tcW w:w="1701" w:type="dxa"/>
                  <w:shd w:val="clear" w:color="auto" w:fill="auto"/>
                </w:tcPr>
                <w:p w14:paraId="0C067659" w14:textId="77777777" w:rsidR="00A07A36" w:rsidRPr="00B06B81" w:rsidRDefault="00A07A36" w:rsidP="00B06B81">
                  <w:pPr>
                    <w:spacing w:line="276" w:lineRule="auto"/>
                    <w:rPr>
                      <w:sz w:val="26"/>
                      <w:szCs w:val="26"/>
                      <w:lang w:val="vi-VN"/>
                    </w:rPr>
                  </w:pPr>
                </w:p>
              </w:tc>
            </w:tr>
            <w:tr w:rsidR="004548FC" w:rsidRPr="00ED421E" w14:paraId="4EBA724C" w14:textId="77777777" w:rsidTr="00A07A36">
              <w:trPr>
                <w:trHeight w:val="554"/>
              </w:trPr>
              <w:tc>
                <w:tcPr>
                  <w:tcW w:w="1134" w:type="dxa"/>
                  <w:shd w:val="clear" w:color="auto" w:fill="auto"/>
                </w:tcPr>
                <w:p w14:paraId="0FE5D05C" w14:textId="77777777" w:rsidR="00A07A36" w:rsidRPr="00B06B81" w:rsidRDefault="00A07A36" w:rsidP="00B06B81">
                  <w:pPr>
                    <w:spacing w:line="276" w:lineRule="auto"/>
                    <w:jc w:val="center"/>
                    <w:rPr>
                      <w:b/>
                      <w:sz w:val="26"/>
                      <w:szCs w:val="26"/>
                      <w:lang w:val="vi-VN"/>
                    </w:rPr>
                  </w:pPr>
                  <w:r w:rsidRPr="00B06B81">
                    <w:rPr>
                      <w:b/>
                      <w:sz w:val="26"/>
                      <w:szCs w:val="26"/>
                      <w:lang w:val="vi-VN"/>
                    </w:rPr>
                    <w:t>2</w:t>
                  </w:r>
                </w:p>
              </w:tc>
              <w:tc>
                <w:tcPr>
                  <w:tcW w:w="2614" w:type="dxa"/>
                  <w:shd w:val="clear" w:color="auto" w:fill="auto"/>
                </w:tcPr>
                <w:p w14:paraId="7E770DCB" w14:textId="77777777" w:rsidR="00A07A36" w:rsidRPr="00B06B81" w:rsidRDefault="00A07A36" w:rsidP="00B06B81">
                  <w:pPr>
                    <w:spacing w:line="276" w:lineRule="auto"/>
                    <w:jc w:val="center"/>
                    <w:rPr>
                      <w:sz w:val="26"/>
                      <w:szCs w:val="26"/>
                      <w:lang w:val="vi-VN"/>
                    </w:rPr>
                  </w:pPr>
                  <w:r w:rsidRPr="00B06B81">
                    <w:rPr>
                      <w:sz w:val="26"/>
                      <w:szCs w:val="26"/>
                      <w:lang w:val="vi-VN"/>
                    </w:rPr>
                    <w:t>Nhân vật</w:t>
                  </w:r>
                </w:p>
              </w:tc>
              <w:tc>
                <w:tcPr>
                  <w:tcW w:w="1701" w:type="dxa"/>
                  <w:shd w:val="clear" w:color="auto" w:fill="auto"/>
                </w:tcPr>
                <w:p w14:paraId="385923AD" w14:textId="77777777" w:rsidR="00A07A36" w:rsidRPr="00B06B81" w:rsidRDefault="00A07A36" w:rsidP="00B06B81">
                  <w:pPr>
                    <w:spacing w:line="276" w:lineRule="auto"/>
                    <w:rPr>
                      <w:sz w:val="26"/>
                      <w:szCs w:val="26"/>
                      <w:lang w:val="vi-VN"/>
                    </w:rPr>
                  </w:pPr>
                </w:p>
              </w:tc>
            </w:tr>
            <w:tr w:rsidR="004548FC" w:rsidRPr="00ED421E" w14:paraId="0DA6DB4D" w14:textId="77777777" w:rsidTr="00A07A36">
              <w:trPr>
                <w:trHeight w:val="554"/>
              </w:trPr>
              <w:tc>
                <w:tcPr>
                  <w:tcW w:w="1134" w:type="dxa"/>
                  <w:shd w:val="clear" w:color="auto" w:fill="auto"/>
                </w:tcPr>
                <w:p w14:paraId="61BFAE44" w14:textId="77777777" w:rsidR="00A07A36" w:rsidRPr="00B06B81" w:rsidRDefault="00A07A36" w:rsidP="00B06B81">
                  <w:pPr>
                    <w:spacing w:line="276" w:lineRule="auto"/>
                    <w:jc w:val="center"/>
                    <w:rPr>
                      <w:b/>
                      <w:sz w:val="26"/>
                      <w:szCs w:val="26"/>
                      <w:lang w:val="vi-VN"/>
                    </w:rPr>
                  </w:pPr>
                  <w:r w:rsidRPr="00B06B81">
                    <w:rPr>
                      <w:b/>
                      <w:sz w:val="26"/>
                      <w:szCs w:val="26"/>
                      <w:lang w:val="vi-VN"/>
                    </w:rPr>
                    <w:t>3</w:t>
                  </w:r>
                </w:p>
              </w:tc>
              <w:tc>
                <w:tcPr>
                  <w:tcW w:w="2614" w:type="dxa"/>
                  <w:shd w:val="clear" w:color="auto" w:fill="auto"/>
                </w:tcPr>
                <w:p w14:paraId="118D4CAF" w14:textId="77777777" w:rsidR="00A07A36" w:rsidRPr="00B06B81" w:rsidRDefault="00A07A36" w:rsidP="00B06B81">
                  <w:pPr>
                    <w:spacing w:line="276" w:lineRule="auto"/>
                    <w:jc w:val="center"/>
                    <w:rPr>
                      <w:sz w:val="26"/>
                      <w:szCs w:val="26"/>
                      <w:lang w:val="vi-VN"/>
                    </w:rPr>
                  </w:pPr>
                  <w:r w:rsidRPr="00B06B81">
                    <w:rPr>
                      <w:sz w:val="26"/>
                      <w:szCs w:val="26"/>
                      <w:lang w:val="vi-VN"/>
                    </w:rPr>
                    <w:t>Cốt truyện</w:t>
                  </w:r>
                </w:p>
              </w:tc>
              <w:tc>
                <w:tcPr>
                  <w:tcW w:w="1701" w:type="dxa"/>
                  <w:shd w:val="clear" w:color="auto" w:fill="auto"/>
                </w:tcPr>
                <w:p w14:paraId="74C39137" w14:textId="77777777" w:rsidR="00A07A36" w:rsidRPr="00B06B81" w:rsidRDefault="00A07A36" w:rsidP="00B06B81">
                  <w:pPr>
                    <w:spacing w:line="276" w:lineRule="auto"/>
                    <w:rPr>
                      <w:sz w:val="26"/>
                      <w:szCs w:val="26"/>
                      <w:lang w:val="vi-VN"/>
                    </w:rPr>
                  </w:pPr>
                </w:p>
              </w:tc>
            </w:tr>
            <w:tr w:rsidR="004548FC" w:rsidRPr="00ED421E" w14:paraId="59B42F0B" w14:textId="77777777" w:rsidTr="00A07A36">
              <w:trPr>
                <w:trHeight w:val="554"/>
              </w:trPr>
              <w:tc>
                <w:tcPr>
                  <w:tcW w:w="1134" w:type="dxa"/>
                  <w:shd w:val="clear" w:color="auto" w:fill="auto"/>
                </w:tcPr>
                <w:p w14:paraId="5537D73D" w14:textId="77777777" w:rsidR="00A07A36" w:rsidRPr="00B06B81" w:rsidRDefault="00A07A36" w:rsidP="00B06B81">
                  <w:pPr>
                    <w:spacing w:line="276" w:lineRule="auto"/>
                    <w:jc w:val="center"/>
                    <w:rPr>
                      <w:b/>
                      <w:sz w:val="26"/>
                      <w:szCs w:val="26"/>
                      <w:lang w:val="vi-VN"/>
                    </w:rPr>
                  </w:pPr>
                  <w:r w:rsidRPr="00B06B81">
                    <w:rPr>
                      <w:b/>
                      <w:sz w:val="26"/>
                      <w:szCs w:val="26"/>
                      <w:lang w:val="vi-VN"/>
                    </w:rPr>
                    <w:t>4</w:t>
                  </w:r>
                </w:p>
              </w:tc>
              <w:tc>
                <w:tcPr>
                  <w:tcW w:w="2614" w:type="dxa"/>
                  <w:shd w:val="clear" w:color="auto" w:fill="auto"/>
                </w:tcPr>
                <w:p w14:paraId="5A4916D3" w14:textId="77777777" w:rsidR="00A07A36" w:rsidRPr="00B06B81" w:rsidRDefault="00A07A36" w:rsidP="00B06B81">
                  <w:pPr>
                    <w:spacing w:line="276" w:lineRule="auto"/>
                    <w:jc w:val="center"/>
                    <w:rPr>
                      <w:sz w:val="26"/>
                      <w:szCs w:val="26"/>
                      <w:lang w:val="vi-VN"/>
                    </w:rPr>
                  </w:pPr>
                  <w:r w:rsidRPr="00B06B81">
                    <w:rPr>
                      <w:sz w:val="26"/>
                      <w:szCs w:val="26"/>
                      <w:lang w:val="vi-VN"/>
                    </w:rPr>
                    <w:t>Lời kể</w:t>
                  </w:r>
                </w:p>
              </w:tc>
              <w:tc>
                <w:tcPr>
                  <w:tcW w:w="1701" w:type="dxa"/>
                  <w:shd w:val="clear" w:color="auto" w:fill="auto"/>
                </w:tcPr>
                <w:p w14:paraId="40FD8A6C" w14:textId="77777777" w:rsidR="00A07A36" w:rsidRPr="00B06B81" w:rsidRDefault="00A07A36" w:rsidP="00B06B81">
                  <w:pPr>
                    <w:spacing w:line="276" w:lineRule="auto"/>
                    <w:rPr>
                      <w:sz w:val="26"/>
                      <w:szCs w:val="26"/>
                      <w:lang w:val="vi-VN"/>
                    </w:rPr>
                  </w:pPr>
                </w:p>
              </w:tc>
            </w:tr>
            <w:tr w:rsidR="004548FC" w:rsidRPr="00ED421E" w14:paraId="6CF27481" w14:textId="77777777" w:rsidTr="00A07A36">
              <w:trPr>
                <w:trHeight w:val="579"/>
              </w:trPr>
              <w:tc>
                <w:tcPr>
                  <w:tcW w:w="1134" w:type="dxa"/>
                  <w:shd w:val="clear" w:color="auto" w:fill="auto"/>
                </w:tcPr>
                <w:p w14:paraId="707DA2B8" w14:textId="77777777" w:rsidR="00A07A36" w:rsidRPr="00B06B81" w:rsidRDefault="00A07A36" w:rsidP="00B06B81">
                  <w:pPr>
                    <w:spacing w:line="276" w:lineRule="auto"/>
                    <w:jc w:val="center"/>
                    <w:rPr>
                      <w:b/>
                      <w:sz w:val="26"/>
                      <w:szCs w:val="26"/>
                      <w:lang w:val="vi-VN"/>
                    </w:rPr>
                  </w:pPr>
                  <w:r w:rsidRPr="00B06B81">
                    <w:rPr>
                      <w:b/>
                      <w:sz w:val="26"/>
                      <w:szCs w:val="26"/>
                      <w:lang w:val="vi-VN"/>
                    </w:rPr>
                    <w:t>5</w:t>
                  </w:r>
                </w:p>
              </w:tc>
              <w:tc>
                <w:tcPr>
                  <w:tcW w:w="2614" w:type="dxa"/>
                  <w:shd w:val="clear" w:color="auto" w:fill="auto"/>
                </w:tcPr>
                <w:p w14:paraId="1ED85200" w14:textId="77777777" w:rsidR="00A07A36" w:rsidRPr="00B06B81" w:rsidRDefault="00A07A36" w:rsidP="00B06B81">
                  <w:pPr>
                    <w:spacing w:line="276" w:lineRule="auto"/>
                    <w:jc w:val="center"/>
                    <w:rPr>
                      <w:sz w:val="26"/>
                      <w:szCs w:val="26"/>
                      <w:lang w:val="vi-VN"/>
                    </w:rPr>
                  </w:pPr>
                  <w:r w:rsidRPr="00B06B81">
                    <w:rPr>
                      <w:sz w:val="26"/>
                      <w:szCs w:val="26"/>
                      <w:lang w:val="vi-VN"/>
                    </w:rPr>
                    <w:t>Yếu tố kì ảo</w:t>
                  </w:r>
                </w:p>
              </w:tc>
              <w:tc>
                <w:tcPr>
                  <w:tcW w:w="1701" w:type="dxa"/>
                  <w:shd w:val="clear" w:color="auto" w:fill="auto"/>
                </w:tcPr>
                <w:p w14:paraId="6BCE85DE" w14:textId="77777777" w:rsidR="00A07A36" w:rsidRPr="00B06B81" w:rsidRDefault="00A07A36" w:rsidP="00B06B81">
                  <w:pPr>
                    <w:spacing w:line="276" w:lineRule="auto"/>
                    <w:rPr>
                      <w:sz w:val="26"/>
                      <w:szCs w:val="26"/>
                      <w:lang w:val="vi-VN"/>
                    </w:rPr>
                  </w:pPr>
                </w:p>
              </w:tc>
            </w:tr>
          </w:tbl>
          <w:p w14:paraId="6AD5C9ED" w14:textId="758F24C0" w:rsidR="00A07A36" w:rsidRPr="00B06B81" w:rsidRDefault="00A07A36" w:rsidP="000F1580">
            <w:pPr>
              <w:spacing w:line="276" w:lineRule="auto"/>
              <w:ind w:firstLine="539"/>
              <w:jc w:val="both"/>
              <w:rPr>
                <w:b/>
                <w:bCs/>
                <w:sz w:val="26"/>
                <w:szCs w:val="26"/>
                <w:lang w:val="vi-VN"/>
              </w:rPr>
            </w:pPr>
            <w:r w:rsidRPr="00B06B81">
              <w:rPr>
                <w:sz w:val="26"/>
                <w:szCs w:val="26"/>
                <w:lang w:val="vi-VN"/>
              </w:rPr>
              <w:t xml:space="preserve">Bài tập 2: Viết đoạn văn tưởng tượng cách kết thúc khác của truyền thuyết </w:t>
            </w:r>
            <w:r w:rsidRPr="00B06B81">
              <w:rPr>
                <w:i/>
                <w:sz w:val="26"/>
                <w:szCs w:val="26"/>
                <w:lang w:val="vi-VN"/>
              </w:rPr>
              <w:t>Thánh Gióng</w:t>
            </w:r>
            <w:r w:rsidRPr="00B06B81">
              <w:rPr>
                <w:sz w:val="26"/>
                <w:szCs w:val="26"/>
                <w:lang w:val="vi-VN"/>
              </w:rPr>
              <w:t xml:space="preserve"> và kể lại trước lớp. Trong đó có sử dụng dấu chấm phẩy và nêu tác dụng.</w:t>
            </w:r>
          </w:p>
        </w:tc>
        <w:tc>
          <w:tcPr>
            <w:tcW w:w="3682" w:type="dxa"/>
            <w:tcBorders>
              <w:top w:val="single" w:sz="4" w:space="0" w:color="auto"/>
              <w:left w:val="single" w:sz="4" w:space="0" w:color="auto"/>
              <w:bottom w:val="single" w:sz="4" w:space="0" w:color="auto"/>
              <w:right w:val="single" w:sz="4" w:space="0" w:color="auto"/>
            </w:tcBorders>
            <w:hideMark/>
          </w:tcPr>
          <w:p w14:paraId="26B07539" w14:textId="444E29B3" w:rsidR="00A07A36" w:rsidRPr="00B06B81" w:rsidRDefault="00A07A36" w:rsidP="00B06B81">
            <w:pPr>
              <w:spacing w:line="276" w:lineRule="auto"/>
              <w:jc w:val="both"/>
              <w:rPr>
                <w:b/>
                <w:sz w:val="26"/>
                <w:szCs w:val="26"/>
              </w:rPr>
            </w:pPr>
            <w:r w:rsidRPr="00B06B81">
              <w:rPr>
                <w:b/>
                <w:sz w:val="26"/>
                <w:szCs w:val="26"/>
              </w:rPr>
              <w:t>IV. Luyện tập.</w:t>
            </w:r>
          </w:p>
        </w:tc>
      </w:tr>
      <w:tr w:rsidR="004548FC" w:rsidRPr="00B06B81" w14:paraId="62F5ECA2" w14:textId="77777777" w:rsidTr="00A07A36">
        <w:tc>
          <w:tcPr>
            <w:tcW w:w="9356" w:type="dxa"/>
            <w:gridSpan w:val="2"/>
            <w:tcBorders>
              <w:top w:val="single" w:sz="4" w:space="0" w:color="auto"/>
              <w:left w:val="single" w:sz="4" w:space="0" w:color="auto"/>
              <w:bottom w:val="single" w:sz="4" w:space="0" w:color="auto"/>
              <w:right w:val="single" w:sz="4" w:space="0" w:color="auto"/>
            </w:tcBorders>
            <w:hideMark/>
          </w:tcPr>
          <w:p w14:paraId="024D1A48" w14:textId="0F81CC9E" w:rsidR="00A07A36" w:rsidRPr="00B06B81" w:rsidRDefault="00A07A36" w:rsidP="00B06B81">
            <w:pPr>
              <w:spacing w:line="276" w:lineRule="auto"/>
              <w:rPr>
                <w:b/>
                <w:bCs/>
                <w:sz w:val="26"/>
                <w:szCs w:val="26"/>
              </w:rPr>
            </w:pPr>
          </w:p>
        </w:tc>
      </w:tr>
      <w:tr w:rsidR="004548FC" w:rsidRPr="00ED421E" w14:paraId="10E9670A" w14:textId="77777777" w:rsidTr="00A07A36">
        <w:tc>
          <w:tcPr>
            <w:tcW w:w="5674" w:type="dxa"/>
            <w:tcBorders>
              <w:top w:val="single" w:sz="4" w:space="0" w:color="auto"/>
              <w:left w:val="single" w:sz="4" w:space="0" w:color="auto"/>
              <w:bottom w:val="single" w:sz="4" w:space="0" w:color="auto"/>
              <w:right w:val="single" w:sz="4" w:space="0" w:color="auto"/>
            </w:tcBorders>
          </w:tcPr>
          <w:p w14:paraId="78E14DBA" w14:textId="77777777" w:rsidR="00CC090B" w:rsidRPr="00B06B81" w:rsidRDefault="00CC090B" w:rsidP="00B06B81">
            <w:pPr>
              <w:spacing w:line="276" w:lineRule="auto"/>
              <w:ind w:firstLine="539"/>
              <w:jc w:val="both"/>
              <w:rPr>
                <w:sz w:val="26"/>
                <w:szCs w:val="26"/>
                <w:lang w:val="vi-VN"/>
              </w:rPr>
            </w:pPr>
            <w:r w:rsidRPr="00B06B81">
              <w:rPr>
                <w:b/>
                <w:bCs/>
                <w:sz w:val="26"/>
                <w:szCs w:val="26"/>
                <w:lang w:val="vi-VN"/>
              </w:rPr>
              <w:t>B1: Chuyển giao nhiệm vụ</w:t>
            </w:r>
            <w:r w:rsidRPr="00B06B81">
              <w:rPr>
                <w:sz w:val="26"/>
                <w:szCs w:val="26"/>
                <w:lang w:val="vi-VN"/>
              </w:rPr>
              <w:t>: (GV giao bài tập)</w:t>
            </w:r>
          </w:p>
          <w:p w14:paraId="766FDC71" w14:textId="77777777" w:rsidR="00CC090B" w:rsidRPr="00B06B81" w:rsidRDefault="00CC090B" w:rsidP="00B06B81">
            <w:pPr>
              <w:spacing w:line="276" w:lineRule="auto"/>
              <w:ind w:firstLine="539"/>
              <w:jc w:val="both"/>
              <w:rPr>
                <w:sz w:val="26"/>
                <w:szCs w:val="26"/>
                <w:lang w:val="vi-VN"/>
              </w:rPr>
            </w:pPr>
            <w:r w:rsidRPr="00B06B81">
              <w:rPr>
                <w:sz w:val="26"/>
                <w:szCs w:val="26"/>
                <w:u w:val="single"/>
                <w:lang w:val="vi-VN"/>
              </w:rPr>
              <w:t>Bài tập 1</w:t>
            </w:r>
            <w:r w:rsidRPr="00B06B81">
              <w:rPr>
                <w:sz w:val="26"/>
                <w:szCs w:val="26"/>
                <w:lang w:val="vi-VN"/>
              </w:rPr>
              <w:t xml:space="preserve">: Tìm hiểu, giới thiệu một số tác phẩm thơ hoặc vở kịch thể hiện nội dung truyện </w:t>
            </w:r>
            <w:r w:rsidRPr="00B06B81">
              <w:rPr>
                <w:i/>
                <w:sz w:val="26"/>
                <w:szCs w:val="26"/>
                <w:lang w:val="vi-VN"/>
              </w:rPr>
              <w:t>Thánh Gióng</w:t>
            </w:r>
            <w:r w:rsidRPr="00B06B81">
              <w:rPr>
                <w:sz w:val="26"/>
                <w:szCs w:val="26"/>
                <w:lang w:val="vi-VN"/>
              </w:rPr>
              <w:t xml:space="preserve"> và truyện </w:t>
            </w:r>
            <w:r w:rsidRPr="00B06B81">
              <w:rPr>
                <w:i/>
                <w:sz w:val="26"/>
                <w:szCs w:val="26"/>
                <w:lang w:val="vi-VN"/>
              </w:rPr>
              <w:t>Sơn Tinh, Thủy Tinh</w:t>
            </w:r>
            <w:r w:rsidRPr="00B06B81">
              <w:rPr>
                <w:sz w:val="26"/>
                <w:szCs w:val="26"/>
                <w:lang w:val="vi-VN"/>
              </w:rPr>
              <w:t>?</w:t>
            </w:r>
          </w:p>
          <w:p w14:paraId="3C68CF44" w14:textId="77777777" w:rsidR="00CC090B" w:rsidRPr="00B06B81" w:rsidRDefault="00CC090B" w:rsidP="00B06B81">
            <w:pPr>
              <w:spacing w:line="276" w:lineRule="auto"/>
              <w:ind w:firstLine="539"/>
              <w:jc w:val="both"/>
              <w:rPr>
                <w:sz w:val="26"/>
                <w:szCs w:val="26"/>
                <w:lang w:val="vi-VN"/>
              </w:rPr>
            </w:pPr>
            <w:r w:rsidRPr="00B06B81">
              <w:rPr>
                <w:sz w:val="26"/>
                <w:szCs w:val="26"/>
                <w:u w:val="single"/>
                <w:lang w:val="vi-VN"/>
              </w:rPr>
              <w:t>Bài tập 2</w:t>
            </w:r>
            <w:r w:rsidRPr="00B06B81">
              <w:rPr>
                <w:sz w:val="26"/>
                <w:szCs w:val="26"/>
                <w:lang w:val="vi-VN"/>
              </w:rPr>
              <w:t xml:space="preserve">: Theo em vì sao hội thi thể thao trong trường phổ thông thường được đặt tên là </w:t>
            </w:r>
            <w:r w:rsidRPr="00B06B81">
              <w:rPr>
                <w:i/>
                <w:sz w:val="26"/>
                <w:szCs w:val="26"/>
                <w:lang w:val="vi-VN"/>
              </w:rPr>
              <w:t>Hội khỏe Phù Đổng</w:t>
            </w:r>
            <w:r w:rsidRPr="00B06B81">
              <w:rPr>
                <w:sz w:val="26"/>
                <w:szCs w:val="26"/>
                <w:lang w:val="vi-VN"/>
              </w:rPr>
              <w:t>?</w:t>
            </w:r>
          </w:p>
          <w:p w14:paraId="1957B286" w14:textId="77777777" w:rsidR="00CC090B" w:rsidRPr="00B06B81" w:rsidRDefault="00CC090B" w:rsidP="00B06B81">
            <w:pPr>
              <w:spacing w:line="276" w:lineRule="auto"/>
              <w:ind w:firstLine="539"/>
              <w:jc w:val="both"/>
              <w:rPr>
                <w:sz w:val="26"/>
                <w:szCs w:val="26"/>
                <w:lang w:val="vi-VN"/>
              </w:rPr>
            </w:pPr>
            <w:r w:rsidRPr="00B06B81">
              <w:rPr>
                <w:sz w:val="26"/>
                <w:szCs w:val="26"/>
                <w:lang w:val="vi-VN"/>
              </w:rPr>
              <w:t>- GV hướng dẫn các em cách nộp sản phẩm cho GV sau khi hoàn thành.</w:t>
            </w:r>
          </w:p>
          <w:p w14:paraId="54686BC9" w14:textId="77777777" w:rsidR="00CC090B" w:rsidRPr="00B06B81" w:rsidRDefault="00CC090B" w:rsidP="00B06B81">
            <w:pPr>
              <w:spacing w:line="276" w:lineRule="auto"/>
              <w:ind w:firstLine="539"/>
              <w:jc w:val="both"/>
              <w:rPr>
                <w:sz w:val="26"/>
                <w:szCs w:val="26"/>
                <w:lang w:val="vi-VN"/>
              </w:rPr>
            </w:pPr>
            <w:r w:rsidRPr="00B06B81">
              <w:rPr>
                <w:sz w:val="26"/>
                <w:szCs w:val="26"/>
                <w:lang w:val="vi-VN"/>
              </w:rPr>
              <w:t>- HS làm bài tập ra giấy và nộp lại cho GV qua hệ thống CNTT mà GV hướng dẫn.</w:t>
            </w:r>
          </w:p>
          <w:p w14:paraId="44FBE532" w14:textId="77777777" w:rsidR="00CC090B" w:rsidRPr="00B06B81" w:rsidRDefault="00CC090B" w:rsidP="00B06B81">
            <w:pPr>
              <w:spacing w:line="276" w:lineRule="auto"/>
              <w:ind w:firstLine="539"/>
              <w:jc w:val="both"/>
              <w:rPr>
                <w:b/>
                <w:bCs/>
                <w:sz w:val="26"/>
                <w:szCs w:val="26"/>
                <w:lang w:val="vi-VN"/>
              </w:rPr>
            </w:pPr>
            <w:r w:rsidRPr="00B06B81">
              <w:rPr>
                <w:b/>
                <w:bCs/>
                <w:sz w:val="26"/>
                <w:szCs w:val="26"/>
                <w:lang w:val="vi-VN"/>
              </w:rPr>
              <w:t>B4: Kết luận, nhận định(GV)</w:t>
            </w:r>
          </w:p>
          <w:p w14:paraId="0E948D94" w14:textId="77777777" w:rsidR="00CC090B" w:rsidRPr="00B06B81" w:rsidRDefault="00CC090B" w:rsidP="00B06B81">
            <w:pPr>
              <w:spacing w:line="276" w:lineRule="auto"/>
              <w:ind w:firstLine="539"/>
              <w:jc w:val="both"/>
              <w:rPr>
                <w:sz w:val="26"/>
                <w:szCs w:val="26"/>
                <w:lang w:val="vi-VN"/>
              </w:rPr>
            </w:pPr>
            <w:r w:rsidRPr="00B06B81">
              <w:rPr>
                <w:sz w:val="26"/>
                <w:szCs w:val="26"/>
                <w:lang w:val="vi-VN"/>
              </w:rPr>
              <w:t>- Nhận xét ý thức làm bài của HS, nhắc nhở những HS không nộp bài hoặc nộp bài không đúng qui định (nếu có).</w:t>
            </w:r>
          </w:p>
          <w:p w14:paraId="163ECC36" w14:textId="6B1ECD23" w:rsidR="00A07A36" w:rsidRPr="00B06B81" w:rsidRDefault="00CC090B" w:rsidP="00B06B81">
            <w:pPr>
              <w:spacing w:line="276" w:lineRule="auto"/>
              <w:ind w:firstLine="539"/>
              <w:jc w:val="both"/>
              <w:rPr>
                <w:sz w:val="26"/>
                <w:szCs w:val="26"/>
                <w:lang w:val="vi-VN"/>
              </w:rPr>
            </w:pPr>
            <w:r w:rsidRPr="00B06B81">
              <w:rPr>
                <w:sz w:val="26"/>
                <w:szCs w:val="26"/>
                <w:lang w:val="vi-VN"/>
              </w:rPr>
              <w:lastRenderedPageBreak/>
              <w:t>- Dặn dò HS những nội dung cần học ở nhà và chuẩn bị cho bài học sau.</w:t>
            </w:r>
          </w:p>
        </w:tc>
        <w:tc>
          <w:tcPr>
            <w:tcW w:w="3682" w:type="dxa"/>
            <w:tcBorders>
              <w:top w:val="single" w:sz="4" w:space="0" w:color="auto"/>
              <w:left w:val="single" w:sz="4" w:space="0" w:color="auto"/>
              <w:bottom w:val="single" w:sz="4" w:space="0" w:color="auto"/>
              <w:right w:val="single" w:sz="4" w:space="0" w:color="auto"/>
            </w:tcBorders>
          </w:tcPr>
          <w:p w14:paraId="022CEF6A" w14:textId="77777777" w:rsidR="00A07A36" w:rsidRPr="00B06B81" w:rsidRDefault="00A07A36" w:rsidP="00B06B81">
            <w:pPr>
              <w:spacing w:line="276" w:lineRule="auto"/>
              <w:jc w:val="both"/>
              <w:rPr>
                <w:sz w:val="26"/>
                <w:szCs w:val="26"/>
                <w:lang w:val="vi-VN"/>
              </w:rPr>
            </w:pPr>
          </w:p>
        </w:tc>
      </w:tr>
    </w:tbl>
    <w:p w14:paraId="1A988ADE" w14:textId="77777777" w:rsidR="00B55853" w:rsidRPr="00B06B81" w:rsidRDefault="00B55853" w:rsidP="00B06B81">
      <w:pPr>
        <w:spacing w:line="276" w:lineRule="auto"/>
        <w:jc w:val="center"/>
        <w:rPr>
          <w:b/>
          <w:bCs/>
          <w:sz w:val="26"/>
          <w:szCs w:val="26"/>
          <w:lang w:val="vi-VN"/>
        </w:rPr>
      </w:pPr>
      <w:r w:rsidRPr="00B06B81">
        <w:rPr>
          <w:b/>
          <w:bCs/>
          <w:sz w:val="26"/>
          <w:szCs w:val="26"/>
          <w:lang w:val="vi-VN"/>
        </w:rPr>
        <w:t>PHIẾU HỌC TẬP SỬ DỤNG TRONG BÀI 1</w:t>
      </w:r>
    </w:p>
    <w:p w14:paraId="691417B9" w14:textId="77777777" w:rsidR="00B55853" w:rsidRPr="00B06B81" w:rsidRDefault="00B55853" w:rsidP="00B06B81">
      <w:pPr>
        <w:spacing w:line="276" w:lineRule="auto"/>
        <w:jc w:val="center"/>
        <w:rPr>
          <w:b/>
          <w:bCs/>
          <w:sz w:val="26"/>
          <w:szCs w:val="26"/>
        </w:rPr>
      </w:pPr>
      <w:r w:rsidRPr="00B06B81">
        <w:rPr>
          <w:b/>
          <w:bCs/>
          <w:sz w:val="26"/>
          <w:szCs w:val="26"/>
        </w:rPr>
        <w:t>Phiếu số</w:t>
      </w:r>
    </w:p>
    <w:tbl>
      <w:tblPr>
        <w:tblStyle w:val="TableGrid"/>
        <w:tblpPr w:leftFromText="180" w:rightFromText="180" w:vertAnchor="text" w:horzAnchor="margin" w:tblpXSpec="center" w:tblpY="29"/>
        <w:tblW w:w="9355" w:type="dxa"/>
        <w:tblLook w:val="04A0" w:firstRow="1" w:lastRow="0" w:firstColumn="1" w:lastColumn="0" w:noHBand="0" w:noVBand="1"/>
      </w:tblPr>
      <w:tblGrid>
        <w:gridCol w:w="2511"/>
        <w:gridCol w:w="2199"/>
        <w:gridCol w:w="2109"/>
        <w:gridCol w:w="2536"/>
      </w:tblGrid>
      <w:tr w:rsidR="004548FC" w:rsidRPr="00B06B81" w14:paraId="02F97380" w14:textId="77777777" w:rsidTr="00E046EA">
        <w:trPr>
          <w:trHeight w:val="180"/>
        </w:trPr>
        <w:tc>
          <w:tcPr>
            <w:tcW w:w="9355" w:type="dxa"/>
            <w:gridSpan w:val="4"/>
          </w:tcPr>
          <w:p w14:paraId="42DF136F" w14:textId="77777777" w:rsidR="00B55853" w:rsidRPr="00B06B81" w:rsidRDefault="00B55853" w:rsidP="00B06B81">
            <w:pPr>
              <w:spacing w:line="276" w:lineRule="auto"/>
              <w:jc w:val="center"/>
              <w:rPr>
                <w:b/>
                <w:bCs/>
                <w:sz w:val="26"/>
                <w:szCs w:val="26"/>
                <w:lang w:val="vi-VN"/>
              </w:rPr>
            </w:pPr>
            <w:r w:rsidRPr="00B06B81">
              <w:rPr>
                <w:b/>
                <w:bCs/>
                <w:sz w:val="26"/>
                <w:szCs w:val="26"/>
                <w:lang w:val="vi-VN"/>
              </w:rPr>
              <w:t>PHIẾU ĐÁNH GIÁ THEO TIÊU CHÍ</w:t>
            </w:r>
          </w:p>
        </w:tc>
      </w:tr>
      <w:tr w:rsidR="004548FC" w:rsidRPr="00B06B81" w14:paraId="00259706" w14:textId="77777777" w:rsidTr="00E046EA">
        <w:trPr>
          <w:trHeight w:val="180"/>
        </w:trPr>
        <w:tc>
          <w:tcPr>
            <w:tcW w:w="9355" w:type="dxa"/>
            <w:gridSpan w:val="4"/>
          </w:tcPr>
          <w:p w14:paraId="36D0B7BD" w14:textId="77777777" w:rsidR="00B55853" w:rsidRPr="00B06B81" w:rsidRDefault="00B55853" w:rsidP="00B06B81">
            <w:pPr>
              <w:spacing w:line="276" w:lineRule="auto"/>
              <w:jc w:val="center"/>
              <w:rPr>
                <w:sz w:val="26"/>
                <w:szCs w:val="26"/>
                <w:lang w:val="vi-VN"/>
              </w:rPr>
            </w:pPr>
            <w:r w:rsidRPr="00B06B81">
              <w:rPr>
                <w:b/>
                <w:bCs/>
                <w:sz w:val="26"/>
                <w:szCs w:val="26"/>
                <w:lang w:val="vi-VN"/>
              </w:rPr>
              <w:t>Nhóm</w:t>
            </w:r>
            <w:r w:rsidRPr="00B06B81">
              <w:rPr>
                <w:sz w:val="26"/>
                <w:szCs w:val="26"/>
                <w:lang w:val="vi-VN"/>
              </w:rPr>
              <w:t>:……….</w:t>
            </w:r>
          </w:p>
        </w:tc>
      </w:tr>
      <w:tr w:rsidR="004548FC" w:rsidRPr="00B06B81" w14:paraId="39219F50" w14:textId="77777777" w:rsidTr="00E046EA">
        <w:trPr>
          <w:trHeight w:val="180"/>
        </w:trPr>
        <w:tc>
          <w:tcPr>
            <w:tcW w:w="2511" w:type="dxa"/>
            <w:vMerge w:val="restart"/>
          </w:tcPr>
          <w:p w14:paraId="3D1F5EA1" w14:textId="77777777" w:rsidR="00B55853" w:rsidRPr="00B06B81" w:rsidRDefault="00B55853" w:rsidP="00B06B81">
            <w:pPr>
              <w:spacing w:line="276" w:lineRule="auto"/>
              <w:jc w:val="center"/>
              <w:rPr>
                <w:b/>
                <w:bCs/>
                <w:sz w:val="26"/>
                <w:szCs w:val="26"/>
                <w:lang w:val="vi-VN"/>
              </w:rPr>
            </w:pPr>
            <w:r w:rsidRPr="00B06B81">
              <w:rPr>
                <w:b/>
                <w:bCs/>
                <w:sz w:val="26"/>
                <w:szCs w:val="26"/>
                <w:lang w:val="vi-VN"/>
              </w:rPr>
              <w:t>Tiêu chí</w:t>
            </w:r>
          </w:p>
        </w:tc>
        <w:tc>
          <w:tcPr>
            <w:tcW w:w="6844" w:type="dxa"/>
            <w:gridSpan w:val="3"/>
          </w:tcPr>
          <w:p w14:paraId="777E08B9" w14:textId="77777777" w:rsidR="00B55853" w:rsidRPr="00B06B81" w:rsidRDefault="00B55853" w:rsidP="00B06B81">
            <w:pPr>
              <w:spacing w:line="276" w:lineRule="auto"/>
              <w:jc w:val="center"/>
              <w:rPr>
                <w:b/>
                <w:bCs/>
                <w:i/>
                <w:iCs/>
                <w:sz w:val="26"/>
                <w:szCs w:val="26"/>
                <w:lang w:val="vi-VN"/>
              </w:rPr>
            </w:pPr>
            <w:r w:rsidRPr="00B06B81">
              <w:rPr>
                <w:b/>
                <w:bCs/>
                <w:i/>
                <w:iCs/>
                <w:sz w:val="26"/>
                <w:szCs w:val="26"/>
                <w:lang w:val="vi-VN"/>
              </w:rPr>
              <w:t>Mức độ</w:t>
            </w:r>
          </w:p>
        </w:tc>
      </w:tr>
      <w:tr w:rsidR="004548FC" w:rsidRPr="00B06B81" w14:paraId="386D2149" w14:textId="77777777" w:rsidTr="00E046EA">
        <w:trPr>
          <w:trHeight w:val="180"/>
        </w:trPr>
        <w:tc>
          <w:tcPr>
            <w:tcW w:w="2511" w:type="dxa"/>
            <w:vMerge/>
          </w:tcPr>
          <w:p w14:paraId="59E98E83" w14:textId="77777777" w:rsidR="00B55853" w:rsidRPr="00B06B81" w:rsidRDefault="00B55853" w:rsidP="00B06B81">
            <w:pPr>
              <w:spacing w:line="276" w:lineRule="auto"/>
              <w:jc w:val="center"/>
              <w:rPr>
                <w:sz w:val="26"/>
                <w:szCs w:val="26"/>
                <w:lang w:val="vi-VN"/>
              </w:rPr>
            </w:pPr>
          </w:p>
        </w:tc>
        <w:tc>
          <w:tcPr>
            <w:tcW w:w="2199" w:type="dxa"/>
          </w:tcPr>
          <w:p w14:paraId="700D183F" w14:textId="77777777" w:rsidR="00B55853" w:rsidRPr="00B06B81" w:rsidRDefault="00B55853" w:rsidP="00B06B81">
            <w:pPr>
              <w:spacing w:line="276" w:lineRule="auto"/>
              <w:jc w:val="center"/>
              <w:rPr>
                <w:b/>
                <w:bCs/>
                <w:i/>
                <w:iCs/>
                <w:sz w:val="26"/>
                <w:szCs w:val="26"/>
              </w:rPr>
            </w:pPr>
            <w:r w:rsidRPr="00B06B81">
              <w:rPr>
                <w:b/>
                <w:bCs/>
                <w:i/>
                <w:iCs/>
                <w:sz w:val="26"/>
                <w:szCs w:val="26"/>
                <w:lang w:val="vi-VN"/>
              </w:rPr>
              <w:t>Chưa đạt</w:t>
            </w:r>
          </w:p>
          <w:p w14:paraId="41680EDD" w14:textId="77777777" w:rsidR="00B55853" w:rsidRPr="00B06B81" w:rsidRDefault="00B55853" w:rsidP="00B06B81">
            <w:pPr>
              <w:spacing w:line="276" w:lineRule="auto"/>
              <w:jc w:val="center"/>
              <w:rPr>
                <w:bCs/>
                <w:i/>
                <w:iCs/>
                <w:sz w:val="26"/>
                <w:szCs w:val="26"/>
              </w:rPr>
            </w:pPr>
            <w:r w:rsidRPr="00B06B81">
              <w:rPr>
                <w:bCs/>
                <w:i/>
                <w:iCs/>
                <w:sz w:val="26"/>
                <w:szCs w:val="26"/>
              </w:rPr>
              <w:t>(Dưới 5đ)</w:t>
            </w:r>
          </w:p>
        </w:tc>
        <w:tc>
          <w:tcPr>
            <w:tcW w:w="2109" w:type="dxa"/>
          </w:tcPr>
          <w:p w14:paraId="500F165E" w14:textId="77777777" w:rsidR="00B55853" w:rsidRPr="00B06B81" w:rsidRDefault="00B55853" w:rsidP="00B06B81">
            <w:pPr>
              <w:spacing w:line="276" w:lineRule="auto"/>
              <w:jc w:val="center"/>
              <w:rPr>
                <w:b/>
                <w:bCs/>
                <w:i/>
                <w:iCs/>
                <w:sz w:val="26"/>
                <w:szCs w:val="26"/>
              </w:rPr>
            </w:pPr>
            <w:r w:rsidRPr="00B06B81">
              <w:rPr>
                <w:b/>
                <w:bCs/>
                <w:i/>
                <w:iCs/>
                <w:sz w:val="26"/>
                <w:szCs w:val="26"/>
                <w:lang w:val="vi-VN"/>
              </w:rPr>
              <w:t>Đạt</w:t>
            </w:r>
          </w:p>
          <w:p w14:paraId="6DD9E512" w14:textId="77777777" w:rsidR="00B55853" w:rsidRPr="00B06B81" w:rsidRDefault="00B55853" w:rsidP="00B06B81">
            <w:pPr>
              <w:spacing w:line="276" w:lineRule="auto"/>
              <w:jc w:val="center"/>
              <w:rPr>
                <w:bCs/>
                <w:i/>
                <w:iCs/>
                <w:sz w:val="26"/>
                <w:szCs w:val="26"/>
              </w:rPr>
            </w:pPr>
            <w:r w:rsidRPr="00B06B81">
              <w:rPr>
                <w:bCs/>
                <w:i/>
                <w:iCs/>
                <w:sz w:val="26"/>
                <w:szCs w:val="26"/>
              </w:rPr>
              <w:t>(Từ 5-7 điểm)</w:t>
            </w:r>
          </w:p>
        </w:tc>
        <w:tc>
          <w:tcPr>
            <w:tcW w:w="2536" w:type="dxa"/>
          </w:tcPr>
          <w:p w14:paraId="5B35C3F8" w14:textId="77777777" w:rsidR="00B55853" w:rsidRPr="00B06B81" w:rsidRDefault="00B55853" w:rsidP="00B06B81">
            <w:pPr>
              <w:spacing w:line="276" w:lineRule="auto"/>
              <w:jc w:val="center"/>
              <w:rPr>
                <w:b/>
                <w:bCs/>
                <w:i/>
                <w:iCs/>
                <w:sz w:val="26"/>
                <w:szCs w:val="26"/>
              </w:rPr>
            </w:pPr>
            <w:r w:rsidRPr="00B06B81">
              <w:rPr>
                <w:b/>
                <w:bCs/>
                <w:i/>
                <w:iCs/>
                <w:sz w:val="26"/>
                <w:szCs w:val="26"/>
                <w:lang w:val="vi-VN"/>
              </w:rPr>
              <w:t>Tốt</w:t>
            </w:r>
          </w:p>
          <w:p w14:paraId="38ABF89B" w14:textId="77777777" w:rsidR="00B55853" w:rsidRPr="00B06B81" w:rsidRDefault="00B55853" w:rsidP="00B06B81">
            <w:pPr>
              <w:spacing w:line="276" w:lineRule="auto"/>
              <w:jc w:val="center"/>
              <w:rPr>
                <w:bCs/>
                <w:i/>
                <w:iCs/>
                <w:sz w:val="26"/>
                <w:szCs w:val="26"/>
              </w:rPr>
            </w:pPr>
            <w:r w:rsidRPr="00B06B81">
              <w:rPr>
                <w:bCs/>
                <w:i/>
                <w:iCs/>
                <w:sz w:val="26"/>
                <w:szCs w:val="26"/>
              </w:rPr>
              <w:t>(Từ 8-10 điểm)</w:t>
            </w:r>
          </w:p>
        </w:tc>
      </w:tr>
      <w:tr w:rsidR="004548FC" w:rsidRPr="00ED421E" w14:paraId="6CC4B69E" w14:textId="77777777" w:rsidTr="00E046EA">
        <w:trPr>
          <w:trHeight w:val="724"/>
        </w:trPr>
        <w:tc>
          <w:tcPr>
            <w:tcW w:w="2511" w:type="dxa"/>
          </w:tcPr>
          <w:p w14:paraId="4DA2B23A" w14:textId="77777777" w:rsidR="00B55853" w:rsidRPr="00B06B81" w:rsidRDefault="00B55853" w:rsidP="00B06B81">
            <w:pPr>
              <w:spacing w:line="276" w:lineRule="auto"/>
              <w:jc w:val="both"/>
              <w:rPr>
                <w:sz w:val="26"/>
                <w:szCs w:val="26"/>
                <w:lang w:val="vi-VN"/>
              </w:rPr>
            </w:pPr>
            <w:r w:rsidRPr="00B06B81">
              <w:rPr>
                <w:sz w:val="26"/>
                <w:szCs w:val="26"/>
                <w:lang w:val="vi-VN"/>
              </w:rPr>
              <w:t>1. Chọn được câu chuyện hay, có ý nghĩa</w:t>
            </w:r>
          </w:p>
        </w:tc>
        <w:tc>
          <w:tcPr>
            <w:tcW w:w="2199" w:type="dxa"/>
          </w:tcPr>
          <w:p w14:paraId="759C4A90" w14:textId="77777777" w:rsidR="00B55853" w:rsidRPr="00B06B81" w:rsidRDefault="00B55853" w:rsidP="00B06B81">
            <w:pPr>
              <w:spacing w:line="276" w:lineRule="auto"/>
              <w:jc w:val="both"/>
              <w:rPr>
                <w:sz w:val="26"/>
                <w:szCs w:val="26"/>
                <w:lang w:val="vi-VN"/>
              </w:rPr>
            </w:pPr>
            <w:r w:rsidRPr="00B06B81">
              <w:rPr>
                <w:sz w:val="26"/>
                <w:szCs w:val="26"/>
                <w:lang w:val="vi-VN"/>
              </w:rPr>
              <w:t>Chưa biết lựa chọn truyền thuyết .</w:t>
            </w:r>
          </w:p>
        </w:tc>
        <w:tc>
          <w:tcPr>
            <w:tcW w:w="2109" w:type="dxa"/>
          </w:tcPr>
          <w:p w14:paraId="07E55AF2" w14:textId="77777777" w:rsidR="00B55853" w:rsidRPr="00B06B81" w:rsidRDefault="00B55853" w:rsidP="00B06B81">
            <w:pPr>
              <w:spacing w:line="276" w:lineRule="auto"/>
              <w:jc w:val="both"/>
              <w:rPr>
                <w:sz w:val="26"/>
                <w:szCs w:val="26"/>
                <w:lang w:val="vi-VN"/>
              </w:rPr>
            </w:pPr>
            <w:r w:rsidRPr="00B06B81">
              <w:rPr>
                <w:sz w:val="26"/>
                <w:szCs w:val="26"/>
                <w:lang w:val="vi-VN"/>
              </w:rPr>
              <w:t>Có truyền thuyết để kể nhưng chưa hay.</w:t>
            </w:r>
          </w:p>
        </w:tc>
        <w:tc>
          <w:tcPr>
            <w:tcW w:w="2536" w:type="dxa"/>
          </w:tcPr>
          <w:p w14:paraId="04DEA74C" w14:textId="77777777" w:rsidR="00B55853" w:rsidRPr="00B06B81" w:rsidRDefault="00B55853" w:rsidP="00B06B81">
            <w:pPr>
              <w:spacing w:line="276" w:lineRule="auto"/>
              <w:jc w:val="both"/>
              <w:rPr>
                <w:sz w:val="26"/>
                <w:szCs w:val="26"/>
                <w:lang w:val="vi-VN"/>
              </w:rPr>
            </w:pPr>
            <w:r w:rsidRPr="00B06B81">
              <w:rPr>
                <w:sz w:val="26"/>
                <w:szCs w:val="26"/>
                <w:lang w:val="vi-VN"/>
              </w:rPr>
              <w:t>Câu chuyện hay và ấn tượng.</w:t>
            </w:r>
          </w:p>
        </w:tc>
      </w:tr>
      <w:tr w:rsidR="004548FC" w:rsidRPr="00ED421E" w14:paraId="4D2E1EE4" w14:textId="77777777" w:rsidTr="00E046EA">
        <w:trPr>
          <w:trHeight w:val="1088"/>
        </w:trPr>
        <w:tc>
          <w:tcPr>
            <w:tcW w:w="2511" w:type="dxa"/>
          </w:tcPr>
          <w:p w14:paraId="519ECB73" w14:textId="77777777" w:rsidR="00B55853" w:rsidRPr="00B06B81" w:rsidRDefault="00B55853" w:rsidP="00B06B81">
            <w:pPr>
              <w:spacing w:line="276" w:lineRule="auto"/>
              <w:jc w:val="both"/>
              <w:rPr>
                <w:sz w:val="26"/>
                <w:szCs w:val="26"/>
                <w:lang w:val="vi-VN"/>
              </w:rPr>
            </w:pPr>
            <w:r w:rsidRPr="00B06B81">
              <w:rPr>
                <w:sz w:val="26"/>
                <w:szCs w:val="26"/>
                <w:lang w:val="vi-VN"/>
              </w:rPr>
              <w:t>2. Nội dung câu chuyện phong phú, hấp dẫn</w:t>
            </w:r>
          </w:p>
        </w:tc>
        <w:tc>
          <w:tcPr>
            <w:tcW w:w="2199" w:type="dxa"/>
          </w:tcPr>
          <w:p w14:paraId="53EFE4F3" w14:textId="77777777" w:rsidR="00B55853" w:rsidRPr="00B06B81" w:rsidRDefault="00B55853" w:rsidP="00B06B81">
            <w:pPr>
              <w:spacing w:line="276" w:lineRule="auto"/>
              <w:jc w:val="both"/>
              <w:rPr>
                <w:sz w:val="26"/>
                <w:szCs w:val="26"/>
                <w:lang w:val="vi-VN"/>
              </w:rPr>
            </w:pPr>
            <w:r w:rsidRPr="00B06B81">
              <w:rPr>
                <w:sz w:val="26"/>
                <w:szCs w:val="26"/>
                <w:lang w:val="vi-VN"/>
              </w:rPr>
              <w:t>ND sơ sài, chưa có đủ chi tiết để người nghe hiểu câu chuyện.</w:t>
            </w:r>
          </w:p>
        </w:tc>
        <w:tc>
          <w:tcPr>
            <w:tcW w:w="2109" w:type="dxa"/>
          </w:tcPr>
          <w:p w14:paraId="352F26E1" w14:textId="77777777" w:rsidR="00B55853" w:rsidRPr="00B06B81" w:rsidRDefault="00B55853" w:rsidP="00B06B81">
            <w:pPr>
              <w:spacing w:line="276" w:lineRule="auto"/>
              <w:jc w:val="both"/>
              <w:rPr>
                <w:sz w:val="26"/>
                <w:szCs w:val="26"/>
                <w:lang w:val="vi-VN"/>
              </w:rPr>
            </w:pPr>
            <w:r w:rsidRPr="00B06B81">
              <w:rPr>
                <w:sz w:val="26"/>
                <w:szCs w:val="26"/>
                <w:lang w:val="vi-VN"/>
              </w:rPr>
              <w:t>Nội dung câu chuyện đầy đủ các chi tiết quan trọng.</w:t>
            </w:r>
          </w:p>
        </w:tc>
        <w:tc>
          <w:tcPr>
            <w:tcW w:w="2536" w:type="dxa"/>
          </w:tcPr>
          <w:p w14:paraId="6CF34F17" w14:textId="77777777" w:rsidR="00B55853" w:rsidRPr="00B06B81" w:rsidRDefault="00B55853" w:rsidP="00B06B81">
            <w:pPr>
              <w:spacing w:line="276" w:lineRule="auto"/>
              <w:jc w:val="both"/>
              <w:rPr>
                <w:sz w:val="26"/>
                <w:szCs w:val="26"/>
                <w:lang w:val="vi-VN"/>
              </w:rPr>
            </w:pPr>
            <w:r w:rsidRPr="00B06B81">
              <w:rPr>
                <w:sz w:val="26"/>
                <w:szCs w:val="26"/>
                <w:lang w:val="vi-VN"/>
              </w:rPr>
              <w:t>Nội dung câu chuyện đầy đủ các chi tiết quan trọng và có sự chuyển ý giữa các sự việc.</w:t>
            </w:r>
          </w:p>
        </w:tc>
      </w:tr>
      <w:tr w:rsidR="004548FC" w:rsidRPr="00ED421E" w14:paraId="491FDE1C" w14:textId="77777777" w:rsidTr="00E046EA">
        <w:trPr>
          <w:trHeight w:val="1078"/>
        </w:trPr>
        <w:tc>
          <w:tcPr>
            <w:tcW w:w="2511" w:type="dxa"/>
          </w:tcPr>
          <w:p w14:paraId="7D63DC47" w14:textId="77777777" w:rsidR="00B55853" w:rsidRPr="00B06B81" w:rsidRDefault="00B55853" w:rsidP="00B06B81">
            <w:pPr>
              <w:spacing w:line="276" w:lineRule="auto"/>
              <w:jc w:val="both"/>
              <w:rPr>
                <w:sz w:val="26"/>
                <w:szCs w:val="26"/>
                <w:lang w:val="vi-VN"/>
              </w:rPr>
            </w:pPr>
            <w:r w:rsidRPr="00B06B81">
              <w:rPr>
                <w:sz w:val="26"/>
                <w:szCs w:val="26"/>
                <w:lang w:val="vi-VN"/>
              </w:rPr>
              <w:t>3. Nói to, rõ ràng, truyền cảm.</w:t>
            </w:r>
          </w:p>
        </w:tc>
        <w:tc>
          <w:tcPr>
            <w:tcW w:w="2199" w:type="dxa"/>
          </w:tcPr>
          <w:p w14:paraId="7B068C9F" w14:textId="77777777" w:rsidR="00B55853" w:rsidRPr="00B06B81" w:rsidRDefault="00B55853" w:rsidP="00B06B81">
            <w:pPr>
              <w:spacing w:line="276" w:lineRule="auto"/>
              <w:jc w:val="both"/>
              <w:rPr>
                <w:sz w:val="26"/>
                <w:szCs w:val="26"/>
                <w:lang w:val="vi-VN"/>
              </w:rPr>
            </w:pPr>
            <w:r w:rsidRPr="00B06B81">
              <w:rPr>
                <w:sz w:val="26"/>
                <w:szCs w:val="26"/>
                <w:lang w:val="vi-VN"/>
              </w:rPr>
              <w:t>Nói nhỏ, khó nghe; nói lắp, ngập ngừng…</w:t>
            </w:r>
          </w:p>
        </w:tc>
        <w:tc>
          <w:tcPr>
            <w:tcW w:w="2109" w:type="dxa"/>
          </w:tcPr>
          <w:p w14:paraId="454DA147" w14:textId="77777777" w:rsidR="00B55853" w:rsidRPr="00B06B81" w:rsidRDefault="00B55853" w:rsidP="00B06B81">
            <w:pPr>
              <w:spacing w:line="276" w:lineRule="auto"/>
              <w:jc w:val="both"/>
              <w:rPr>
                <w:sz w:val="26"/>
                <w:szCs w:val="26"/>
                <w:lang w:val="vi-VN"/>
              </w:rPr>
            </w:pPr>
            <w:r w:rsidRPr="00B06B81">
              <w:rPr>
                <w:sz w:val="26"/>
                <w:szCs w:val="26"/>
                <w:lang w:val="vi-VN"/>
              </w:rPr>
              <w:t>Nói to nhưng đôi chỗ lặp lại hoặc ngập ngừng một vài câu.</w:t>
            </w:r>
          </w:p>
        </w:tc>
        <w:tc>
          <w:tcPr>
            <w:tcW w:w="2536" w:type="dxa"/>
          </w:tcPr>
          <w:p w14:paraId="4E3101D3" w14:textId="77777777" w:rsidR="00B55853" w:rsidRPr="00B06B81" w:rsidRDefault="00B55853" w:rsidP="00B06B81">
            <w:pPr>
              <w:spacing w:line="276" w:lineRule="auto"/>
              <w:jc w:val="both"/>
              <w:rPr>
                <w:sz w:val="26"/>
                <w:szCs w:val="26"/>
                <w:lang w:val="vi-VN"/>
              </w:rPr>
            </w:pPr>
            <w:r w:rsidRPr="00B06B81">
              <w:rPr>
                <w:sz w:val="26"/>
                <w:szCs w:val="26"/>
                <w:lang w:val="vi-VN"/>
              </w:rPr>
              <w:t>Giọng kể thay đổi linh hoạt, có lúc trang nghiêm, có lúc truyền cảm, hào sảng, trầm lắng..</w:t>
            </w:r>
          </w:p>
        </w:tc>
      </w:tr>
      <w:tr w:rsidR="004548FC" w:rsidRPr="00ED421E" w14:paraId="1031310C" w14:textId="77777777" w:rsidTr="00E046EA">
        <w:trPr>
          <w:trHeight w:val="1632"/>
        </w:trPr>
        <w:tc>
          <w:tcPr>
            <w:tcW w:w="2511" w:type="dxa"/>
          </w:tcPr>
          <w:p w14:paraId="6698A592" w14:textId="77777777" w:rsidR="00B55853" w:rsidRPr="00B06B81" w:rsidRDefault="00B55853" w:rsidP="00B06B81">
            <w:pPr>
              <w:spacing w:line="276" w:lineRule="auto"/>
              <w:jc w:val="both"/>
              <w:rPr>
                <w:sz w:val="26"/>
                <w:szCs w:val="26"/>
                <w:lang w:val="vi-VN"/>
              </w:rPr>
            </w:pPr>
            <w:r w:rsidRPr="00B06B81">
              <w:rPr>
                <w:sz w:val="26"/>
                <w:szCs w:val="26"/>
                <w:lang w:val="vi-VN"/>
              </w:rPr>
              <w:t>4. Sử dụng yếu tố phi ngôn ngữ phù hợp.</w:t>
            </w:r>
          </w:p>
        </w:tc>
        <w:tc>
          <w:tcPr>
            <w:tcW w:w="2199" w:type="dxa"/>
          </w:tcPr>
          <w:p w14:paraId="0914C43C" w14:textId="77777777" w:rsidR="00B55853" w:rsidRPr="00B06B81" w:rsidRDefault="00B55853" w:rsidP="00B06B81">
            <w:pPr>
              <w:spacing w:line="276" w:lineRule="auto"/>
              <w:jc w:val="both"/>
              <w:rPr>
                <w:sz w:val="26"/>
                <w:szCs w:val="26"/>
                <w:lang w:val="vi-VN"/>
              </w:rPr>
            </w:pPr>
            <w:r w:rsidRPr="00B06B81">
              <w:rPr>
                <w:sz w:val="26"/>
                <w:szCs w:val="26"/>
                <w:lang w:val="vi-VN"/>
              </w:rPr>
              <w:t>Điệu bộ thiếu tự tin, mắt chưa nhìn vào người nghe; nét mặt chưa biểu cảm hoặc biểu cảm không phù hợp.</w:t>
            </w:r>
          </w:p>
        </w:tc>
        <w:tc>
          <w:tcPr>
            <w:tcW w:w="2109" w:type="dxa"/>
          </w:tcPr>
          <w:p w14:paraId="7CB8DE60" w14:textId="77777777" w:rsidR="00B55853" w:rsidRPr="00B06B81" w:rsidRDefault="00B55853" w:rsidP="00B06B81">
            <w:pPr>
              <w:spacing w:line="276" w:lineRule="auto"/>
              <w:jc w:val="both"/>
              <w:rPr>
                <w:sz w:val="26"/>
                <w:szCs w:val="26"/>
                <w:lang w:val="vi-VN"/>
              </w:rPr>
            </w:pPr>
            <w:r w:rsidRPr="00B06B81">
              <w:rPr>
                <w:sz w:val="26"/>
                <w:szCs w:val="26"/>
                <w:lang w:val="vi-VN"/>
              </w:rPr>
              <w:t>Điệu bộ tự tin, mắt nhìn vào người nghe; nét mặt biểu cảm phù hợp với nội dung câu chuyện.</w:t>
            </w:r>
          </w:p>
        </w:tc>
        <w:tc>
          <w:tcPr>
            <w:tcW w:w="2536" w:type="dxa"/>
          </w:tcPr>
          <w:p w14:paraId="5B380C00" w14:textId="77777777" w:rsidR="00B55853" w:rsidRPr="00B06B81" w:rsidRDefault="00B55853" w:rsidP="00B06B81">
            <w:pPr>
              <w:spacing w:line="276" w:lineRule="auto"/>
              <w:jc w:val="both"/>
              <w:rPr>
                <w:sz w:val="26"/>
                <w:szCs w:val="26"/>
                <w:lang w:val="vi-VN"/>
              </w:rPr>
            </w:pPr>
            <w:r w:rsidRPr="00B06B81">
              <w:rPr>
                <w:sz w:val="26"/>
                <w:szCs w:val="26"/>
                <w:lang w:val="vi-VN"/>
              </w:rPr>
              <w:t xml:space="preserve">  Điệu bộ rất tự tin, mắt nhìn vào người nghe; nét mặt sinh động.</w:t>
            </w:r>
          </w:p>
        </w:tc>
      </w:tr>
      <w:tr w:rsidR="004548FC" w:rsidRPr="00ED421E" w14:paraId="1405F70A" w14:textId="77777777" w:rsidTr="00E046EA">
        <w:trPr>
          <w:trHeight w:val="724"/>
        </w:trPr>
        <w:tc>
          <w:tcPr>
            <w:tcW w:w="2511" w:type="dxa"/>
          </w:tcPr>
          <w:p w14:paraId="4A33530E" w14:textId="77777777" w:rsidR="00B55853" w:rsidRPr="00B06B81" w:rsidRDefault="00B55853" w:rsidP="00B06B81">
            <w:pPr>
              <w:spacing w:line="276" w:lineRule="auto"/>
              <w:jc w:val="both"/>
              <w:rPr>
                <w:sz w:val="26"/>
                <w:szCs w:val="26"/>
                <w:lang w:val="vi-VN"/>
              </w:rPr>
            </w:pPr>
            <w:r w:rsidRPr="00B06B81">
              <w:rPr>
                <w:sz w:val="26"/>
                <w:szCs w:val="26"/>
                <w:lang w:val="vi-VN"/>
              </w:rPr>
              <w:t>5. Mở đầu và kết thúc hợp lí</w:t>
            </w:r>
          </w:p>
        </w:tc>
        <w:tc>
          <w:tcPr>
            <w:tcW w:w="2199" w:type="dxa"/>
          </w:tcPr>
          <w:p w14:paraId="2E0614AE" w14:textId="77777777" w:rsidR="00B55853" w:rsidRPr="00B06B81" w:rsidRDefault="00B55853" w:rsidP="00B06B81">
            <w:pPr>
              <w:spacing w:line="276" w:lineRule="auto"/>
              <w:jc w:val="both"/>
              <w:rPr>
                <w:sz w:val="26"/>
                <w:szCs w:val="26"/>
                <w:lang w:val="vi-VN"/>
              </w:rPr>
            </w:pPr>
            <w:r w:rsidRPr="00B06B81">
              <w:rPr>
                <w:sz w:val="26"/>
                <w:szCs w:val="26"/>
                <w:lang w:val="vi-VN"/>
              </w:rPr>
              <w:t>Không chào hỏi/ và không có lời kết thúc bài nói.</w:t>
            </w:r>
          </w:p>
        </w:tc>
        <w:tc>
          <w:tcPr>
            <w:tcW w:w="2109" w:type="dxa"/>
          </w:tcPr>
          <w:p w14:paraId="3A5433D3" w14:textId="77777777" w:rsidR="00B55853" w:rsidRPr="00B06B81" w:rsidRDefault="00B55853" w:rsidP="00B06B81">
            <w:pPr>
              <w:spacing w:line="276" w:lineRule="auto"/>
              <w:jc w:val="both"/>
              <w:rPr>
                <w:sz w:val="26"/>
                <w:szCs w:val="26"/>
                <w:lang w:val="vi-VN"/>
              </w:rPr>
            </w:pPr>
            <w:r w:rsidRPr="00B06B81">
              <w:rPr>
                <w:sz w:val="26"/>
                <w:szCs w:val="26"/>
                <w:lang w:val="vi-VN"/>
              </w:rPr>
              <w:t>Có chào hỏi/ và có lời kết thúc bài nói.</w:t>
            </w:r>
          </w:p>
        </w:tc>
        <w:tc>
          <w:tcPr>
            <w:tcW w:w="2536" w:type="dxa"/>
          </w:tcPr>
          <w:p w14:paraId="4B54EC9C" w14:textId="77777777" w:rsidR="00B55853" w:rsidRPr="00B06B81" w:rsidRDefault="00B55853" w:rsidP="00B06B81">
            <w:pPr>
              <w:spacing w:line="276" w:lineRule="auto"/>
              <w:jc w:val="both"/>
              <w:rPr>
                <w:sz w:val="26"/>
                <w:szCs w:val="26"/>
                <w:lang w:val="vi-VN"/>
              </w:rPr>
            </w:pPr>
            <w:r w:rsidRPr="00B06B81">
              <w:rPr>
                <w:sz w:val="26"/>
                <w:szCs w:val="26"/>
                <w:lang w:val="vi-VN"/>
              </w:rPr>
              <w:t>Chào hỏi/ và kết thúc bài nói một cách hấp dẫn.</w:t>
            </w:r>
          </w:p>
        </w:tc>
      </w:tr>
      <w:tr w:rsidR="004548FC" w:rsidRPr="00B06B81" w14:paraId="742BB5F6" w14:textId="77777777" w:rsidTr="00E046EA">
        <w:trPr>
          <w:trHeight w:val="171"/>
        </w:trPr>
        <w:tc>
          <w:tcPr>
            <w:tcW w:w="9355" w:type="dxa"/>
            <w:gridSpan w:val="4"/>
          </w:tcPr>
          <w:p w14:paraId="43E2F05B" w14:textId="77777777" w:rsidR="00B55853" w:rsidRPr="00B06B81" w:rsidRDefault="00B55853" w:rsidP="00B06B81">
            <w:pPr>
              <w:spacing w:line="276" w:lineRule="auto"/>
              <w:jc w:val="center"/>
              <w:rPr>
                <w:sz w:val="26"/>
                <w:szCs w:val="26"/>
                <w:lang w:val="vi-VN"/>
              </w:rPr>
            </w:pPr>
            <w:r w:rsidRPr="00B06B81">
              <w:rPr>
                <w:sz w:val="26"/>
                <w:szCs w:val="26"/>
                <w:lang w:val="vi-VN"/>
              </w:rPr>
              <w:t>TỔNG ĐIỂM: ………………../10 điểm</w:t>
            </w:r>
          </w:p>
        </w:tc>
      </w:tr>
    </w:tbl>
    <w:p w14:paraId="17B0A0D8" w14:textId="77777777" w:rsidR="00CC090B" w:rsidRPr="00B06B81" w:rsidRDefault="00CC090B" w:rsidP="00B06B81">
      <w:pPr>
        <w:spacing w:line="276" w:lineRule="auto"/>
        <w:rPr>
          <w:sz w:val="26"/>
          <w:szCs w:val="26"/>
          <w:lang w:eastAsia="vi-VN"/>
        </w:rPr>
      </w:pPr>
    </w:p>
    <w:p w14:paraId="6E172BF3" w14:textId="77777777" w:rsidR="00CC090B" w:rsidRPr="00B06B81" w:rsidRDefault="00CC090B" w:rsidP="00B06B81">
      <w:pPr>
        <w:spacing w:line="276" w:lineRule="auto"/>
        <w:rPr>
          <w:sz w:val="26"/>
          <w:szCs w:val="26"/>
          <w:lang w:eastAsia="vi-VN"/>
        </w:rPr>
      </w:pPr>
    </w:p>
    <w:p w14:paraId="09FDECF0" w14:textId="77777777" w:rsidR="00CC090B" w:rsidRPr="00B06B81" w:rsidRDefault="00CC090B" w:rsidP="00B06B81">
      <w:pPr>
        <w:spacing w:line="276" w:lineRule="auto"/>
        <w:rPr>
          <w:sz w:val="26"/>
          <w:szCs w:val="26"/>
          <w:lang w:eastAsia="vi-VN"/>
        </w:rPr>
      </w:pPr>
    </w:p>
    <w:p w14:paraId="6D7756C7" w14:textId="77777777" w:rsidR="00CC090B" w:rsidRPr="00B06B81" w:rsidRDefault="00CC090B" w:rsidP="00B06B81">
      <w:pPr>
        <w:spacing w:line="276" w:lineRule="auto"/>
        <w:rPr>
          <w:sz w:val="26"/>
          <w:szCs w:val="26"/>
          <w:lang w:eastAsia="vi-VN"/>
        </w:rPr>
      </w:pPr>
    </w:p>
    <w:p w14:paraId="0445341C" w14:textId="77777777" w:rsidR="007725E7" w:rsidRDefault="007725E7" w:rsidP="00C67642">
      <w:pPr>
        <w:ind w:right="864"/>
        <w:outlineLvl w:val="0"/>
        <w:rPr>
          <w:bCs/>
          <w:color w:val="000000"/>
          <w:sz w:val="26"/>
          <w:szCs w:val="26"/>
        </w:rPr>
      </w:pPr>
    </w:p>
    <w:p w14:paraId="2E06CDBD" w14:textId="77777777" w:rsidR="007725E7" w:rsidRDefault="007725E7" w:rsidP="00C67642">
      <w:pPr>
        <w:ind w:right="864"/>
        <w:outlineLvl w:val="0"/>
        <w:rPr>
          <w:bCs/>
          <w:color w:val="000000"/>
          <w:sz w:val="26"/>
          <w:szCs w:val="26"/>
        </w:rPr>
      </w:pPr>
    </w:p>
    <w:p w14:paraId="30B777E6" w14:textId="77777777" w:rsidR="007725E7" w:rsidRDefault="007725E7" w:rsidP="00C67642">
      <w:pPr>
        <w:ind w:right="864"/>
        <w:outlineLvl w:val="0"/>
        <w:rPr>
          <w:bCs/>
          <w:color w:val="000000"/>
          <w:sz w:val="26"/>
          <w:szCs w:val="26"/>
        </w:rPr>
      </w:pPr>
    </w:p>
    <w:p w14:paraId="7AC72C8E" w14:textId="77777777" w:rsidR="007725E7" w:rsidRDefault="007725E7" w:rsidP="00C67642">
      <w:pPr>
        <w:ind w:right="864"/>
        <w:outlineLvl w:val="0"/>
        <w:rPr>
          <w:bCs/>
          <w:color w:val="000000"/>
          <w:sz w:val="26"/>
          <w:szCs w:val="26"/>
        </w:rPr>
      </w:pPr>
    </w:p>
    <w:p w14:paraId="4F9C9572" w14:textId="77777777" w:rsidR="007725E7" w:rsidRDefault="007725E7" w:rsidP="00C67642">
      <w:pPr>
        <w:ind w:right="864"/>
        <w:outlineLvl w:val="0"/>
        <w:rPr>
          <w:bCs/>
          <w:color w:val="000000"/>
          <w:sz w:val="26"/>
          <w:szCs w:val="26"/>
        </w:rPr>
      </w:pPr>
    </w:p>
    <w:p w14:paraId="2C628ACC" w14:textId="77777777" w:rsidR="007725E7" w:rsidRDefault="007725E7" w:rsidP="00C67642">
      <w:pPr>
        <w:ind w:right="864"/>
        <w:outlineLvl w:val="0"/>
        <w:rPr>
          <w:bCs/>
          <w:color w:val="000000"/>
          <w:sz w:val="26"/>
          <w:szCs w:val="26"/>
        </w:rPr>
      </w:pPr>
    </w:p>
    <w:p w14:paraId="2AE743FB" w14:textId="0F721C21" w:rsidR="00C67642" w:rsidRPr="00C67642" w:rsidRDefault="007725E7" w:rsidP="00C67642">
      <w:pPr>
        <w:ind w:right="864"/>
        <w:outlineLvl w:val="0"/>
        <w:rPr>
          <w:bCs/>
          <w:color w:val="000000"/>
          <w:sz w:val="26"/>
          <w:szCs w:val="26"/>
        </w:rPr>
      </w:pPr>
      <w:r>
        <w:rPr>
          <w:bCs/>
          <w:color w:val="000000"/>
          <w:sz w:val="26"/>
          <w:szCs w:val="26"/>
        </w:rPr>
        <w:lastRenderedPageBreak/>
        <w:t>N</w:t>
      </w:r>
      <w:r w:rsidR="00C67642" w:rsidRPr="00C67642">
        <w:rPr>
          <w:bCs/>
          <w:color w:val="000000"/>
          <w:sz w:val="26"/>
          <w:szCs w:val="26"/>
        </w:rPr>
        <w:t>gày soạn:</w:t>
      </w:r>
      <w:r w:rsidR="00C67642" w:rsidRPr="00C67642">
        <w:rPr>
          <w:bCs/>
          <w:color w:val="000000"/>
          <w:sz w:val="26"/>
          <w:szCs w:val="26"/>
          <w:lang w:val="vi-VN"/>
        </w:rPr>
        <w:t xml:space="preserve"> </w:t>
      </w:r>
      <w:r w:rsidR="000B0F7D">
        <w:rPr>
          <w:bCs/>
          <w:color w:val="000000"/>
          <w:sz w:val="26"/>
          <w:szCs w:val="26"/>
        </w:rPr>
        <w:t>2</w:t>
      </w:r>
      <w:r w:rsidR="00C67642" w:rsidRPr="00C67642">
        <w:rPr>
          <w:bCs/>
          <w:color w:val="000000"/>
          <w:sz w:val="26"/>
          <w:szCs w:val="26"/>
        </w:rPr>
        <w:t>/0</w:t>
      </w:r>
      <w:r w:rsidR="000B0F7D">
        <w:rPr>
          <w:bCs/>
          <w:color w:val="000000"/>
          <w:sz w:val="26"/>
          <w:szCs w:val="26"/>
        </w:rPr>
        <w:t>2</w:t>
      </w:r>
      <w:r w:rsidR="00C67642" w:rsidRPr="00C67642">
        <w:rPr>
          <w:bCs/>
          <w:color w:val="000000"/>
          <w:sz w:val="26"/>
          <w:szCs w:val="26"/>
        </w:rPr>
        <w:t xml:space="preserve">/            </w:t>
      </w:r>
    </w:p>
    <w:p w14:paraId="0527D03D" w14:textId="1069940B" w:rsidR="00C67642" w:rsidRPr="00C67642" w:rsidRDefault="00C67642" w:rsidP="00C67642">
      <w:pPr>
        <w:ind w:right="864"/>
        <w:outlineLvl w:val="0"/>
        <w:rPr>
          <w:bCs/>
          <w:color w:val="000000"/>
          <w:sz w:val="26"/>
          <w:szCs w:val="26"/>
        </w:rPr>
      </w:pPr>
      <w:r w:rsidRPr="00C67642">
        <w:rPr>
          <w:bCs/>
          <w:color w:val="000000"/>
          <w:sz w:val="26"/>
          <w:szCs w:val="26"/>
        </w:rPr>
        <w:t>Ngày dạy:</w:t>
      </w:r>
      <w:r w:rsidRPr="00C67642">
        <w:rPr>
          <w:bCs/>
          <w:color w:val="000000"/>
          <w:sz w:val="26"/>
          <w:szCs w:val="26"/>
          <w:lang w:val="vi-VN"/>
        </w:rPr>
        <w:t xml:space="preserve"> </w:t>
      </w:r>
      <w:r w:rsidR="000B0F7D">
        <w:rPr>
          <w:bCs/>
          <w:color w:val="000000"/>
          <w:sz w:val="26"/>
          <w:szCs w:val="26"/>
          <w:lang w:val="vi-VN"/>
        </w:rPr>
        <w:t>5</w:t>
      </w:r>
      <w:r w:rsidRPr="00C67642">
        <w:rPr>
          <w:bCs/>
          <w:color w:val="000000"/>
          <w:sz w:val="26"/>
          <w:szCs w:val="26"/>
        </w:rPr>
        <w:t>/0</w:t>
      </w:r>
      <w:r w:rsidR="000B0F7D">
        <w:rPr>
          <w:bCs/>
          <w:color w:val="000000"/>
          <w:sz w:val="26"/>
          <w:szCs w:val="26"/>
        </w:rPr>
        <w:t>2</w:t>
      </w:r>
      <w:r w:rsidRPr="00C67642">
        <w:rPr>
          <w:bCs/>
          <w:color w:val="000000"/>
          <w:sz w:val="26"/>
          <w:szCs w:val="26"/>
        </w:rPr>
        <w:t>/</w:t>
      </w:r>
    </w:p>
    <w:p w14:paraId="636C5A09" w14:textId="77777777" w:rsidR="00C67642" w:rsidRPr="009268CE" w:rsidRDefault="00C67642" w:rsidP="00C67642">
      <w:pPr>
        <w:ind w:left="720" w:right="864"/>
        <w:outlineLvl w:val="0"/>
        <w:rPr>
          <w:b/>
          <w:i/>
          <w:iCs/>
          <w:color w:val="000000"/>
          <w:sz w:val="26"/>
          <w:szCs w:val="26"/>
        </w:rPr>
      </w:pPr>
    </w:p>
    <w:p w14:paraId="4EC6F15C" w14:textId="70825058" w:rsidR="00C67642" w:rsidRPr="009268CE" w:rsidRDefault="00C67642" w:rsidP="00C67642">
      <w:pPr>
        <w:ind w:right="864"/>
        <w:jc w:val="center"/>
        <w:outlineLvl w:val="0"/>
        <w:rPr>
          <w:b/>
          <w:bCs/>
          <w:sz w:val="28"/>
          <w:szCs w:val="28"/>
        </w:rPr>
      </w:pPr>
      <w:r w:rsidRPr="009268CE">
        <w:rPr>
          <w:b/>
          <w:bCs/>
          <w:sz w:val="28"/>
          <w:szCs w:val="28"/>
        </w:rPr>
        <w:t>TIẾT 8</w:t>
      </w:r>
      <w:r>
        <w:rPr>
          <w:b/>
          <w:bCs/>
          <w:sz w:val="28"/>
          <w:szCs w:val="28"/>
        </w:rPr>
        <w:t>5</w:t>
      </w:r>
      <w:r w:rsidRPr="009268CE">
        <w:rPr>
          <w:b/>
          <w:bCs/>
          <w:sz w:val="28"/>
          <w:szCs w:val="28"/>
        </w:rPr>
        <w:t>: TRẢ BÀI</w:t>
      </w:r>
    </w:p>
    <w:p w14:paraId="41262FBD" w14:textId="77777777" w:rsidR="00C67642" w:rsidRPr="009268CE" w:rsidRDefault="00C67642" w:rsidP="00C67642">
      <w:pPr>
        <w:ind w:right="864"/>
        <w:jc w:val="center"/>
        <w:outlineLvl w:val="0"/>
        <w:rPr>
          <w:b/>
          <w:bCs/>
          <w:sz w:val="28"/>
          <w:szCs w:val="28"/>
        </w:rPr>
      </w:pPr>
      <w:r w:rsidRPr="009268CE">
        <w:rPr>
          <w:b/>
          <w:bCs/>
          <w:sz w:val="28"/>
          <w:szCs w:val="28"/>
          <w:lang w:val="vi-VN"/>
        </w:rPr>
        <w:t>VIẾT BÀI VĂN THUYẾT MINH THUẬT LẠI MỘT SỰ KI</w:t>
      </w:r>
      <w:r w:rsidRPr="009268CE">
        <w:rPr>
          <w:b/>
          <w:bCs/>
          <w:sz w:val="28"/>
          <w:szCs w:val="28"/>
        </w:rPr>
        <w:t>Ệ</w:t>
      </w:r>
      <w:r w:rsidRPr="009268CE">
        <w:rPr>
          <w:b/>
          <w:bCs/>
          <w:sz w:val="28"/>
          <w:szCs w:val="28"/>
          <w:lang w:val="vi-VN"/>
        </w:rPr>
        <w:t>N</w:t>
      </w:r>
    </w:p>
    <w:p w14:paraId="71022CEA" w14:textId="77777777" w:rsidR="00C67642" w:rsidRPr="009268CE" w:rsidRDefault="00C67642" w:rsidP="00C67642">
      <w:pPr>
        <w:ind w:right="864"/>
        <w:outlineLvl w:val="0"/>
        <w:rPr>
          <w:b/>
          <w:bCs/>
          <w:color w:val="000000"/>
          <w:sz w:val="28"/>
          <w:szCs w:val="28"/>
        </w:rPr>
      </w:pPr>
    </w:p>
    <w:p w14:paraId="7B82033E" w14:textId="77777777" w:rsidR="00C67642" w:rsidRPr="009268CE" w:rsidRDefault="00C67642" w:rsidP="00C67642">
      <w:pPr>
        <w:ind w:right="864"/>
        <w:outlineLvl w:val="0"/>
        <w:rPr>
          <w:b/>
          <w:bCs/>
          <w:color w:val="000000"/>
          <w:sz w:val="26"/>
          <w:szCs w:val="26"/>
        </w:rPr>
      </w:pPr>
      <w:r w:rsidRPr="009268CE">
        <w:rPr>
          <w:b/>
          <w:bCs/>
          <w:color w:val="000000"/>
          <w:sz w:val="26"/>
          <w:szCs w:val="26"/>
        </w:rPr>
        <w:t>I. MỤC TIÊU</w:t>
      </w:r>
    </w:p>
    <w:p w14:paraId="45C353A4" w14:textId="77777777" w:rsidR="00C67642" w:rsidRPr="009268CE" w:rsidRDefault="00C67642" w:rsidP="00C67642">
      <w:pPr>
        <w:rPr>
          <w:b/>
          <w:bCs/>
          <w:color w:val="000000"/>
          <w:sz w:val="26"/>
          <w:szCs w:val="26"/>
        </w:rPr>
      </w:pPr>
      <w:r w:rsidRPr="009268CE">
        <w:rPr>
          <w:b/>
          <w:bCs/>
          <w:color w:val="000000"/>
          <w:sz w:val="26"/>
          <w:szCs w:val="26"/>
        </w:rPr>
        <w:t>1. Kiến thức:</w:t>
      </w:r>
    </w:p>
    <w:p w14:paraId="716C86A1" w14:textId="77777777" w:rsidR="00C67642" w:rsidRPr="009268CE" w:rsidRDefault="00C67642" w:rsidP="00C67642">
      <w:pPr>
        <w:numPr>
          <w:ilvl w:val="0"/>
          <w:numId w:val="39"/>
        </w:numPr>
        <w:jc w:val="both"/>
        <w:rPr>
          <w:color w:val="000000"/>
          <w:sz w:val="26"/>
          <w:szCs w:val="26"/>
        </w:rPr>
      </w:pPr>
      <w:r w:rsidRPr="009268CE">
        <w:rPr>
          <w:color w:val="000000"/>
          <w:sz w:val="26"/>
          <w:szCs w:val="26"/>
        </w:rPr>
        <w:t>Nhận biết được chức năng của kiểu văn bản thuyết minh thuật lại một sự kiện trong đời sống cũng như đặc điểm cơ bản của nó.</w:t>
      </w:r>
    </w:p>
    <w:p w14:paraId="6B75B656" w14:textId="77777777" w:rsidR="00C67642" w:rsidRPr="009268CE" w:rsidRDefault="00C67642" w:rsidP="00C67642">
      <w:pPr>
        <w:numPr>
          <w:ilvl w:val="0"/>
          <w:numId w:val="39"/>
        </w:numPr>
        <w:jc w:val="both"/>
        <w:rPr>
          <w:color w:val="000000"/>
          <w:sz w:val="26"/>
          <w:szCs w:val="26"/>
        </w:rPr>
      </w:pPr>
      <w:r w:rsidRPr="009268CE">
        <w:rPr>
          <w:color w:val="000000"/>
          <w:sz w:val="26"/>
          <w:szCs w:val="26"/>
        </w:rPr>
        <w:t xml:space="preserve">Viết được bài văn thuyết minh thuật lại một sự kiện </w:t>
      </w:r>
      <w:proofErr w:type="gramStart"/>
      <w:r w:rsidRPr="009268CE">
        <w:rPr>
          <w:color w:val="000000"/>
          <w:sz w:val="26"/>
          <w:szCs w:val="26"/>
        </w:rPr>
        <w:t>( một</w:t>
      </w:r>
      <w:proofErr w:type="gramEnd"/>
      <w:r w:rsidRPr="009268CE">
        <w:rPr>
          <w:color w:val="000000"/>
          <w:sz w:val="26"/>
          <w:szCs w:val="26"/>
        </w:rPr>
        <w:t xml:space="preserve"> sinh hoạt văn hoá) đã từng tham gia, từng chứng kiến,… theo ngôi thứ nhất( số ít hoặc số nhiều) với  đề tài mở.</w:t>
      </w:r>
    </w:p>
    <w:p w14:paraId="1DE0F828" w14:textId="77777777" w:rsidR="00C67642" w:rsidRPr="009268CE" w:rsidRDefault="00C67642" w:rsidP="00C67642">
      <w:pPr>
        <w:jc w:val="both"/>
        <w:rPr>
          <w:b/>
          <w:color w:val="000000"/>
          <w:sz w:val="26"/>
          <w:szCs w:val="26"/>
          <w:lang w:val="da-DK"/>
        </w:rPr>
      </w:pPr>
      <w:r w:rsidRPr="009268CE">
        <w:rPr>
          <w:b/>
          <w:color w:val="000000"/>
          <w:sz w:val="26"/>
          <w:szCs w:val="26"/>
          <w:lang w:val="es-MX"/>
        </w:rPr>
        <w:t xml:space="preserve"> 2. Năng lực</w:t>
      </w:r>
    </w:p>
    <w:p w14:paraId="5A9CD432" w14:textId="77777777" w:rsidR="00C67642" w:rsidRPr="009268CE" w:rsidRDefault="00C67642" w:rsidP="00C67642">
      <w:pPr>
        <w:rPr>
          <w:i/>
          <w:color w:val="000000"/>
          <w:sz w:val="26"/>
          <w:szCs w:val="26"/>
          <w:lang w:val="da-DK"/>
        </w:rPr>
      </w:pPr>
      <w:r w:rsidRPr="009268CE">
        <w:rPr>
          <w:i/>
          <w:color w:val="000000"/>
          <w:sz w:val="26"/>
          <w:szCs w:val="26"/>
          <w:lang w:val="da-DK"/>
        </w:rPr>
        <w:t>a.Năng lực chung:</w:t>
      </w:r>
    </w:p>
    <w:p w14:paraId="4D856ECF" w14:textId="77777777" w:rsidR="00C67642" w:rsidRPr="009268CE" w:rsidRDefault="00C67642" w:rsidP="00C67642">
      <w:pPr>
        <w:jc w:val="both"/>
        <w:rPr>
          <w:color w:val="000000"/>
          <w:sz w:val="26"/>
          <w:szCs w:val="26"/>
          <w:lang w:val="da-DK"/>
        </w:rPr>
      </w:pPr>
      <w:r w:rsidRPr="009268CE">
        <w:rPr>
          <w:b/>
          <w:i/>
          <w:color w:val="000000"/>
          <w:sz w:val="26"/>
          <w:szCs w:val="26"/>
          <w:lang w:val="da-DK"/>
        </w:rPr>
        <w:t xml:space="preserve">- </w:t>
      </w:r>
      <w:r w:rsidRPr="009268CE">
        <w:rPr>
          <w:color w:val="000000"/>
          <w:sz w:val="26"/>
          <w:szCs w:val="26"/>
          <w:lang w:val="da-DK"/>
        </w:rPr>
        <w:t>Năng lực tự chủ và tự học: Tìm kiếm thông tin, đọc sách giáo khoa, quan sát tranh ảnh để tìm hiểu về văn bản thuyết minh về một sự kiện.</w:t>
      </w:r>
    </w:p>
    <w:p w14:paraId="12F8E394" w14:textId="77777777" w:rsidR="00C67642" w:rsidRPr="009268CE" w:rsidRDefault="00C67642" w:rsidP="00C67642">
      <w:pPr>
        <w:jc w:val="both"/>
        <w:rPr>
          <w:color w:val="000000"/>
          <w:sz w:val="26"/>
          <w:szCs w:val="26"/>
          <w:lang w:val="da-DK"/>
        </w:rPr>
      </w:pPr>
      <w:r w:rsidRPr="009268CE">
        <w:rPr>
          <w:color w:val="000000"/>
          <w:sz w:val="26"/>
          <w:szCs w:val="26"/>
          <w:lang w:val="da-DK"/>
        </w:rPr>
        <w:t>- Năng lực giao tiếp và hợp tác: Thảo luận nhóm để thực hiện phiếu học tập, hợp tác giải quyết vấn đề để để tìm hiểu về văn bản thuyết minh về một sự kiện.</w:t>
      </w:r>
    </w:p>
    <w:p w14:paraId="713F5936" w14:textId="77777777" w:rsidR="00C67642" w:rsidRPr="009268CE" w:rsidRDefault="00C67642" w:rsidP="00C67642">
      <w:pPr>
        <w:keepNext/>
        <w:ind w:firstLine="268"/>
        <w:jc w:val="both"/>
        <w:rPr>
          <w:color w:val="000000"/>
          <w:sz w:val="26"/>
          <w:szCs w:val="26"/>
          <w:lang w:val="da-DK"/>
        </w:rPr>
      </w:pPr>
      <w:r w:rsidRPr="009268CE">
        <w:rPr>
          <w:color w:val="000000"/>
          <w:sz w:val="26"/>
          <w:szCs w:val="26"/>
          <w:lang w:val="da-DK"/>
        </w:rPr>
        <w:t>- Năng lực giải quyết vấn đề và sáng tạo: Năng lực trình bày và trao đổi thông tin trước lớp.</w:t>
      </w:r>
    </w:p>
    <w:p w14:paraId="264E7284" w14:textId="77777777" w:rsidR="00C67642" w:rsidRPr="009268CE" w:rsidRDefault="00C67642" w:rsidP="00C67642">
      <w:pPr>
        <w:jc w:val="both"/>
        <w:rPr>
          <w:color w:val="000000"/>
          <w:sz w:val="26"/>
          <w:szCs w:val="26"/>
          <w:lang w:val="da-DK"/>
        </w:rPr>
      </w:pPr>
      <w:r w:rsidRPr="009268CE">
        <w:rPr>
          <w:b/>
          <w:i/>
          <w:color w:val="000000"/>
          <w:sz w:val="26"/>
          <w:szCs w:val="26"/>
          <w:lang w:val="da-DK"/>
        </w:rPr>
        <w:t>b.</w:t>
      </w:r>
      <w:r w:rsidRPr="009268CE">
        <w:rPr>
          <w:i/>
          <w:color w:val="000000"/>
          <w:sz w:val="26"/>
          <w:szCs w:val="26"/>
          <w:lang w:val="da-DK"/>
        </w:rPr>
        <w:t xml:space="preserve"> Năng lực đặc thù: </w:t>
      </w:r>
      <w:r w:rsidRPr="009268CE">
        <w:rPr>
          <w:color w:val="000000"/>
          <w:sz w:val="26"/>
          <w:szCs w:val="26"/>
          <w:lang w:val="da-DK"/>
        </w:rPr>
        <w:t>Biết thuyết minh về một sự kiện.</w:t>
      </w:r>
    </w:p>
    <w:p w14:paraId="2A8BFC35" w14:textId="77777777" w:rsidR="00C67642" w:rsidRPr="00397647" w:rsidRDefault="00C67642" w:rsidP="00C67642">
      <w:pPr>
        <w:jc w:val="both"/>
        <w:rPr>
          <w:sz w:val="26"/>
          <w:szCs w:val="26"/>
          <w:lang w:val="da-DK"/>
        </w:rPr>
      </w:pPr>
      <w:r w:rsidRPr="00397647">
        <w:rPr>
          <w:color w:val="000000"/>
          <w:sz w:val="26"/>
          <w:szCs w:val="26"/>
          <w:lang w:val="da-DK"/>
        </w:rPr>
        <w:t xml:space="preserve"> </w:t>
      </w:r>
      <w:r w:rsidRPr="009268CE">
        <w:rPr>
          <w:b/>
          <w:color w:val="000000"/>
          <w:sz w:val="26"/>
          <w:szCs w:val="26"/>
          <w:lang w:val="da-DK"/>
        </w:rPr>
        <w:t>3. Phẩm chất:</w:t>
      </w:r>
    </w:p>
    <w:p w14:paraId="57575751" w14:textId="77777777" w:rsidR="00C67642" w:rsidRPr="009268CE" w:rsidRDefault="00C67642" w:rsidP="00C67642">
      <w:pPr>
        <w:jc w:val="both"/>
        <w:rPr>
          <w:color w:val="0000CC"/>
          <w:sz w:val="26"/>
          <w:szCs w:val="26"/>
          <w:lang w:val="da-DK"/>
        </w:rPr>
      </w:pPr>
      <w:r w:rsidRPr="009268CE">
        <w:rPr>
          <w:color w:val="000000"/>
          <w:sz w:val="26"/>
          <w:szCs w:val="26"/>
          <w:lang w:val="da-DK"/>
        </w:rPr>
        <w:t xml:space="preserve">- </w:t>
      </w:r>
      <w:r w:rsidRPr="009268CE">
        <w:rPr>
          <w:i/>
          <w:color w:val="000000"/>
          <w:sz w:val="26"/>
          <w:szCs w:val="26"/>
          <w:lang w:val="da-DK"/>
        </w:rPr>
        <w:t xml:space="preserve">Nhân ái: </w:t>
      </w:r>
      <w:r w:rsidRPr="00397647">
        <w:rPr>
          <w:rFonts w:eastAsia="MS Mincho"/>
          <w:color w:val="000000"/>
          <w:sz w:val="26"/>
          <w:szCs w:val="26"/>
          <w:lang w:val="da-DK" w:eastAsia="ja-JP"/>
        </w:rPr>
        <w:t xml:space="preserve">  </w:t>
      </w:r>
      <w:r w:rsidRPr="009268CE">
        <w:rPr>
          <w:sz w:val="26"/>
          <w:szCs w:val="26"/>
          <w:lang w:val="da-DK"/>
        </w:rPr>
        <w:t>HS biết tôn trọng, yêu thương, sống chan hòa với mọi người xung quanh, trân trọng cuộc sống đang có</w:t>
      </w:r>
    </w:p>
    <w:p w14:paraId="4CBDA501" w14:textId="77777777" w:rsidR="00C67642" w:rsidRPr="009268CE" w:rsidRDefault="00C67642" w:rsidP="00C67642">
      <w:pPr>
        <w:jc w:val="both"/>
        <w:rPr>
          <w:sz w:val="26"/>
          <w:szCs w:val="26"/>
          <w:lang w:val="vi-VN"/>
        </w:rPr>
      </w:pPr>
      <w:r w:rsidRPr="009268CE">
        <w:rPr>
          <w:i/>
          <w:color w:val="000000"/>
          <w:sz w:val="26"/>
          <w:szCs w:val="26"/>
          <w:lang w:val="da-DK"/>
        </w:rPr>
        <w:t xml:space="preserve">- Trách nhiệm: </w:t>
      </w:r>
      <w:r w:rsidRPr="00397647">
        <w:rPr>
          <w:rFonts w:eastAsia="MS Mincho"/>
          <w:color w:val="000000"/>
          <w:sz w:val="26"/>
          <w:szCs w:val="26"/>
          <w:lang w:val="da-DK" w:eastAsia="ja-JP"/>
        </w:rPr>
        <w:t xml:space="preserve"> </w:t>
      </w:r>
      <w:r w:rsidRPr="009268CE">
        <w:rPr>
          <w:sz w:val="26"/>
          <w:szCs w:val="26"/>
          <w:lang w:val="vi-VN"/>
        </w:rPr>
        <w:t>Yêu mến và ngợi ca cái tốt, lên án cái xấu.</w:t>
      </w:r>
    </w:p>
    <w:p w14:paraId="226FE464" w14:textId="77777777" w:rsidR="00C67642" w:rsidRPr="009268CE" w:rsidRDefault="00C67642" w:rsidP="00C67642">
      <w:pPr>
        <w:jc w:val="both"/>
        <w:rPr>
          <w:sz w:val="26"/>
          <w:szCs w:val="26"/>
          <w:lang w:val="vi-VN"/>
        </w:rPr>
      </w:pPr>
      <w:r w:rsidRPr="009268CE">
        <w:rPr>
          <w:b/>
          <w:bCs/>
          <w:color w:val="000000"/>
          <w:sz w:val="26"/>
          <w:szCs w:val="26"/>
          <w:lang w:val="vi-VN"/>
        </w:rPr>
        <w:t>II.</w:t>
      </w:r>
      <w:r w:rsidRPr="00397647">
        <w:rPr>
          <w:b/>
          <w:bCs/>
          <w:color w:val="000000"/>
          <w:sz w:val="26"/>
          <w:szCs w:val="26"/>
          <w:lang w:val="vi-VN"/>
        </w:rPr>
        <w:t xml:space="preserve"> THIẾT BỊ DẠY HỌC VÀ HỌC LIỆU</w:t>
      </w:r>
    </w:p>
    <w:p w14:paraId="39999FAE" w14:textId="77777777" w:rsidR="00C67642" w:rsidRPr="009268CE" w:rsidRDefault="00C67642" w:rsidP="00C67642">
      <w:pPr>
        <w:ind w:firstLine="720"/>
        <w:jc w:val="both"/>
        <w:rPr>
          <w:color w:val="000000"/>
          <w:sz w:val="26"/>
          <w:szCs w:val="26"/>
          <w:lang w:val="vi-VN"/>
        </w:rPr>
      </w:pPr>
      <w:r w:rsidRPr="009268CE">
        <w:rPr>
          <w:color w:val="000000"/>
          <w:sz w:val="26"/>
          <w:szCs w:val="26"/>
          <w:lang w:val="vi-VN"/>
        </w:rPr>
        <w:t xml:space="preserve">- Học liệu: Ngữ liệu/Sách giáo khoa, phiếu </w:t>
      </w:r>
      <w:r w:rsidRPr="00397647">
        <w:rPr>
          <w:color w:val="000000"/>
          <w:sz w:val="26"/>
          <w:szCs w:val="26"/>
          <w:lang w:val="vi-VN"/>
        </w:rPr>
        <w:t>học tập</w:t>
      </w:r>
      <w:r w:rsidRPr="009268CE">
        <w:rPr>
          <w:color w:val="000000"/>
          <w:sz w:val="26"/>
          <w:szCs w:val="26"/>
          <w:lang w:val="vi-VN"/>
        </w:rPr>
        <w:t>.</w:t>
      </w:r>
    </w:p>
    <w:p w14:paraId="558F9766" w14:textId="77777777" w:rsidR="00C67642" w:rsidRPr="009268CE" w:rsidRDefault="00C67642" w:rsidP="00C67642">
      <w:pPr>
        <w:ind w:firstLine="720"/>
        <w:jc w:val="both"/>
        <w:rPr>
          <w:color w:val="000000"/>
          <w:sz w:val="26"/>
          <w:szCs w:val="26"/>
          <w:lang w:val="vi-VN"/>
        </w:rPr>
      </w:pPr>
      <w:r w:rsidRPr="009268CE">
        <w:rPr>
          <w:color w:val="000000"/>
          <w:sz w:val="26"/>
          <w:szCs w:val="26"/>
          <w:lang w:val="vi-VN"/>
        </w:rPr>
        <w:t>- Thiết bị: Máy tính, máy chiếu.</w:t>
      </w:r>
    </w:p>
    <w:p w14:paraId="00AFFEF2" w14:textId="77777777" w:rsidR="00C67642" w:rsidRPr="009268CE" w:rsidRDefault="00C67642" w:rsidP="00C67642">
      <w:pPr>
        <w:jc w:val="both"/>
        <w:rPr>
          <w:b/>
          <w:bCs/>
          <w:color w:val="000000"/>
          <w:sz w:val="26"/>
          <w:szCs w:val="26"/>
          <w:lang w:val="vi-VN"/>
        </w:rPr>
      </w:pPr>
      <w:r w:rsidRPr="009268CE">
        <w:rPr>
          <w:b/>
          <w:bCs/>
          <w:color w:val="000000"/>
          <w:sz w:val="26"/>
          <w:szCs w:val="26"/>
          <w:lang w:val="vi-VN"/>
        </w:rPr>
        <w:t>III. Tiến trình dạy học.</w:t>
      </w:r>
    </w:p>
    <w:p w14:paraId="7AD44A0D" w14:textId="77777777" w:rsidR="00C67642" w:rsidRPr="00397647" w:rsidRDefault="00C67642" w:rsidP="00C67642">
      <w:pPr>
        <w:jc w:val="both"/>
        <w:rPr>
          <w:i/>
          <w:iCs/>
          <w:color w:val="000000"/>
          <w:sz w:val="26"/>
          <w:szCs w:val="26"/>
          <w:lang w:val="vi-VN"/>
        </w:rPr>
      </w:pPr>
      <w:r w:rsidRPr="009268CE">
        <w:rPr>
          <w:b/>
          <w:bCs/>
          <w:color w:val="000000"/>
          <w:sz w:val="26"/>
          <w:szCs w:val="26"/>
          <w:lang w:val="vi-VN"/>
        </w:rPr>
        <w:t xml:space="preserve">1. Hoạt động 1: </w:t>
      </w:r>
      <w:r w:rsidRPr="00397647">
        <w:rPr>
          <w:b/>
          <w:bCs/>
          <w:color w:val="000000"/>
          <w:sz w:val="26"/>
          <w:szCs w:val="26"/>
          <w:lang w:val="vi-VN"/>
        </w:rPr>
        <w:t>Mở đầu</w:t>
      </w:r>
    </w:p>
    <w:p w14:paraId="3D29C125" w14:textId="77777777" w:rsidR="00C67642" w:rsidRPr="009268CE" w:rsidRDefault="00C67642" w:rsidP="00C67642">
      <w:pPr>
        <w:jc w:val="both"/>
        <w:rPr>
          <w:color w:val="000000"/>
          <w:sz w:val="26"/>
          <w:szCs w:val="26"/>
          <w:lang w:val="pt-BR"/>
        </w:rPr>
      </w:pPr>
      <w:r w:rsidRPr="009268CE">
        <w:rPr>
          <w:color w:val="000000"/>
          <w:sz w:val="26"/>
          <w:szCs w:val="26"/>
          <w:lang w:val="vi-VN"/>
        </w:rPr>
        <w:t xml:space="preserve">a) Mục tiêu: </w:t>
      </w:r>
      <w:r w:rsidRPr="009268CE">
        <w:rPr>
          <w:color w:val="000000"/>
          <w:sz w:val="26"/>
          <w:szCs w:val="26"/>
          <w:lang w:val="pt-BR"/>
        </w:rPr>
        <w:t>Tạo tâm thế và định hướng chú ý cho học sinh; tạo vấn đề vào chủ đề</w:t>
      </w:r>
    </w:p>
    <w:p w14:paraId="05E38787" w14:textId="77777777" w:rsidR="00C67642" w:rsidRPr="00397647" w:rsidRDefault="00C67642" w:rsidP="00C67642">
      <w:pPr>
        <w:jc w:val="both"/>
        <w:rPr>
          <w:color w:val="000000"/>
          <w:sz w:val="26"/>
          <w:szCs w:val="26"/>
          <w:lang w:val="pt-BR"/>
        </w:rPr>
      </w:pPr>
      <w:r w:rsidRPr="009268CE">
        <w:rPr>
          <w:color w:val="000000"/>
          <w:sz w:val="26"/>
          <w:szCs w:val="26"/>
          <w:lang w:val="vi-VN"/>
        </w:rPr>
        <w:t>b) Nội dung</w:t>
      </w:r>
      <w:r w:rsidRPr="00397647">
        <w:rPr>
          <w:color w:val="000000"/>
          <w:sz w:val="26"/>
          <w:szCs w:val="26"/>
          <w:lang w:val="pt-BR"/>
        </w:rPr>
        <w:t xml:space="preserve"> hoạt động: HS xem video và </w:t>
      </w:r>
      <w:r w:rsidRPr="009268CE">
        <w:rPr>
          <w:color w:val="000000"/>
          <w:sz w:val="26"/>
          <w:szCs w:val="26"/>
          <w:lang w:val="pt-BR"/>
        </w:rPr>
        <w:t>trả lời câu hỏi.</w:t>
      </w:r>
    </w:p>
    <w:p w14:paraId="04D30CC7" w14:textId="77777777" w:rsidR="00C67642" w:rsidRPr="00397647" w:rsidRDefault="00C67642" w:rsidP="00C67642">
      <w:pPr>
        <w:jc w:val="both"/>
        <w:rPr>
          <w:i/>
          <w:iCs/>
          <w:color w:val="000000"/>
          <w:sz w:val="26"/>
          <w:szCs w:val="26"/>
          <w:lang w:val="pt-BR"/>
        </w:rPr>
      </w:pPr>
      <w:r w:rsidRPr="009268CE">
        <w:rPr>
          <w:color w:val="000000"/>
          <w:sz w:val="26"/>
          <w:szCs w:val="26"/>
          <w:lang w:val="vi-VN"/>
        </w:rPr>
        <w:t>c) Sản phẩm</w:t>
      </w:r>
      <w:r w:rsidRPr="00397647">
        <w:rPr>
          <w:color w:val="000000"/>
          <w:sz w:val="26"/>
          <w:szCs w:val="26"/>
          <w:lang w:val="pt-BR"/>
        </w:rPr>
        <w:t xml:space="preserve"> học tập: </w:t>
      </w:r>
      <w:r w:rsidRPr="00397647">
        <w:rPr>
          <w:iCs/>
          <w:color w:val="000000"/>
          <w:sz w:val="26"/>
          <w:szCs w:val="26"/>
          <w:lang w:val="pt-BR"/>
        </w:rPr>
        <w:t xml:space="preserve"> Câu trả lời/chia sẻ của HS bằng ngôn ngữ </w:t>
      </w:r>
    </w:p>
    <w:p w14:paraId="2F9DF3C1" w14:textId="77777777" w:rsidR="00C67642" w:rsidRPr="00397647" w:rsidRDefault="00C67642" w:rsidP="00C67642">
      <w:pPr>
        <w:tabs>
          <w:tab w:val="left" w:pos="2723"/>
        </w:tabs>
        <w:jc w:val="both"/>
        <w:rPr>
          <w:color w:val="000000"/>
          <w:sz w:val="26"/>
          <w:szCs w:val="26"/>
          <w:lang w:val="pt-BR"/>
        </w:rPr>
      </w:pPr>
      <w:r w:rsidRPr="009268CE">
        <w:rPr>
          <w:color w:val="000000"/>
          <w:sz w:val="26"/>
          <w:szCs w:val="26"/>
          <w:lang w:val="vi-VN"/>
        </w:rPr>
        <w:t xml:space="preserve">d) </w:t>
      </w:r>
      <w:r w:rsidRPr="00397647">
        <w:rPr>
          <w:color w:val="000000"/>
          <w:sz w:val="26"/>
          <w:szCs w:val="26"/>
          <w:lang w:val="pt-BR"/>
        </w:rPr>
        <w:t>Tổ chứchoạt động:</w:t>
      </w:r>
      <w:r w:rsidRPr="00397647">
        <w:rPr>
          <w:color w:val="000000"/>
          <w:sz w:val="26"/>
          <w:szCs w:val="26"/>
          <w:lang w:val="pt-BR"/>
        </w:rPr>
        <w:tab/>
      </w:r>
    </w:p>
    <w:p w14:paraId="599CF533" w14:textId="77777777" w:rsidR="00C67642" w:rsidRPr="00C67642" w:rsidRDefault="00C67642" w:rsidP="00C67642">
      <w:pPr>
        <w:pStyle w:val="NormalWeb"/>
        <w:spacing w:before="0" w:beforeAutospacing="0" w:after="0" w:afterAutospacing="0"/>
        <w:textAlignment w:val="baseline"/>
        <w:rPr>
          <w:color w:val="000000"/>
          <w:sz w:val="26"/>
          <w:szCs w:val="26"/>
          <w:lang w:val="pt-BR"/>
        </w:rPr>
      </w:pPr>
      <w:r w:rsidRPr="00C67642">
        <w:rPr>
          <w:b/>
          <w:color w:val="000000"/>
          <w:sz w:val="26"/>
          <w:szCs w:val="26"/>
          <w:lang w:val="pt-BR"/>
        </w:rPr>
        <w:t xml:space="preserve">* Chuyển giao nhiệm vụ: </w:t>
      </w:r>
      <w:r w:rsidRPr="00C67642">
        <w:rPr>
          <w:color w:val="000000"/>
          <w:sz w:val="26"/>
          <w:szCs w:val="26"/>
          <w:lang w:val="pt-BR"/>
        </w:rPr>
        <w:t>Em thường gặp những văn bản thuyết minh nào?</w:t>
      </w:r>
    </w:p>
    <w:p w14:paraId="7577874E" w14:textId="77777777" w:rsidR="00C67642" w:rsidRPr="00397647" w:rsidRDefault="00C67642" w:rsidP="00C67642">
      <w:pPr>
        <w:jc w:val="both"/>
        <w:rPr>
          <w:rFonts w:eastAsia="SimSun"/>
          <w:color w:val="000000"/>
          <w:kern w:val="2"/>
          <w:sz w:val="26"/>
          <w:szCs w:val="26"/>
          <w:lang w:val="vi-VN" w:eastAsia="en-CA"/>
        </w:rPr>
      </w:pPr>
      <w:r w:rsidRPr="009268CE">
        <w:rPr>
          <w:rFonts w:eastAsia="SimSun"/>
          <w:b/>
          <w:color w:val="000000"/>
          <w:kern w:val="2"/>
          <w:sz w:val="26"/>
          <w:szCs w:val="26"/>
          <w:lang w:val="vi-VN" w:eastAsia="en-CA"/>
        </w:rPr>
        <w:t>* Thực hiện nhiệm vụ:</w:t>
      </w:r>
      <w:r w:rsidRPr="00397647">
        <w:rPr>
          <w:rFonts w:eastAsia="SimSun"/>
          <w:b/>
          <w:color w:val="000000"/>
          <w:kern w:val="2"/>
          <w:sz w:val="26"/>
          <w:szCs w:val="26"/>
          <w:lang w:val="vi-VN" w:eastAsia="en-CA"/>
        </w:rPr>
        <w:t xml:space="preserve"> </w:t>
      </w:r>
      <w:r w:rsidRPr="00397647">
        <w:rPr>
          <w:rFonts w:eastAsia="SimSun"/>
          <w:color w:val="000000"/>
          <w:kern w:val="2"/>
          <w:sz w:val="26"/>
          <w:szCs w:val="26"/>
          <w:lang w:val="vi-VN" w:eastAsia="en-CA"/>
        </w:rPr>
        <w:t>Hs trả lời</w:t>
      </w:r>
    </w:p>
    <w:p w14:paraId="058EBD1E" w14:textId="77777777" w:rsidR="00C67642" w:rsidRPr="009268CE" w:rsidRDefault="00C67642" w:rsidP="00C67642">
      <w:pPr>
        <w:widowControl w:val="0"/>
        <w:jc w:val="both"/>
        <w:rPr>
          <w:rFonts w:eastAsia="SimSun"/>
          <w:color w:val="000000"/>
          <w:kern w:val="2"/>
          <w:sz w:val="26"/>
          <w:szCs w:val="26"/>
          <w:lang w:eastAsia="en-CA"/>
        </w:rPr>
      </w:pPr>
      <w:r w:rsidRPr="009268CE">
        <w:rPr>
          <w:rFonts w:eastAsia="SimSun"/>
          <w:b/>
          <w:color w:val="000000"/>
          <w:kern w:val="2"/>
          <w:sz w:val="26"/>
          <w:szCs w:val="26"/>
          <w:lang w:val="vi-VN" w:eastAsia="en-CA"/>
        </w:rPr>
        <w:t>* Báo cáo kết quả:</w:t>
      </w:r>
      <w:r w:rsidRPr="009268CE">
        <w:rPr>
          <w:rFonts w:eastAsia="SimSun"/>
          <w:b/>
          <w:color w:val="000000"/>
          <w:kern w:val="2"/>
          <w:sz w:val="26"/>
          <w:szCs w:val="26"/>
          <w:lang w:eastAsia="en-CA"/>
        </w:rPr>
        <w:t xml:space="preserve"> </w:t>
      </w:r>
      <w:r w:rsidRPr="009268CE">
        <w:rPr>
          <w:rFonts w:eastAsia="SimSun"/>
          <w:color w:val="000000"/>
          <w:kern w:val="2"/>
          <w:sz w:val="26"/>
          <w:szCs w:val="26"/>
          <w:lang w:eastAsia="en-CA"/>
        </w:rPr>
        <w:t>hs chia sẻ</w:t>
      </w:r>
    </w:p>
    <w:p w14:paraId="3D175DEE" w14:textId="0B33681B" w:rsidR="00C67642" w:rsidRPr="009268CE" w:rsidRDefault="00C67642" w:rsidP="000B0F7D">
      <w:pPr>
        <w:pStyle w:val="NormalWeb"/>
        <w:spacing w:before="0" w:beforeAutospacing="0" w:after="0" w:afterAutospacing="0"/>
        <w:textAlignment w:val="baseline"/>
        <w:rPr>
          <w:color w:val="000000"/>
          <w:sz w:val="26"/>
          <w:szCs w:val="26"/>
        </w:rPr>
      </w:pPr>
      <w:r w:rsidRPr="009268CE">
        <w:rPr>
          <w:color w:val="000000"/>
          <w:sz w:val="26"/>
          <w:szCs w:val="26"/>
        </w:rPr>
        <w:t>HS TRẢ LỜI, GV CHIẾU MỘT SỐ VB TM</w:t>
      </w:r>
    </w:p>
    <w:p w14:paraId="447B498E" w14:textId="77777777" w:rsidR="00C67642" w:rsidRPr="009268CE" w:rsidRDefault="00C67642" w:rsidP="00C67642">
      <w:pPr>
        <w:jc w:val="both"/>
        <w:rPr>
          <w:sz w:val="26"/>
          <w:szCs w:val="26"/>
        </w:rPr>
      </w:pPr>
      <w:r w:rsidRPr="009268CE">
        <w:rPr>
          <w:b/>
          <w:color w:val="000000"/>
          <w:sz w:val="26"/>
          <w:szCs w:val="26"/>
          <w:lang w:val="vi-VN"/>
        </w:rPr>
        <w:t>* Đánh giá nhận xét</w:t>
      </w:r>
      <w:r w:rsidRPr="009268CE">
        <w:rPr>
          <w:b/>
          <w:color w:val="000000"/>
          <w:sz w:val="26"/>
          <w:szCs w:val="26"/>
        </w:rPr>
        <w:t xml:space="preserve">, dẫn vào bài: </w:t>
      </w:r>
      <w:r w:rsidRPr="009268CE">
        <w:rPr>
          <w:sz w:val="26"/>
          <w:szCs w:val="26"/>
        </w:rPr>
        <w:t>Như vậy văn bản thuyết minh là văn bản rất phổ biến trong đời sống sinh hoạt hằng ngày của chúng ta và cũng rất gần gũi với quá trình học tập của chúng ta nữa. Vậy văn abnr thuyết minh là gì, và làm thế nào để các em có thể viết được một văn bản thuyết minh đúng và hay. Hôm nay chúng ta sẽ đi học bài “…”</w:t>
      </w:r>
    </w:p>
    <w:p w14:paraId="48C19B1C" w14:textId="77777777" w:rsidR="00C67642" w:rsidRPr="009268CE" w:rsidRDefault="00C67642" w:rsidP="00C67642">
      <w:pPr>
        <w:jc w:val="both"/>
        <w:rPr>
          <w:sz w:val="26"/>
          <w:szCs w:val="26"/>
        </w:rPr>
      </w:pPr>
      <w:r w:rsidRPr="009268CE">
        <w:rPr>
          <w:b/>
          <w:bCs/>
          <w:color w:val="000000"/>
          <w:sz w:val="26"/>
          <w:szCs w:val="26"/>
          <w:lang w:val="vi-VN"/>
        </w:rPr>
        <w:t xml:space="preserve">2. Hoạt động 2: </w:t>
      </w:r>
      <w:r w:rsidRPr="009268CE">
        <w:rPr>
          <w:b/>
          <w:bCs/>
          <w:color w:val="000000"/>
          <w:sz w:val="26"/>
          <w:szCs w:val="26"/>
        </w:rPr>
        <w:t>Hình thành kiến thức mới</w:t>
      </w:r>
    </w:p>
    <w:p w14:paraId="466868CC" w14:textId="77777777" w:rsidR="00C67642" w:rsidRPr="009268CE" w:rsidRDefault="00C67642" w:rsidP="00C67642">
      <w:pPr>
        <w:jc w:val="both"/>
        <w:rPr>
          <w:b/>
          <w:bCs/>
          <w:color w:val="000000"/>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813"/>
        <w:gridCol w:w="1332"/>
      </w:tblGrid>
      <w:tr w:rsidR="00C67642" w:rsidRPr="009268CE" w14:paraId="059F9D0C" w14:textId="77777777" w:rsidTr="009F0743">
        <w:trPr>
          <w:jc w:val="center"/>
        </w:trPr>
        <w:tc>
          <w:tcPr>
            <w:tcW w:w="8188" w:type="dxa"/>
            <w:shd w:val="clear" w:color="auto" w:fill="auto"/>
          </w:tcPr>
          <w:p w14:paraId="2E893BF8" w14:textId="77777777" w:rsidR="00C67642" w:rsidRPr="009268CE" w:rsidRDefault="00C67642" w:rsidP="009F0743">
            <w:pPr>
              <w:jc w:val="center"/>
              <w:rPr>
                <w:b/>
                <w:bCs/>
                <w:color w:val="000000"/>
                <w:sz w:val="26"/>
                <w:szCs w:val="26"/>
                <w:lang w:val="vi-VN"/>
              </w:rPr>
            </w:pPr>
            <w:r w:rsidRPr="009268CE">
              <w:rPr>
                <w:b/>
                <w:bCs/>
                <w:color w:val="000000"/>
                <w:sz w:val="26"/>
                <w:szCs w:val="26"/>
              </w:rPr>
              <w:t>Yêu cầu</w:t>
            </w:r>
          </w:p>
        </w:tc>
        <w:tc>
          <w:tcPr>
            <w:tcW w:w="851" w:type="dxa"/>
            <w:shd w:val="clear" w:color="auto" w:fill="auto"/>
          </w:tcPr>
          <w:p w14:paraId="61CE551C" w14:textId="77777777" w:rsidR="00C67642" w:rsidRPr="009268CE" w:rsidRDefault="00C67642" w:rsidP="009F0743">
            <w:pPr>
              <w:jc w:val="both"/>
              <w:rPr>
                <w:b/>
                <w:bCs/>
                <w:color w:val="000000"/>
                <w:sz w:val="26"/>
                <w:szCs w:val="26"/>
              </w:rPr>
            </w:pPr>
            <w:r w:rsidRPr="009268CE">
              <w:rPr>
                <w:b/>
                <w:bCs/>
                <w:color w:val="000000"/>
                <w:sz w:val="26"/>
                <w:szCs w:val="26"/>
              </w:rPr>
              <w:t>Đạt</w:t>
            </w:r>
          </w:p>
        </w:tc>
        <w:tc>
          <w:tcPr>
            <w:tcW w:w="1432" w:type="dxa"/>
            <w:shd w:val="clear" w:color="auto" w:fill="auto"/>
          </w:tcPr>
          <w:p w14:paraId="43A3FFF8" w14:textId="77777777" w:rsidR="00C67642" w:rsidRPr="009268CE" w:rsidRDefault="00C67642" w:rsidP="009F0743">
            <w:pPr>
              <w:jc w:val="both"/>
              <w:rPr>
                <w:b/>
                <w:bCs/>
                <w:color w:val="000000"/>
                <w:sz w:val="26"/>
                <w:szCs w:val="26"/>
              </w:rPr>
            </w:pPr>
            <w:r w:rsidRPr="009268CE">
              <w:rPr>
                <w:b/>
                <w:bCs/>
                <w:color w:val="000000"/>
                <w:sz w:val="26"/>
                <w:szCs w:val="26"/>
              </w:rPr>
              <w:t>Chưa đạt</w:t>
            </w:r>
          </w:p>
        </w:tc>
      </w:tr>
      <w:tr w:rsidR="00C67642" w:rsidRPr="009268CE" w14:paraId="4646B41D" w14:textId="77777777" w:rsidTr="009F0743">
        <w:trPr>
          <w:jc w:val="center"/>
        </w:trPr>
        <w:tc>
          <w:tcPr>
            <w:tcW w:w="8188" w:type="dxa"/>
            <w:shd w:val="clear" w:color="auto" w:fill="auto"/>
          </w:tcPr>
          <w:p w14:paraId="57588191" w14:textId="77777777" w:rsidR="00C67642" w:rsidRPr="009268CE" w:rsidRDefault="00C67642" w:rsidP="009F0743">
            <w:pPr>
              <w:jc w:val="both"/>
              <w:rPr>
                <w:bCs/>
                <w:color w:val="000000"/>
                <w:sz w:val="26"/>
                <w:szCs w:val="26"/>
              </w:rPr>
            </w:pPr>
            <w:r w:rsidRPr="009268CE">
              <w:rPr>
                <w:bCs/>
                <w:color w:val="000000"/>
                <w:sz w:val="26"/>
                <w:szCs w:val="26"/>
              </w:rPr>
              <w:t xml:space="preserve">Đề tài của bài văn đã sát hợp với yêu cầu của </w:t>
            </w:r>
            <w:proofErr w:type="gramStart"/>
            <w:r w:rsidRPr="009268CE">
              <w:rPr>
                <w:bCs/>
                <w:color w:val="000000"/>
                <w:sz w:val="26"/>
                <w:szCs w:val="26"/>
              </w:rPr>
              <w:t>đề  bài</w:t>
            </w:r>
            <w:proofErr w:type="gramEnd"/>
          </w:p>
        </w:tc>
        <w:tc>
          <w:tcPr>
            <w:tcW w:w="851" w:type="dxa"/>
            <w:shd w:val="clear" w:color="auto" w:fill="auto"/>
          </w:tcPr>
          <w:p w14:paraId="796F77F5" w14:textId="77777777" w:rsidR="00C67642" w:rsidRPr="009268CE" w:rsidRDefault="00C67642" w:rsidP="009F0743">
            <w:pPr>
              <w:jc w:val="both"/>
              <w:rPr>
                <w:b/>
                <w:bCs/>
                <w:color w:val="000000"/>
                <w:sz w:val="26"/>
                <w:szCs w:val="26"/>
                <w:lang w:val="vi-VN"/>
              </w:rPr>
            </w:pPr>
          </w:p>
        </w:tc>
        <w:tc>
          <w:tcPr>
            <w:tcW w:w="1432" w:type="dxa"/>
            <w:shd w:val="clear" w:color="auto" w:fill="auto"/>
          </w:tcPr>
          <w:p w14:paraId="4459DB81" w14:textId="77777777" w:rsidR="00C67642" w:rsidRPr="009268CE" w:rsidRDefault="00C67642" w:rsidP="009F0743">
            <w:pPr>
              <w:jc w:val="both"/>
              <w:rPr>
                <w:b/>
                <w:bCs/>
                <w:color w:val="000000"/>
                <w:sz w:val="26"/>
                <w:szCs w:val="26"/>
                <w:lang w:val="vi-VN"/>
              </w:rPr>
            </w:pPr>
          </w:p>
        </w:tc>
      </w:tr>
      <w:tr w:rsidR="00C67642" w:rsidRPr="009268CE" w14:paraId="167CEB6C" w14:textId="77777777" w:rsidTr="009F0743">
        <w:trPr>
          <w:jc w:val="center"/>
        </w:trPr>
        <w:tc>
          <w:tcPr>
            <w:tcW w:w="8188" w:type="dxa"/>
            <w:shd w:val="clear" w:color="auto" w:fill="auto"/>
          </w:tcPr>
          <w:p w14:paraId="2178849E" w14:textId="77777777" w:rsidR="00C67642" w:rsidRPr="009268CE" w:rsidRDefault="00C67642" w:rsidP="009F0743">
            <w:pPr>
              <w:jc w:val="both"/>
              <w:rPr>
                <w:bCs/>
                <w:color w:val="000000"/>
                <w:sz w:val="26"/>
                <w:szCs w:val="26"/>
              </w:rPr>
            </w:pPr>
            <w:r w:rsidRPr="009268CE">
              <w:rPr>
                <w:bCs/>
                <w:color w:val="000000"/>
                <w:sz w:val="26"/>
                <w:szCs w:val="26"/>
              </w:rPr>
              <w:lastRenderedPageBreak/>
              <w:t>Xác định rõ người tường thuật và sử dụng ngôi tường thuật, cách xưng hô phù hợp, nhất quán.</w:t>
            </w:r>
          </w:p>
        </w:tc>
        <w:tc>
          <w:tcPr>
            <w:tcW w:w="851" w:type="dxa"/>
            <w:shd w:val="clear" w:color="auto" w:fill="auto"/>
          </w:tcPr>
          <w:p w14:paraId="27847133" w14:textId="77777777" w:rsidR="00C67642" w:rsidRPr="009268CE" w:rsidRDefault="00C67642" w:rsidP="009F0743">
            <w:pPr>
              <w:jc w:val="both"/>
              <w:rPr>
                <w:b/>
                <w:bCs/>
                <w:color w:val="000000"/>
                <w:sz w:val="26"/>
                <w:szCs w:val="26"/>
                <w:lang w:val="vi-VN"/>
              </w:rPr>
            </w:pPr>
          </w:p>
        </w:tc>
        <w:tc>
          <w:tcPr>
            <w:tcW w:w="1432" w:type="dxa"/>
            <w:shd w:val="clear" w:color="auto" w:fill="auto"/>
          </w:tcPr>
          <w:p w14:paraId="1EF7762A" w14:textId="77777777" w:rsidR="00C67642" w:rsidRPr="009268CE" w:rsidRDefault="00C67642" w:rsidP="009F0743">
            <w:pPr>
              <w:jc w:val="both"/>
              <w:rPr>
                <w:b/>
                <w:bCs/>
                <w:color w:val="000000"/>
                <w:sz w:val="26"/>
                <w:szCs w:val="26"/>
                <w:lang w:val="vi-VN"/>
              </w:rPr>
            </w:pPr>
          </w:p>
        </w:tc>
      </w:tr>
      <w:tr w:rsidR="00C67642" w:rsidRPr="009268CE" w14:paraId="61B90C81" w14:textId="77777777" w:rsidTr="009F0743">
        <w:trPr>
          <w:jc w:val="center"/>
        </w:trPr>
        <w:tc>
          <w:tcPr>
            <w:tcW w:w="8188" w:type="dxa"/>
            <w:shd w:val="clear" w:color="auto" w:fill="auto"/>
          </w:tcPr>
          <w:p w14:paraId="5160509F" w14:textId="77777777" w:rsidR="00C67642" w:rsidRPr="009268CE" w:rsidRDefault="00C67642" w:rsidP="009F0743">
            <w:pPr>
              <w:jc w:val="both"/>
              <w:rPr>
                <w:bCs/>
                <w:color w:val="000000"/>
                <w:sz w:val="26"/>
                <w:szCs w:val="26"/>
              </w:rPr>
            </w:pPr>
            <w:r w:rsidRPr="009268CE">
              <w:rPr>
                <w:bCs/>
                <w:color w:val="000000"/>
                <w:sz w:val="26"/>
                <w:szCs w:val="26"/>
              </w:rPr>
              <w:t>Giới thiệu những thông tin chung về sự kiện</w:t>
            </w:r>
          </w:p>
        </w:tc>
        <w:tc>
          <w:tcPr>
            <w:tcW w:w="851" w:type="dxa"/>
            <w:shd w:val="clear" w:color="auto" w:fill="auto"/>
          </w:tcPr>
          <w:p w14:paraId="7701BB0D" w14:textId="77777777" w:rsidR="00C67642" w:rsidRPr="009268CE" w:rsidRDefault="00C67642" w:rsidP="009F0743">
            <w:pPr>
              <w:jc w:val="both"/>
              <w:rPr>
                <w:b/>
                <w:bCs/>
                <w:color w:val="000000"/>
                <w:sz w:val="26"/>
                <w:szCs w:val="26"/>
                <w:lang w:val="vi-VN"/>
              </w:rPr>
            </w:pPr>
          </w:p>
        </w:tc>
        <w:tc>
          <w:tcPr>
            <w:tcW w:w="1432" w:type="dxa"/>
            <w:shd w:val="clear" w:color="auto" w:fill="auto"/>
          </w:tcPr>
          <w:p w14:paraId="1871D304" w14:textId="77777777" w:rsidR="00C67642" w:rsidRPr="009268CE" w:rsidRDefault="00C67642" w:rsidP="009F0743">
            <w:pPr>
              <w:jc w:val="both"/>
              <w:rPr>
                <w:b/>
                <w:bCs/>
                <w:color w:val="000000"/>
                <w:sz w:val="26"/>
                <w:szCs w:val="26"/>
                <w:lang w:val="vi-VN"/>
              </w:rPr>
            </w:pPr>
          </w:p>
        </w:tc>
      </w:tr>
      <w:tr w:rsidR="00C67642" w:rsidRPr="009268CE" w14:paraId="154C2709" w14:textId="77777777" w:rsidTr="009F0743">
        <w:trPr>
          <w:jc w:val="center"/>
        </w:trPr>
        <w:tc>
          <w:tcPr>
            <w:tcW w:w="8188" w:type="dxa"/>
            <w:shd w:val="clear" w:color="auto" w:fill="auto"/>
          </w:tcPr>
          <w:p w14:paraId="132198B8" w14:textId="77777777" w:rsidR="00C67642" w:rsidRPr="009268CE" w:rsidRDefault="00C67642" w:rsidP="009F0743">
            <w:pPr>
              <w:jc w:val="both"/>
              <w:rPr>
                <w:bCs/>
                <w:color w:val="000000"/>
                <w:sz w:val="26"/>
                <w:szCs w:val="26"/>
              </w:rPr>
            </w:pPr>
            <w:r w:rsidRPr="009268CE">
              <w:rPr>
                <w:bCs/>
                <w:color w:val="000000"/>
                <w:sz w:val="26"/>
                <w:szCs w:val="26"/>
              </w:rPr>
              <w:t>Thuật lại đầy đủ những diễn biến chính của sự kiện, theo trình tự hợp lí</w:t>
            </w:r>
          </w:p>
        </w:tc>
        <w:tc>
          <w:tcPr>
            <w:tcW w:w="851" w:type="dxa"/>
            <w:shd w:val="clear" w:color="auto" w:fill="auto"/>
          </w:tcPr>
          <w:p w14:paraId="0AEC74E2" w14:textId="77777777" w:rsidR="00C67642" w:rsidRPr="009268CE" w:rsidRDefault="00C67642" w:rsidP="009F0743">
            <w:pPr>
              <w:jc w:val="both"/>
              <w:rPr>
                <w:b/>
                <w:bCs/>
                <w:color w:val="000000"/>
                <w:sz w:val="26"/>
                <w:szCs w:val="26"/>
                <w:lang w:val="vi-VN"/>
              </w:rPr>
            </w:pPr>
          </w:p>
        </w:tc>
        <w:tc>
          <w:tcPr>
            <w:tcW w:w="1432" w:type="dxa"/>
            <w:shd w:val="clear" w:color="auto" w:fill="auto"/>
          </w:tcPr>
          <w:p w14:paraId="2C4CB1C2" w14:textId="77777777" w:rsidR="00C67642" w:rsidRPr="009268CE" w:rsidRDefault="00C67642" w:rsidP="009F0743">
            <w:pPr>
              <w:jc w:val="both"/>
              <w:rPr>
                <w:b/>
                <w:bCs/>
                <w:color w:val="000000"/>
                <w:sz w:val="26"/>
                <w:szCs w:val="26"/>
                <w:lang w:val="vi-VN"/>
              </w:rPr>
            </w:pPr>
          </w:p>
        </w:tc>
      </w:tr>
      <w:tr w:rsidR="00C67642" w:rsidRPr="009268CE" w14:paraId="47F16ACB" w14:textId="77777777" w:rsidTr="009F0743">
        <w:trPr>
          <w:jc w:val="center"/>
        </w:trPr>
        <w:tc>
          <w:tcPr>
            <w:tcW w:w="8188" w:type="dxa"/>
            <w:shd w:val="clear" w:color="auto" w:fill="auto"/>
          </w:tcPr>
          <w:p w14:paraId="258249A8" w14:textId="77777777" w:rsidR="00C67642" w:rsidRPr="009268CE" w:rsidRDefault="00C67642" w:rsidP="009F0743">
            <w:pPr>
              <w:jc w:val="both"/>
              <w:rPr>
                <w:bCs/>
                <w:color w:val="000000"/>
                <w:sz w:val="26"/>
                <w:szCs w:val="26"/>
              </w:rPr>
            </w:pPr>
            <w:r w:rsidRPr="009268CE">
              <w:rPr>
                <w:bCs/>
                <w:color w:val="000000"/>
                <w:sz w:val="26"/>
                <w:szCs w:val="26"/>
              </w:rPr>
              <w:t>Cung cấp đầy đủ, chi tiết các thông tin về sự kiện. Tập trung vào những chi tiết tiêu biểu, độc đáo, thu hút người đọc.</w:t>
            </w:r>
          </w:p>
        </w:tc>
        <w:tc>
          <w:tcPr>
            <w:tcW w:w="851" w:type="dxa"/>
            <w:shd w:val="clear" w:color="auto" w:fill="auto"/>
          </w:tcPr>
          <w:p w14:paraId="12506D27" w14:textId="77777777" w:rsidR="00C67642" w:rsidRPr="009268CE" w:rsidRDefault="00C67642" w:rsidP="009F0743">
            <w:pPr>
              <w:jc w:val="both"/>
              <w:rPr>
                <w:b/>
                <w:bCs/>
                <w:color w:val="000000"/>
                <w:sz w:val="26"/>
                <w:szCs w:val="26"/>
                <w:lang w:val="vi-VN"/>
              </w:rPr>
            </w:pPr>
          </w:p>
        </w:tc>
        <w:tc>
          <w:tcPr>
            <w:tcW w:w="1432" w:type="dxa"/>
            <w:shd w:val="clear" w:color="auto" w:fill="auto"/>
          </w:tcPr>
          <w:p w14:paraId="327830B5" w14:textId="77777777" w:rsidR="00C67642" w:rsidRPr="009268CE" w:rsidRDefault="00C67642" w:rsidP="009F0743">
            <w:pPr>
              <w:jc w:val="both"/>
              <w:rPr>
                <w:b/>
                <w:bCs/>
                <w:color w:val="000000"/>
                <w:sz w:val="26"/>
                <w:szCs w:val="26"/>
                <w:lang w:val="vi-VN"/>
              </w:rPr>
            </w:pPr>
          </w:p>
        </w:tc>
      </w:tr>
      <w:tr w:rsidR="00C67642" w:rsidRPr="009268CE" w14:paraId="26F521B3" w14:textId="77777777" w:rsidTr="009F0743">
        <w:trPr>
          <w:jc w:val="center"/>
        </w:trPr>
        <w:tc>
          <w:tcPr>
            <w:tcW w:w="8188" w:type="dxa"/>
            <w:shd w:val="clear" w:color="auto" w:fill="auto"/>
          </w:tcPr>
          <w:p w14:paraId="139ABBD3" w14:textId="77777777" w:rsidR="00C67642" w:rsidRPr="009268CE" w:rsidRDefault="00C67642" w:rsidP="009F0743">
            <w:pPr>
              <w:jc w:val="both"/>
              <w:rPr>
                <w:bCs/>
                <w:color w:val="000000"/>
                <w:sz w:val="26"/>
                <w:szCs w:val="26"/>
              </w:rPr>
            </w:pPr>
            <w:r w:rsidRPr="009268CE">
              <w:rPr>
                <w:bCs/>
                <w:color w:val="000000"/>
                <w:sz w:val="26"/>
                <w:szCs w:val="26"/>
              </w:rPr>
              <w:t>Nêu được cảm nghĩ của người viết về sự kiện.</w:t>
            </w:r>
          </w:p>
        </w:tc>
        <w:tc>
          <w:tcPr>
            <w:tcW w:w="851" w:type="dxa"/>
            <w:shd w:val="clear" w:color="auto" w:fill="auto"/>
          </w:tcPr>
          <w:p w14:paraId="32244B78" w14:textId="77777777" w:rsidR="00C67642" w:rsidRPr="009268CE" w:rsidRDefault="00C67642" w:rsidP="009F0743">
            <w:pPr>
              <w:jc w:val="both"/>
              <w:rPr>
                <w:b/>
                <w:bCs/>
                <w:color w:val="000000"/>
                <w:sz w:val="26"/>
                <w:szCs w:val="26"/>
                <w:lang w:val="vi-VN"/>
              </w:rPr>
            </w:pPr>
          </w:p>
        </w:tc>
        <w:tc>
          <w:tcPr>
            <w:tcW w:w="1432" w:type="dxa"/>
            <w:shd w:val="clear" w:color="auto" w:fill="auto"/>
          </w:tcPr>
          <w:p w14:paraId="35700ED0" w14:textId="77777777" w:rsidR="00C67642" w:rsidRPr="009268CE" w:rsidRDefault="00C67642" w:rsidP="009F0743">
            <w:pPr>
              <w:jc w:val="both"/>
              <w:rPr>
                <w:b/>
                <w:bCs/>
                <w:color w:val="000000"/>
                <w:sz w:val="26"/>
                <w:szCs w:val="26"/>
                <w:lang w:val="vi-VN"/>
              </w:rPr>
            </w:pPr>
          </w:p>
        </w:tc>
      </w:tr>
      <w:tr w:rsidR="00C67642" w:rsidRPr="009268CE" w14:paraId="019CC9CA" w14:textId="77777777" w:rsidTr="009F0743">
        <w:trPr>
          <w:jc w:val="center"/>
        </w:trPr>
        <w:tc>
          <w:tcPr>
            <w:tcW w:w="8188" w:type="dxa"/>
            <w:shd w:val="clear" w:color="auto" w:fill="auto"/>
          </w:tcPr>
          <w:p w14:paraId="251A853A" w14:textId="77777777" w:rsidR="00C67642" w:rsidRPr="009268CE" w:rsidRDefault="00C67642" w:rsidP="009F0743">
            <w:pPr>
              <w:jc w:val="both"/>
              <w:rPr>
                <w:bCs/>
                <w:color w:val="000000"/>
                <w:sz w:val="26"/>
                <w:szCs w:val="26"/>
              </w:rPr>
            </w:pPr>
            <w:r w:rsidRPr="009268CE">
              <w:rPr>
                <w:bCs/>
                <w:color w:val="000000"/>
                <w:sz w:val="26"/>
                <w:szCs w:val="26"/>
              </w:rPr>
              <w:t>Các yêu cầu về hình thức bài văn, về diễn đạt.</w:t>
            </w:r>
          </w:p>
        </w:tc>
        <w:tc>
          <w:tcPr>
            <w:tcW w:w="851" w:type="dxa"/>
            <w:shd w:val="clear" w:color="auto" w:fill="auto"/>
          </w:tcPr>
          <w:p w14:paraId="0575DA91" w14:textId="77777777" w:rsidR="00C67642" w:rsidRPr="009268CE" w:rsidRDefault="00C67642" w:rsidP="009F0743">
            <w:pPr>
              <w:jc w:val="both"/>
              <w:rPr>
                <w:b/>
                <w:bCs/>
                <w:color w:val="000000"/>
                <w:sz w:val="26"/>
                <w:szCs w:val="26"/>
                <w:lang w:val="vi-VN"/>
              </w:rPr>
            </w:pPr>
          </w:p>
        </w:tc>
        <w:tc>
          <w:tcPr>
            <w:tcW w:w="1432" w:type="dxa"/>
            <w:shd w:val="clear" w:color="auto" w:fill="auto"/>
          </w:tcPr>
          <w:p w14:paraId="154E8DA6" w14:textId="77777777" w:rsidR="00C67642" w:rsidRPr="009268CE" w:rsidRDefault="00C67642" w:rsidP="009F0743">
            <w:pPr>
              <w:jc w:val="both"/>
              <w:rPr>
                <w:b/>
                <w:bCs/>
                <w:color w:val="000000"/>
                <w:sz w:val="26"/>
                <w:szCs w:val="26"/>
                <w:lang w:val="vi-VN"/>
              </w:rPr>
            </w:pPr>
          </w:p>
        </w:tc>
      </w:tr>
    </w:tbl>
    <w:p w14:paraId="76F5EB80" w14:textId="77777777" w:rsidR="00C67642" w:rsidRPr="009268CE" w:rsidRDefault="00C67642" w:rsidP="00C67642">
      <w:pPr>
        <w:jc w:val="both"/>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3864"/>
        <w:gridCol w:w="3030"/>
      </w:tblGrid>
      <w:tr w:rsidR="00C67642" w:rsidRPr="009268CE" w14:paraId="6E8012F5" w14:textId="77777777" w:rsidTr="009F0743">
        <w:tc>
          <w:tcPr>
            <w:tcW w:w="2518" w:type="dxa"/>
            <w:shd w:val="clear" w:color="auto" w:fill="auto"/>
          </w:tcPr>
          <w:p w14:paraId="53587247" w14:textId="77777777" w:rsidR="00C67642" w:rsidRPr="009268CE" w:rsidRDefault="00C67642" w:rsidP="009F0743">
            <w:pPr>
              <w:suppressLineNumbers/>
              <w:jc w:val="center"/>
              <w:rPr>
                <w:b/>
                <w:color w:val="000000"/>
                <w:sz w:val="26"/>
                <w:szCs w:val="26"/>
              </w:rPr>
            </w:pPr>
            <w:r w:rsidRPr="009268CE">
              <w:rPr>
                <w:b/>
                <w:color w:val="000000"/>
                <w:sz w:val="26"/>
                <w:szCs w:val="26"/>
              </w:rPr>
              <w:t>Yếu tố</w:t>
            </w:r>
          </w:p>
        </w:tc>
        <w:tc>
          <w:tcPr>
            <w:tcW w:w="4462" w:type="dxa"/>
            <w:shd w:val="clear" w:color="auto" w:fill="auto"/>
          </w:tcPr>
          <w:p w14:paraId="0324FF03" w14:textId="77777777" w:rsidR="00C67642" w:rsidRPr="009268CE" w:rsidRDefault="00C67642" w:rsidP="009F0743">
            <w:pPr>
              <w:suppressLineNumbers/>
              <w:jc w:val="center"/>
              <w:rPr>
                <w:b/>
                <w:color w:val="000000"/>
                <w:sz w:val="26"/>
                <w:szCs w:val="26"/>
              </w:rPr>
            </w:pPr>
            <w:r w:rsidRPr="009268CE">
              <w:rPr>
                <w:b/>
                <w:color w:val="000000"/>
                <w:sz w:val="26"/>
                <w:szCs w:val="26"/>
              </w:rPr>
              <w:t>Văn thuyết minh</w:t>
            </w:r>
          </w:p>
        </w:tc>
        <w:tc>
          <w:tcPr>
            <w:tcW w:w="3491" w:type="dxa"/>
            <w:shd w:val="clear" w:color="auto" w:fill="auto"/>
          </w:tcPr>
          <w:p w14:paraId="3D57DB2D" w14:textId="77777777" w:rsidR="00C67642" w:rsidRPr="009268CE" w:rsidRDefault="00C67642" w:rsidP="009F0743">
            <w:pPr>
              <w:suppressLineNumbers/>
              <w:jc w:val="center"/>
              <w:rPr>
                <w:b/>
                <w:color w:val="000000"/>
                <w:sz w:val="26"/>
                <w:szCs w:val="26"/>
              </w:rPr>
            </w:pPr>
            <w:r w:rsidRPr="009268CE">
              <w:rPr>
                <w:b/>
                <w:color w:val="000000"/>
                <w:sz w:val="26"/>
                <w:szCs w:val="26"/>
              </w:rPr>
              <w:t>Văn miêu tả</w:t>
            </w:r>
          </w:p>
        </w:tc>
      </w:tr>
      <w:tr w:rsidR="00C67642" w:rsidRPr="009268CE" w14:paraId="49E00F65" w14:textId="77777777" w:rsidTr="009F0743">
        <w:tc>
          <w:tcPr>
            <w:tcW w:w="2518" w:type="dxa"/>
            <w:shd w:val="clear" w:color="auto" w:fill="auto"/>
          </w:tcPr>
          <w:p w14:paraId="42642808" w14:textId="77777777" w:rsidR="00C67642" w:rsidRPr="009268CE" w:rsidRDefault="00C67642" w:rsidP="009F0743">
            <w:pPr>
              <w:suppressLineNumbers/>
              <w:jc w:val="both"/>
              <w:rPr>
                <w:b/>
                <w:i/>
                <w:color w:val="000000"/>
                <w:sz w:val="26"/>
                <w:szCs w:val="26"/>
              </w:rPr>
            </w:pPr>
            <w:r w:rsidRPr="009268CE">
              <w:rPr>
                <w:b/>
                <w:i/>
                <w:color w:val="000000"/>
                <w:sz w:val="26"/>
                <w:szCs w:val="26"/>
              </w:rPr>
              <w:t>Mục đích</w:t>
            </w:r>
          </w:p>
        </w:tc>
        <w:tc>
          <w:tcPr>
            <w:tcW w:w="4462" w:type="dxa"/>
            <w:shd w:val="clear" w:color="auto" w:fill="auto"/>
          </w:tcPr>
          <w:p w14:paraId="17608B75" w14:textId="77777777" w:rsidR="00C67642" w:rsidRPr="009268CE" w:rsidRDefault="00C67642" w:rsidP="009F0743">
            <w:pPr>
              <w:suppressLineNumbers/>
              <w:jc w:val="both"/>
              <w:rPr>
                <w:color w:val="000000"/>
                <w:sz w:val="26"/>
                <w:szCs w:val="26"/>
              </w:rPr>
            </w:pPr>
          </w:p>
        </w:tc>
        <w:tc>
          <w:tcPr>
            <w:tcW w:w="3491" w:type="dxa"/>
            <w:shd w:val="clear" w:color="auto" w:fill="auto"/>
          </w:tcPr>
          <w:p w14:paraId="6DD2C518" w14:textId="77777777" w:rsidR="00C67642" w:rsidRPr="009268CE" w:rsidRDefault="00C67642" w:rsidP="009F0743">
            <w:pPr>
              <w:suppressLineNumbers/>
              <w:jc w:val="both"/>
              <w:rPr>
                <w:color w:val="000000"/>
                <w:sz w:val="26"/>
                <w:szCs w:val="26"/>
              </w:rPr>
            </w:pPr>
          </w:p>
        </w:tc>
      </w:tr>
      <w:tr w:rsidR="00C67642" w:rsidRPr="009268CE" w14:paraId="4D96FBF3" w14:textId="77777777" w:rsidTr="009F0743">
        <w:tc>
          <w:tcPr>
            <w:tcW w:w="2518" w:type="dxa"/>
            <w:shd w:val="clear" w:color="auto" w:fill="auto"/>
          </w:tcPr>
          <w:p w14:paraId="33BB8243" w14:textId="77777777" w:rsidR="00C67642" w:rsidRPr="009268CE" w:rsidRDefault="00C67642" w:rsidP="009F0743">
            <w:pPr>
              <w:suppressLineNumbers/>
              <w:jc w:val="both"/>
              <w:rPr>
                <w:b/>
                <w:i/>
                <w:color w:val="000000"/>
                <w:sz w:val="26"/>
                <w:szCs w:val="26"/>
              </w:rPr>
            </w:pPr>
            <w:r w:rsidRPr="009268CE">
              <w:rPr>
                <w:b/>
                <w:i/>
                <w:color w:val="000000"/>
                <w:sz w:val="26"/>
                <w:szCs w:val="26"/>
              </w:rPr>
              <w:t>Yêu cầu với bài văn</w:t>
            </w:r>
          </w:p>
        </w:tc>
        <w:tc>
          <w:tcPr>
            <w:tcW w:w="4462" w:type="dxa"/>
            <w:shd w:val="clear" w:color="auto" w:fill="auto"/>
          </w:tcPr>
          <w:p w14:paraId="3B8125BF" w14:textId="77777777" w:rsidR="00C67642" w:rsidRPr="009268CE" w:rsidRDefault="00C67642" w:rsidP="009F0743">
            <w:pPr>
              <w:suppressLineNumbers/>
              <w:jc w:val="both"/>
              <w:rPr>
                <w:color w:val="000000"/>
                <w:sz w:val="26"/>
                <w:szCs w:val="26"/>
              </w:rPr>
            </w:pPr>
          </w:p>
        </w:tc>
        <w:tc>
          <w:tcPr>
            <w:tcW w:w="3491" w:type="dxa"/>
            <w:shd w:val="clear" w:color="auto" w:fill="auto"/>
          </w:tcPr>
          <w:p w14:paraId="6491EF52" w14:textId="77777777" w:rsidR="00C67642" w:rsidRPr="009268CE" w:rsidRDefault="00C67642" w:rsidP="009F0743">
            <w:pPr>
              <w:suppressLineNumbers/>
              <w:jc w:val="both"/>
              <w:rPr>
                <w:color w:val="000000"/>
                <w:sz w:val="26"/>
                <w:szCs w:val="26"/>
              </w:rPr>
            </w:pPr>
          </w:p>
        </w:tc>
      </w:tr>
      <w:tr w:rsidR="00C67642" w:rsidRPr="009268CE" w14:paraId="490A2A6A" w14:textId="77777777" w:rsidTr="009F0743">
        <w:tc>
          <w:tcPr>
            <w:tcW w:w="2518" w:type="dxa"/>
            <w:shd w:val="clear" w:color="auto" w:fill="auto"/>
          </w:tcPr>
          <w:p w14:paraId="344C66FB" w14:textId="77777777" w:rsidR="00C67642" w:rsidRPr="009268CE" w:rsidRDefault="00C67642" w:rsidP="009F0743">
            <w:pPr>
              <w:suppressLineNumbers/>
              <w:jc w:val="both"/>
              <w:rPr>
                <w:b/>
                <w:i/>
                <w:color w:val="000000"/>
                <w:sz w:val="26"/>
                <w:szCs w:val="26"/>
              </w:rPr>
            </w:pPr>
            <w:r w:rsidRPr="009268CE">
              <w:rPr>
                <w:b/>
                <w:i/>
                <w:color w:val="000000"/>
                <w:sz w:val="26"/>
                <w:szCs w:val="26"/>
              </w:rPr>
              <w:t>Các biện pháp tu từ</w:t>
            </w:r>
          </w:p>
        </w:tc>
        <w:tc>
          <w:tcPr>
            <w:tcW w:w="4462" w:type="dxa"/>
            <w:shd w:val="clear" w:color="auto" w:fill="auto"/>
          </w:tcPr>
          <w:p w14:paraId="72176C85" w14:textId="77777777" w:rsidR="00C67642" w:rsidRPr="009268CE" w:rsidRDefault="00C67642" w:rsidP="009F0743">
            <w:pPr>
              <w:suppressLineNumbers/>
              <w:jc w:val="both"/>
              <w:rPr>
                <w:color w:val="000000"/>
                <w:sz w:val="26"/>
                <w:szCs w:val="26"/>
              </w:rPr>
            </w:pPr>
          </w:p>
        </w:tc>
        <w:tc>
          <w:tcPr>
            <w:tcW w:w="3491" w:type="dxa"/>
            <w:shd w:val="clear" w:color="auto" w:fill="auto"/>
          </w:tcPr>
          <w:p w14:paraId="07AB1325" w14:textId="77777777" w:rsidR="00C67642" w:rsidRPr="009268CE" w:rsidRDefault="00C67642" w:rsidP="009F0743">
            <w:pPr>
              <w:suppressLineNumbers/>
              <w:jc w:val="both"/>
              <w:rPr>
                <w:color w:val="000000"/>
                <w:sz w:val="26"/>
                <w:szCs w:val="26"/>
              </w:rPr>
            </w:pPr>
          </w:p>
        </w:tc>
      </w:tr>
    </w:tbl>
    <w:p w14:paraId="2609F249" w14:textId="77777777" w:rsidR="00C67642" w:rsidRPr="009268CE" w:rsidRDefault="00C67642" w:rsidP="00C67642">
      <w:pPr>
        <w:jc w:val="both"/>
        <w:rPr>
          <w:bCs/>
          <w:sz w:val="26"/>
          <w:szCs w:val="26"/>
        </w:rPr>
      </w:pPr>
    </w:p>
    <w:p w14:paraId="66A0A2D3" w14:textId="77777777" w:rsidR="00C67642" w:rsidRPr="00397647" w:rsidRDefault="00C67642" w:rsidP="00C67642">
      <w:pPr>
        <w:jc w:val="both"/>
        <w:rPr>
          <w:iCs/>
          <w:color w:val="000000"/>
          <w:sz w:val="26"/>
          <w:szCs w:val="26"/>
          <w:lang w:val="nl-NL"/>
        </w:rPr>
      </w:pPr>
      <w:r w:rsidRPr="009268CE">
        <w:rPr>
          <w:b/>
          <w:bCs/>
          <w:iCs/>
          <w:sz w:val="26"/>
          <w:szCs w:val="26"/>
          <w:lang w:val="nl-NL"/>
        </w:rPr>
        <w:t xml:space="preserve"> </w:t>
      </w:r>
      <w:r w:rsidRPr="009268CE">
        <w:rPr>
          <w:b/>
          <w:iCs/>
          <w:color w:val="000000"/>
          <w:sz w:val="26"/>
          <w:szCs w:val="26"/>
          <w:lang w:val="nl-NL"/>
        </w:rPr>
        <w:t xml:space="preserve">* Thực hiện nhiệm vụ: </w:t>
      </w:r>
      <w:r w:rsidRPr="009268CE">
        <w:rPr>
          <w:iCs/>
          <w:color w:val="000000"/>
          <w:sz w:val="26"/>
          <w:szCs w:val="26"/>
          <w:lang w:val="vi-VN"/>
        </w:rPr>
        <w:t>HS suy nghĩ, hình thành và triển khai ý tưởng, tư duy độc lập…</w:t>
      </w:r>
    </w:p>
    <w:p w14:paraId="3B935D5B" w14:textId="77777777" w:rsidR="00C67642" w:rsidRPr="00397647" w:rsidRDefault="00C67642" w:rsidP="00C67642">
      <w:pPr>
        <w:tabs>
          <w:tab w:val="left" w:pos="7174"/>
        </w:tabs>
        <w:jc w:val="both"/>
        <w:rPr>
          <w:iCs/>
          <w:color w:val="000000"/>
          <w:sz w:val="26"/>
          <w:szCs w:val="26"/>
          <w:lang w:val="nl-NL"/>
        </w:rPr>
      </w:pPr>
      <w:r w:rsidRPr="009268CE">
        <w:rPr>
          <w:b/>
          <w:iCs/>
          <w:color w:val="000000"/>
          <w:sz w:val="26"/>
          <w:szCs w:val="26"/>
          <w:lang w:val="nl-NL"/>
        </w:rPr>
        <w:t>* Báo cáo kết quả:</w:t>
      </w:r>
      <w:r w:rsidRPr="009268CE">
        <w:rPr>
          <w:iCs/>
          <w:color w:val="000000"/>
          <w:sz w:val="26"/>
          <w:szCs w:val="26"/>
          <w:lang w:val="vi-VN"/>
        </w:rPr>
        <w:t xml:space="preserve"> GV gọi bất kì cá nhân nào trình bày kết quả.</w:t>
      </w:r>
    </w:p>
    <w:p w14:paraId="1F714AB2" w14:textId="77777777" w:rsidR="00C67642" w:rsidRPr="009268CE" w:rsidRDefault="00C67642" w:rsidP="00C67642">
      <w:pPr>
        <w:suppressLineNumbers/>
        <w:jc w:val="both"/>
        <w:rPr>
          <w:b/>
          <w:color w:val="000000"/>
          <w:sz w:val="26"/>
          <w:szCs w:val="26"/>
        </w:rPr>
      </w:pPr>
      <w:r w:rsidRPr="00397647">
        <w:rPr>
          <w:color w:val="000000"/>
          <w:sz w:val="26"/>
          <w:szCs w:val="26"/>
          <w:lang w:val="nl-NL"/>
        </w:rPr>
        <w:t xml:space="preserve"> </w:t>
      </w:r>
      <w:r w:rsidRPr="009268CE">
        <w:rPr>
          <w:color w:val="000000"/>
          <w:sz w:val="26"/>
          <w:szCs w:val="26"/>
        </w:rPr>
        <w:t xml:space="preserve">Dự kiến: </w:t>
      </w:r>
    </w:p>
    <w:p w14:paraId="584B51F3" w14:textId="77777777" w:rsidR="00C67642" w:rsidRPr="009268CE" w:rsidRDefault="00C67642" w:rsidP="00C67642">
      <w:pPr>
        <w:suppressLineNumbers/>
        <w:jc w:val="both"/>
        <w:rPr>
          <w:b/>
          <w:i/>
          <w:color w:val="000000"/>
          <w:sz w:val="26"/>
          <w:szCs w:val="26"/>
        </w:rPr>
      </w:pPr>
      <w:r w:rsidRPr="009268CE">
        <w:rPr>
          <w:b/>
          <w:i/>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3848"/>
        <w:gridCol w:w="3056"/>
      </w:tblGrid>
      <w:tr w:rsidR="00C67642" w:rsidRPr="009268CE" w14:paraId="2A734CF3" w14:textId="77777777" w:rsidTr="009F0743">
        <w:tc>
          <w:tcPr>
            <w:tcW w:w="2518" w:type="dxa"/>
            <w:shd w:val="clear" w:color="auto" w:fill="auto"/>
          </w:tcPr>
          <w:p w14:paraId="5C93B576" w14:textId="77777777" w:rsidR="00C67642" w:rsidRPr="009268CE" w:rsidRDefault="00C67642" w:rsidP="009F0743">
            <w:pPr>
              <w:suppressLineNumbers/>
              <w:jc w:val="center"/>
              <w:rPr>
                <w:b/>
                <w:color w:val="000000"/>
                <w:sz w:val="26"/>
                <w:szCs w:val="26"/>
              </w:rPr>
            </w:pPr>
            <w:r w:rsidRPr="009268CE">
              <w:rPr>
                <w:b/>
                <w:color w:val="000000"/>
                <w:sz w:val="26"/>
                <w:szCs w:val="26"/>
              </w:rPr>
              <w:t>Yếu tố</w:t>
            </w:r>
          </w:p>
        </w:tc>
        <w:tc>
          <w:tcPr>
            <w:tcW w:w="4462" w:type="dxa"/>
            <w:shd w:val="clear" w:color="auto" w:fill="auto"/>
          </w:tcPr>
          <w:p w14:paraId="29A55612" w14:textId="77777777" w:rsidR="00C67642" w:rsidRPr="009268CE" w:rsidRDefault="00C67642" w:rsidP="009F0743">
            <w:pPr>
              <w:suppressLineNumbers/>
              <w:jc w:val="center"/>
              <w:rPr>
                <w:b/>
                <w:color w:val="000000"/>
                <w:sz w:val="26"/>
                <w:szCs w:val="26"/>
              </w:rPr>
            </w:pPr>
            <w:r w:rsidRPr="009268CE">
              <w:rPr>
                <w:b/>
                <w:color w:val="000000"/>
                <w:sz w:val="26"/>
                <w:szCs w:val="26"/>
              </w:rPr>
              <w:t>Văn thuyết minh</w:t>
            </w:r>
          </w:p>
        </w:tc>
        <w:tc>
          <w:tcPr>
            <w:tcW w:w="3491" w:type="dxa"/>
            <w:shd w:val="clear" w:color="auto" w:fill="auto"/>
          </w:tcPr>
          <w:p w14:paraId="46E3C116" w14:textId="77777777" w:rsidR="00C67642" w:rsidRPr="009268CE" w:rsidRDefault="00C67642" w:rsidP="009F0743">
            <w:pPr>
              <w:suppressLineNumbers/>
              <w:jc w:val="center"/>
              <w:rPr>
                <w:b/>
                <w:color w:val="000000"/>
                <w:sz w:val="26"/>
                <w:szCs w:val="26"/>
              </w:rPr>
            </w:pPr>
            <w:r w:rsidRPr="009268CE">
              <w:rPr>
                <w:b/>
                <w:color w:val="000000"/>
                <w:sz w:val="26"/>
                <w:szCs w:val="26"/>
              </w:rPr>
              <w:t>Văn miêu tả</w:t>
            </w:r>
          </w:p>
        </w:tc>
      </w:tr>
      <w:tr w:rsidR="00C67642" w:rsidRPr="009268CE" w14:paraId="6443247B" w14:textId="77777777" w:rsidTr="009F0743">
        <w:tc>
          <w:tcPr>
            <w:tcW w:w="2518" w:type="dxa"/>
            <w:shd w:val="clear" w:color="auto" w:fill="auto"/>
          </w:tcPr>
          <w:p w14:paraId="245BC598" w14:textId="77777777" w:rsidR="00C67642" w:rsidRPr="009268CE" w:rsidRDefault="00C67642" w:rsidP="009F0743">
            <w:pPr>
              <w:suppressLineNumbers/>
              <w:jc w:val="both"/>
              <w:rPr>
                <w:b/>
                <w:i/>
                <w:color w:val="000000"/>
                <w:sz w:val="26"/>
                <w:szCs w:val="26"/>
              </w:rPr>
            </w:pPr>
            <w:r w:rsidRPr="009268CE">
              <w:rPr>
                <w:b/>
                <w:i/>
                <w:color w:val="000000"/>
                <w:sz w:val="26"/>
                <w:szCs w:val="26"/>
              </w:rPr>
              <w:t>Mục đích</w:t>
            </w:r>
          </w:p>
        </w:tc>
        <w:tc>
          <w:tcPr>
            <w:tcW w:w="4462" w:type="dxa"/>
            <w:shd w:val="clear" w:color="auto" w:fill="auto"/>
          </w:tcPr>
          <w:p w14:paraId="6FB81E59" w14:textId="77777777" w:rsidR="00C67642" w:rsidRPr="009268CE" w:rsidRDefault="00C67642" w:rsidP="009F0743">
            <w:pPr>
              <w:suppressLineNumbers/>
              <w:jc w:val="both"/>
              <w:rPr>
                <w:color w:val="000000"/>
                <w:sz w:val="26"/>
                <w:szCs w:val="26"/>
              </w:rPr>
            </w:pPr>
            <w:r w:rsidRPr="009268CE">
              <w:rPr>
                <w:color w:val="000000"/>
                <w:sz w:val="26"/>
                <w:szCs w:val="26"/>
              </w:rPr>
              <w:t>Cung cấp các thông tin, tri thức về đối tượng giúp người đọc/ nghe hiểu rõ về đối tượng.</w:t>
            </w:r>
          </w:p>
        </w:tc>
        <w:tc>
          <w:tcPr>
            <w:tcW w:w="3491" w:type="dxa"/>
            <w:shd w:val="clear" w:color="auto" w:fill="auto"/>
          </w:tcPr>
          <w:p w14:paraId="05713D23" w14:textId="77777777" w:rsidR="00C67642" w:rsidRPr="009268CE" w:rsidRDefault="00C67642" w:rsidP="009F0743">
            <w:pPr>
              <w:suppressLineNumbers/>
              <w:jc w:val="both"/>
              <w:rPr>
                <w:color w:val="000000"/>
                <w:sz w:val="26"/>
                <w:szCs w:val="26"/>
              </w:rPr>
            </w:pPr>
            <w:r w:rsidRPr="009268CE">
              <w:rPr>
                <w:color w:val="000000"/>
                <w:sz w:val="26"/>
                <w:szCs w:val="26"/>
              </w:rPr>
              <w:t>Tái hiện lại một cách sống động đối tượng giúp người đọc/ nghe dễ hình dung về đối tượng đó.</w:t>
            </w:r>
          </w:p>
        </w:tc>
      </w:tr>
      <w:tr w:rsidR="00C67642" w:rsidRPr="009268CE" w14:paraId="47996A54" w14:textId="77777777" w:rsidTr="009F0743">
        <w:tc>
          <w:tcPr>
            <w:tcW w:w="2518" w:type="dxa"/>
            <w:shd w:val="clear" w:color="auto" w:fill="auto"/>
          </w:tcPr>
          <w:p w14:paraId="7EDB686F" w14:textId="77777777" w:rsidR="00C67642" w:rsidRPr="009268CE" w:rsidRDefault="00C67642" w:rsidP="009F0743">
            <w:pPr>
              <w:suppressLineNumbers/>
              <w:jc w:val="both"/>
              <w:rPr>
                <w:b/>
                <w:i/>
                <w:color w:val="000000"/>
                <w:sz w:val="26"/>
                <w:szCs w:val="26"/>
              </w:rPr>
            </w:pPr>
            <w:r w:rsidRPr="009268CE">
              <w:rPr>
                <w:b/>
                <w:i/>
                <w:color w:val="000000"/>
                <w:sz w:val="26"/>
                <w:szCs w:val="26"/>
              </w:rPr>
              <w:t>Yêu cầu với bài văn</w:t>
            </w:r>
          </w:p>
        </w:tc>
        <w:tc>
          <w:tcPr>
            <w:tcW w:w="4462" w:type="dxa"/>
            <w:shd w:val="clear" w:color="auto" w:fill="auto"/>
          </w:tcPr>
          <w:p w14:paraId="42425DCA" w14:textId="77777777" w:rsidR="00C67642" w:rsidRPr="009268CE" w:rsidRDefault="00C67642" w:rsidP="009F0743">
            <w:pPr>
              <w:suppressLineNumbers/>
              <w:jc w:val="both"/>
              <w:rPr>
                <w:color w:val="000000"/>
                <w:sz w:val="26"/>
                <w:szCs w:val="26"/>
              </w:rPr>
            </w:pPr>
            <w:r w:rsidRPr="009268CE">
              <w:rPr>
                <w:color w:val="000000"/>
                <w:sz w:val="26"/>
                <w:szCs w:val="26"/>
              </w:rPr>
              <w:t>Thông tin phải chính xác, phù hợp, hữu ích; bài làm phải trình bày mạch lạc, chặt chẽ.</w:t>
            </w:r>
          </w:p>
        </w:tc>
        <w:tc>
          <w:tcPr>
            <w:tcW w:w="3491" w:type="dxa"/>
            <w:shd w:val="clear" w:color="auto" w:fill="auto"/>
          </w:tcPr>
          <w:p w14:paraId="0714E4C7" w14:textId="77777777" w:rsidR="00C67642" w:rsidRPr="009268CE" w:rsidRDefault="00C67642" w:rsidP="009F0743">
            <w:pPr>
              <w:suppressLineNumbers/>
              <w:jc w:val="both"/>
              <w:rPr>
                <w:color w:val="000000"/>
                <w:sz w:val="26"/>
                <w:szCs w:val="26"/>
              </w:rPr>
            </w:pPr>
            <w:r w:rsidRPr="009268CE">
              <w:rPr>
                <w:color w:val="000000"/>
                <w:sz w:val="26"/>
                <w:szCs w:val="26"/>
              </w:rPr>
              <w:t>Tái hiện lại chi tiết các đặc điểm của đối tượng, tập trung vào những đặc điểm nổi bật để tạo ấn tượng cho người đọc/ nghe.</w:t>
            </w:r>
          </w:p>
        </w:tc>
      </w:tr>
      <w:tr w:rsidR="00C67642" w:rsidRPr="009268CE" w14:paraId="139EC815" w14:textId="77777777" w:rsidTr="009F0743">
        <w:tc>
          <w:tcPr>
            <w:tcW w:w="2518" w:type="dxa"/>
            <w:shd w:val="clear" w:color="auto" w:fill="auto"/>
          </w:tcPr>
          <w:p w14:paraId="6390EFA8" w14:textId="77777777" w:rsidR="00C67642" w:rsidRPr="009268CE" w:rsidRDefault="00C67642" w:rsidP="009F0743">
            <w:pPr>
              <w:suppressLineNumbers/>
              <w:jc w:val="both"/>
              <w:rPr>
                <w:b/>
                <w:i/>
                <w:color w:val="000000"/>
                <w:sz w:val="26"/>
                <w:szCs w:val="26"/>
              </w:rPr>
            </w:pPr>
            <w:r w:rsidRPr="009268CE">
              <w:rPr>
                <w:b/>
                <w:i/>
                <w:color w:val="000000"/>
                <w:sz w:val="26"/>
                <w:szCs w:val="26"/>
              </w:rPr>
              <w:t>Các biện pháp tu từ</w:t>
            </w:r>
          </w:p>
        </w:tc>
        <w:tc>
          <w:tcPr>
            <w:tcW w:w="4462" w:type="dxa"/>
            <w:shd w:val="clear" w:color="auto" w:fill="auto"/>
          </w:tcPr>
          <w:p w14:paraId="4A46E363" w14:textId="77777777" w:rsidR="00C67642" w:rsidRPr="009268CE" w:rsidRDefault="00C67642" w:rsidP="009F0743">
            <w:pPr>
              <w:suppressLineNumbers/>
              <w:jc w:val="both"/>
              <w:rPr>
                <w:color w:val="000000"/>
                <w:sz w:val="26"/>
                <w:szCs w:val="26"/>
              </w:rPr>
            </w:pPr>
            <w:r w:rsidRPr="009268CE">
              <w:rPr>
                <w:color w:val="000000"/>
                <w:sz w:val="26"/>
                <w:szCs w:val="26"/>
              </w:rPr>
              <w:t>Thuyết minh chủ yếu cung cấp thông tin khách quan về đối tượng nên việc sử dụng biện pháp tư từ và thể hiện cảm xúc bị hạn chế.</w:t>
            </w:r>
          </w:p>
        </w:tc>
        <w:tc>
          <w:tcPr>
            <w:tcW w:w="3491" w:type="dxa"/>
            <w:shd w:val="clear" w:color="auto" w:fill="auto"/>
          </w:tcPr>
          <w:p w14:paraId="1C8E2143" w14:textId="77777777" w:rsidR="00C67642" w:rsidRPr="009268CE" w:rsidRDefault="00C67642" w:rsidP="009F0743">
            <w:pPr>
              <w:suppressLineNumbers/>
              <w:jc w:val="both"/>
              <w:rPr>
                <w:color w:val="000000"/>
                <w:sz w:val="26"/>
                <w:szCs w:val="26"/>
              </w:rPr>
            </w:pPr>
            <w:r w:rsidRPr="009268CE">
              <w:rPr>
                <w:color w:val="000000"/>
                <w:sz w:val="26"/>
                <w:szCs w:val="26"/>
              </w:rPr>
              <w:t xml:space="preserve">Có thể sử dụng nhiều biện pháp tu từ như nhân hoá, so </w:t>
            </w:r>
            <w:proofErr w:type="gramStart"/>
            <w:r w:rsidRPr="009268CE">
              <w:rPr>
                <w:color w:val="000000"/>
                <w:sz w:val="26"/>
                <w:szCs w:val="26"/>
              </w:rPr>
              <w:t>sánh,ẩn</w:t>
            </w:r>
            <w:proofErr w:type="gramEnd"/>
            <w:r w:rsidRPr="009268CE">
              <w:rPr>
                <w:color w:val="000000"/>
                <w:sz w:val="26"/>
                <w:szCs w:val="26"/>
              </w:rPr>
              <w:t xml:space="preserve"> dụ, hoán dụ, để bài viết miêu tả thêm sinh động.</w:t>
            </w:r>
          </w:p>
        </w:tc>
      </w:tr>
    </w:tbl>
    <w:p w14:paraId="4D6E7EB5" w14:textId="77777777" w:rsidR="00C67642" w:rsidRPr="009268CE" w:rsidRDefault="00C67642" w:rsidP="00C67642">
      <w:pPr>
        <w:suppressLineNumbers/>
        <w:jc w:val="both"/>
        <w:rPr>
          <w:b/>
          <w:i/>
          <w:color w:val="000000"/>
          <w:sz w:val="26"/>
          <w:szCs w:val="26"/>
        </w:rPr>
      </w:pPr>
    </w:p>
    <w:p w14:paraId="22FFBE9F" w14:textId="77777777" w:rsidR="00C67642" w:rsidRPr="009268CE" w:rsidRDefault="00C67642" w:rsidP="00C67642">
      <w:pPr>
        <w:jc w:val="both"/>
        <w:rPr>
          <w:b/>
          <w:iCs/>
          <w:color w:val="000000"/>
          <w:sz w:val="26"/>
          <w:szCs w:val="26"/>
        </w:rPr>
      </w:pPr>
      <w:r w:rsidRPr="009268CE">
        <w:rPr>
          <w:b/>
          <w:iCs/>
          <w:color w:val="000000"/>
          <w:sz w:val="26"/>
          <w:szCs w:val="26"/>
          <w:lang w:val="vi-VN"/>
        </w:rPr>
        <w:t>* Kết luận, đánh gi</w:t>
      </w:r>
      <w:r w:rsidRPr="009268CE">
        <w:rPr>
          <w:b/>
          <w:iCs/>
          <w:color w:val="000000"/>
          <w:sz w:val="26"/>
          <w:szCs w:val="26"/>
        </w:rPr>
        <w:t>á.</w:t>
      </w:r>
    </w:p>
    <w:p w14:paraId="48409D92" w14:textId="77777777" w:rsidR="00C67642" w:rsidRPr="009268CE" w:rsidRDefault="00C67642" w:rsidP="00C67642">
      <w:pPr>
        <w:rPr>
          <w:sz w:val="26"/>
          <w:szCs w:val="26"/>
        </w:rPr>
      </w:pPr>
    </w:p>
    <w:p w14:paraId="71E9D2A3" w14:textId="77777777" w:rsidR="00C67642" w:rsidRPr="009268CE" w:rsidRDefault="00C67642" w:rsidP="00C67642">
      <w:pPr>
        <w:rPr>
          <w:sz w:val="26"/>
          <w:szCs w:val="26"/>
        </w:rPr>
      </w:pPr>
      <w:r w:rsidRPr="009268CE">
        <w:rPr>
          <w:sz w:val="26"/>
          <w:szCs w:val="26"/>
        </w:rPr>
        <w:t>**</w:t>
      </w:r>
      <w:proofErr w:type="gramStart"/>
      <w:r w:rsidRPr="009268CE">
        <w:rPr>
          <w:sz w:val="26"/>
          <w:szCs w:val="26"/>
        </w:rPr>
        <w:t>Hướng  dẫn</w:t>
      </w:r>
      <w:proofErr w:type="gramEnd"/>
      <w:r w:rsidRPr="009268CE">
        <w:rPr>
          <w:sz w:val="26"/>
          <w:szCs w:val="26"/>
        </w:rPr>
        <w:t xml:space="preserve"> về nhà:</w:t>
      </w:r>
    </w:p>
    <w:p w14:paraId="3242A6EF" w14:textId="77777777" w:rsidR="00C67642" w:rsidRPr="009268CE" w:rsidRDefault="00C67642" w:rsidP="00C67642">
      <w:pPr>
        <w:numPr>
          <w:ilvl w:val="0"/>
          <w:numId w:val="38"/>
        </w:numPr>
        <w:rPr>
          <w:sz w:val="26"/>
          <w:szCs w:val="26"/>
        </w:rPr>
      </w:pPr>
      <w:r w:rsidRPr="009268CE">
        <w:rPr>
          <w:sz w:val="26"/>
          <w:szCs w:val="26"/>
        </w:rPr>
        <w:t>Học kĩ bài đã học</w:t>
      </w:r>
    </w:p>
    <w:p w14:paraId="420AF212" w14:textId="77777777" w:rsidR="00C67642" w:rsidRPr="009268CE" w:rsidRDefault="00C67642" w:rsidP="00C67642">
      <w:pPr>
        <w:numPr>
          <w:ilvl w:val="0"/>
          <w:numId w:val="38"/>
        </w:numPr>
        <w:rPr>
          <w:sz w:val="26"/>
          <w:szCs w:val="26"/>
        </w:rPr>
      </w:pPr>
      <w:r w:rsidRPr="009268CE">
        <w:rPr>
          <w:sz w:val="26"/>
          <w:szCs w:val="26"/>
        </w:rPr>
        <w:t>Chuẩn bị bài sau: Bài</w:t>
      </w:r>
      <w:r w:rsidRPr="009268CE">
        <w:rPr>
          <w:sz w:val="26"/>
          <w:szCs w:val="26"/>
          <w:lang w:val="vi-VN"/>
        </w:rPr>
        <w:t xml:space="preserve"> 7- Thế giới cổ tích </w:t>
      </w:r>
      <w:proofErr w:type="gramStart"/>
      <w:r w:rsidRPr="009268CE">
        <w:rPr>
          <w:sz w:val="26"/>
          <w:szCs w:val="26"/>
          <w:lang w:val="vi-VN"/>
        </w:rPr>
        <w:t>( Tri</w:t>
      </w:r>
      <w:proofErr w:type="gramEnd"/>
      <w:r w:rsidRPr="009268CE">
        <w:rPr>
          <w:sz w:val="26"/>
          <w:szCs w:val="26"/>
          <w:lang w:val="vi-VN"/>
        </w:rPr>
        <w:t xml:space="preserve"> thức ngữ văn, Thạch Sanh)</w:t>
      </w:r>
    </w:p>
    <w:p w14:paraId="38F56ED0" w14:textId="77777777" w:rsidR="00C67642" w:rsidRPr="009268CE" w:rsidRDefault="00C67642" w:rsidP="00C67642">
      <w:pPr>
        <w:rPr>
          <w:sz w:val="26"/>
          <w:szCs w:val="26"/>
        </w:rPr>
      </w:pPr>
    </w:p>
    <w:p w14:paraId="3AA8E5F9" w14:textId="77777777" w:rsidR="00C67642" w:rsidRDefault="00C67642" w:rsidP="00C67642"/>
    <w:p w14:paraId="243B7879" w14:textId="77777777" w:rsidR="00CC090B" w:rsidRDefault="00CC090B" w:rsidP="00B06B81">
      <w:pPr>
        <w:spacing w:line="276" w:lineRule="auto"/>
        <w:rPr>
          <w:sz w:val="26"/>
          <w:szCs w:val="26"/>
          <w:lang w:eastAsia="vi-VN"/>
        </w:rPr>
      </w:pPr>
    </w:p>
    <w:p w14:paraId="14CB10CA" w14:textId="77777777" w:rsidR="000F1580" w:rsidRDefault="000F1580" w:rsidP="00B06B81">
      <w:pPr>
        <w:spacing w:line="276" w:lineRule="auto"/>
        <w:rPr>
          <w:sz w:val="26"/>
          <w:szCs w:val="26"/>
          <w:lang w:eastAsia="vi-VN"/>
        </w:rPr>
      </w:pPr>
    </w:p>
    <w:p w14:paraId="7F4DD350" w14:textId="77777777" w:rsidR="00656347" w:rsidRDefault="00656347" w:rsidP="00B06B81">
      <w:pPr>
        <w:spacing w:line="276" w:lineRule="auto"/>
        <w:rPr>
          <w:sz w:val="26"/>
          <w:szCs w:val="26"/>
          <w:lang w:eastAsia="vi-VN"/>
        </w:rPr>
      </w:pPr>
    </w:p>
    <w:p w14:paraId="1A5B66F2" w14:textId="3861B0AC" w:rsidR="00511744" w:rsidRPr="00B06B81" w:rsidRDefault="00AA06A4" w:rsidP="00B06B81">
      <w:pPr>
        <w:spacing w:line="276" w:lineRule="auto"/>
        <w:rPr>
          <w:sz w:val="26"/>
          <w:szCs w:val="26"/>
          <w:lang w:eastAsia="vi-VN"/>
        </w:rPr>
      </w:pPr>
      <w:r w:rsidRPr="00B06B81">
        <w:rPr>
          <w:sz w:val="26"/>
          <w:szCs w:val="26"/>
          <w:lang w:eastAsia="vi-VN"/>
        </w:rPr>
        <w:lastRenderedPageBreak/>
        <w:t>Ngày soạn:</w:t>
      </w:r>
      <w:r w:rsidR="00484BD5" w:rsidRPr="00B06B81">
        <w:rPr>
          <w:sz w:val="26"/>
          <w:szCs w:val="26"/>
          <w:lang w:eastAsia="vi-VN"/>
        </w:rPr>
        <w:t>1</w:t>
      </w:r>
      <w:r w:rsidR="000B0F7D">
        <w:rPr>
          <w:sz w:val="26"/>
          <w:szCs w:val="26"/>
          <w:lang w:eastAsia="vi-VN"/>
        </w:rPr>
        <w:t>2</w:t>
      </w:r>
      <w:r w:rsidR="00484BD5" w:rsidRPr="00B06B81">
        <w:rPr>
          <w:sz w:val="26"/>
          <w:szCs w:val="26"/>
          <w:lang w:eastAsia="vi-VN"/>
        </w:rPr>
        <w:t>/2/</w:t>
      </w:r>
    </w:p>
    <w:p w14:paraId="17AB7371" w14:textId="46C21AB7" w:rsidR="00AA06A4" w:rsidRPr="00B06B81" w:rsidRDefault="00AA06A4" w:rsidP="00B06B81">
      <w:pPr>
        <w:spacing w:line="276" w:lineRule="auto"/>
        <w:rPr>
          <w:sz w:val="26"/>
          <w:szCs w:val="26"/>
          <w:lang w:eastAsia="vi-VN"/>
        </w:rPr>
      </w:pPr>
      <w:r w:rsidRPr="00B06B81">
        <w:rPr>
          <w:sz w:val="26"/>
          <w:szCs w:val="26"/>
          <w:lang w:eastAsia="vi-VN"/>
        </w:rPr>
        <w:t>Ngày dạy:</w:t>
      </w:r>
      <w:r w:rsidR="00484BD5" w:rsidRPr="00B06B81">
        <w:rPr>
          <w:sz w:val="26"/>
          <w:szCs w:val="26"/>
          <w:lang w:eastAsia="vi-VN"/>
        </w:rPr>
        <w:t>1</w:t>
      </w:r>
      <w:r w:rsidR="000B0F7D">
        <w:rPr>
          <w:sz w:val="26"/>
          <w:szCs w:val="26"/>
          <w:lang w:eastAsia="vi-VN"/>
        </w:rPr>
        <w:t>5</w:t>
      </w:r>
      <w:r w:rsidR="00484BD5" w:rsidRPr="00B06B81">
        <w:rPr>
          <w:sz w:val="26"/>
          <w:szCs w:val="26"/>
          <w:lang w:eastAsia="vi-VN"/>
        </w:rPr>
        <w:t>/2/</w:t>
      </w:r>
    </w:p>
    <w:p w14:paraId="55485C18" w14:textId="5E106862" w:rsidR="006303B6" w:rsidRDefault="00AA06A4" w:rsidP="000B0F7D">
      <w:pPr>
        <w:spacing w:line="276" w:lineRule="auto"/>
        <w:jc w:val="center"/>
        <w:rPr>
          <w:rFonts w:eastAsia="Brush Script MT"/>
          <w:b/>
          <w:bCs/>
          <w:sz w:val="26"/>
          <w:szCs w:val="26"/>
          <w:lang w:val="vi-VN"/>
        </w:rPr>
      </w:pPr>
      <w:r w:rsidRPr="00B06B81">
        <w:rPr>
          <w:b/>
          <w:sz w:val="26"/>
          <w:szCs w:val="26"/>
          <w:lang w:eastAsia="vi-VN"/>
        </w:rPr>
        <w:t xml:space="preserve">Bài 7: </w:t>
      </w:r>
      <w:r w:rsidR="006C603F" w:rsidRPr="00B06B81">
        <w:rPr>
          <w:b/>
          <w:sz w:val="26"/>
          <w:szCs w:val="26"/>
          <w:lang w:eastAsia="vi-VN"/>
        </w:rPr>
        <w:t xml:space="preserve"> </w:t>
      </w:r>
      <w:r w:rsidR="000B0F7D">
        <w:rPr>
          <w:b/>
          <w:sz w:val="26"/>
          <w:szCs w:val="26"/>
          <w:lang w:eastAsia="vi-VN"/>
        </w:rPr>
        <w:t xml:space="preserve">TIẾT 86, 87, 88: TRI THỨC NGỮ VĂN VÀ THẠCH SANH </w:t>
      </w:r>
      <w:r w:rsidR="006303B6" w:rsidRPr="00B06B81">
        <w:rPr>
          <w:rFonts w:eastAsia="Brush Script MT"/>
          <w:b/>
          <w:bCs/>
          <w:sz w:val="26"/>
          <w:szCs w:val="26"/>
          <w:lang w:val="vi-VN"/>
        </w:rPr>
        <w:t xml:space="preserve">  </w:t>
      </w:r>
    </w:p>
    <w:p w14:paraId="39067FFD" w14:textId="77777777" w:rsidR="000B0F7D" w:rsidRPr="00B06B81" w:rsidRDefault="000B0F7D" w:rsidP="000B0F7D">
      <w:pPr>
        <w:spacing w:line="276" w:lineRule="auto"/>
        <w:jc w:val="center"/>
        <w:rPr>
          <w:rFonts w:eastAsia="Brush Script MT"/>
          <w:b/>
          <w:bCs/>
          <w:sz w:val="26"/>
          <w:szCs w:val="26"/>
          <w:lang w:val="vi-VN"/>
        </w:rPr>
      </w:pPr>
    </w:p>
    <w:p w14:paraId="45A962FF" w14:textId="148BE121" w:rsidR="00D709F3" w:rsidRPr="003C6006"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 xml:space="preserve">I. </w:t>
      </w:r>
      <w:r w:rsidR="00D709F3" w:rsidRPr="003C6006">
        <w:rPr>
          <w:b/>
          <w:bCs/>
          <w:sz w:val="26"/>
          <w:szCs w:val="26"/>
          <w:lang w:val="vi-VN"/>
        </w:rPr>
        <w:t>YÊU CẦU CẦN ĐẠT</w:t>
      </w:r>
    </w:p>
    <w:p w14:paraId="048CD067" w14:textId="09488B9F" w:rsidR="00D709F3" w:rsidRPr="003C6006" w:rsidRDefault="006303B6" w:rsidP="00B06B81">
      <w:pPr>
        <w:tabs>
          <w:tab w:val="left" w:pos="142"/>
        </w:tabs>
        <w:spacing w:line="276" w:lineRule="auto"/>
        <w:jc w:val="both"/>
        <w:rPr>
          <w:b/>
          <w:sz w:val="26"/>
          <w:szCs w:val="26"/>
          <w:lang w:val="vi-VN"/>
        </w:rPr>
      </w:pPr>
      <w:r w:rsidRPr="00B06B81">
        <w:rPr>
          <w:b/>
          <w:sz w:val="26"/>
          <w:szCs w:val="26"/>
          <w:lang w:val="nl-NL"/>
        </w:rPr>
        <w:t xml:space="preserve">1. </w:t>
      </w:r>
      <w:r w:rsidR="00D709F3" w:rsidRPr="00B06B81">
        <w:rPr>
          <w:b/>
          <w:sz w:val="26"/>
          <w:szCs w:val="26"/>
          <w:lang w:val="nl-NL"/>
        </w:rPr>
        <w:t>K</w:t>
      </w:r>
      <w:r w:rsidR="00D709F3" w:rsidRPr="00B06B81">
        <w:rPr>
          <w:b/>
          <w:sz w:val="26"/>
          <w:szCs w:val="26"/>
          <w:lang w:val="vi-VN"/>
        </w:rPr>
        <w:t>iến thức</w:t>
      </w:r>
    </w:p>
    <w:p w14:paraId="2923A782" w14:textId="77777777" w:rsidR="00D709F3" w:rsidRPr="003C6006" w:rsidRDefault="00D709F3" w:rsidP="00B06B81">
      <w:pPr>
        <w:tabs>
          <w:tab w:val="left" w:pos="142"/>
        </w:tabs>
        <w:spacing w:line="276" w:lineRule="auto"/>
        <w:jc w:val="both"/>
        <w:rPr>
          <w:rFonts w:eastAsia="Calibri"/>
          <w:sz w:val="26"/>
          <w:szCs w:val="26"/>
          <w:lang w:val="vi-VN"/>
        </w:rPr>
      </w:pPr>
      <w:r w:rsidRPr="003C6006">
        <w:rPr>
          <w:rFonts w:eastAsia="Calibri"/>
          <w:b/>
          <w:sz w:val="26"/>
          <w:szCs w:val="26"/>
          <w:lang w:val="vi-VN"/>
        </w:rPr>
        <w:t xml:space="preserve">* </w:t>
      </w:r>
      <w:r w:rsidRPr="003C6006">
        <w:rPr>
          <w:rFonts w:eastAsia="Calibri"/>
          <w:sz w:val="26"/>
          <w:szCs w:val="26"/>
          <w:lang w:val="vi-VN"/>
        </w:rPr>
        <w:t>Năng lực riêng:</w:t>
      </w:r>
    </w:p>
    <w:p w14:paraId="57DDE085" w14:textId="77777777" w:rsidR="00D709F3" w:rsidRPr="003C6006" w:rsidRDefault="00D709F3" w:rsidP="00B06B81">
      <w:pPr>
        <w:tabs>
          <w:tab w:val="left" w:pos="142"/>
        </w:tabs>
        <w:spacing w:line="276" w:lineRule="auto"/>
        <w:jc w:val="both"/>
        <w:rPr>
          <w:rFonts w:eastAsia="Calibri"/>
          <w:b/>
          <w:sz w:val="26"/>
          <w:szCs w:val="26"/>
          <w:lang w:val="vi-VN"/>
        </w:rPr>
      </w:pPr>
      <w:r w:rsidRPr="00B06B81">
        <w:rPr>
          <w:rFonts w:eastAsia="Arial"/>
          <w:sz w:val="26"/>
          <w:szCs w:val="26"/>
          <w:lang w:val="nl-NL"/>
        </w:rPr>
        <w:t xml:space="preserve"> Năng lực nhận biết, phân tích những đặc điểm cơ bản làm nên đặc trưng thể loại của truyện cổ tích: các kiểu nhân vật; các yếu tố kì ảo như </w:t>
      </w:r>
      <w:r w:rsidRPr="00B06B81">
        <w:rPr>
          <w:rFonts w:eastAsia="Arial"/>
          <w:i/>
          <w:iCs/>
          <w:sz w:val="26"/>
          <w:szCs w:val="26"/>
          <w:lang w:val="nl-NL"/>
        </w:rPr>
        <w:t>con vật kì ảo, đồ vật kì ảo;</w:t>
      </w:r>
      <w:r w:rsidRPr="00B06B81">
        <w:rPr>
          <w:rFonts w:eastAsia="Arial"/>
          <w:sz w:val="26"/>
          <w:szCs w:val="26"/>
          <w:lang w:val="nl-NL"/>
        </w:rPr>
        <w:t xml:space="preserve"> lời kể chuyện...</w:t>
      </w:r>
      <w:r w:rsidRPr="003C6006">
        <w:rPr>
          <w:rFonts w:eastAsia="Calibri"/>
          <w:b/>
          <w:sz w:val="26"/>
          <w:szCs w:val="26"/>
          <w:lang w:val="vi-VN"/>
        </w:rPr>
        <w:t xml:space="preserve"> </w:t>
      </w:r>
    </w:p>
    <w:p w14:paraId="75FB344A" w14:textId="77777777" w:rsidR="00D709F3" w:rsidRPr="003C6006" w:rsidRDefault="00D709F3" w:rsidP="00B06B81">
      <w:pPr>
        <w:tabs>
          <w:tab w:val="left" w:pos="142"/>
        </w:tabs>
        <w:spacing w:line="276" w:lineRule="auto"/>
        <w:jc w:val="both"/>
        <w:rPr>
          <w:rFonts w:eastAsia="Calibri"/>
          <w:sz w:val="26"/>
          <w:szCs w:val="26"/>
          <w:lang w:val="vi-VN"/>
        </w:rPr>
      </w:pPr>
      <w:r w:rsidRPr="003C6006">
        <w:rPr>
          <w:rFonts w:eastAsia="Calibri"/>
          <w:b/>
          <w:sz w:val="26"/>
          <w:szCs w:val="26"/>
          <w:lang w:val="vi-VN"/>
        </w:rPr>
        <w:t xml:space="preserve">* </w:t>
      </w:r>
      <w:r w:rsidRPr="003C6006">
        <w:rPr>
          <w:rFonts w:eastAsia="Calibri"/>
          <w:sz w:val="26"/>
          <w:szCs w:val="26"/>
          <w:lang w:val="vi-VN"/>
        </w:rPr>
        <w:t>Năng lực chung:</w:t>
      </w:r>
    </w:p>
    <w:p w14:paraId="41120341" w14:textId="77777777" w:rsidR="00D709F3" w:rsidRPr="00B06B81" w:rsidRDefault="00D709F3" w:rsidP="00B06B81">
      <w:pPr>
        <w:tabs>
          <w:tab w:val="left" w:pos="142"/>
          <w:tab w:val="left" w:pos="284"/>
        </w:tabs>
        <w:spacing w:line="276" w:lineRule="auto"/>
        <w:jc w:val="both"/>
        <w:rPr>
          <w:b/>
          <w:sz w:val="26"/>
          <w:szCs w:val="26"/>
          <w:lang w:val="nl-NL"/>
        </w:rPr>
      </w:pPr>
      <w:r w:rsidRPr="00B06B81">
        <w:rPr>
          <w:sz w:val="26"/>
          <w:szCs w:val="26"/>
          <w:lang w:val="nl-NL"/>
        </w:rPr>
        <w:t xml:space="preserve"> Năng lực giải quyết vấn đề, năng lực tự quản bản thân, năng lực giao tiếp, năng lực hợp tác...</w:t>
      </w:r>
    </w:p>
    <w:p w14:paraId="6B139E91" w14:textId="29097A88" w:rsidR="00D709F3" w:rsidRPr="00B06B81" w:rsidRDefault="00D709F3" w:rsidP="00B06B81">
      <w:pPr>
        <w:tabs>
          <w:tab w:val="left" w:pos="142"/>
          <w:tab w:val="left" w:pos="284"/>
          <w:tab w:val="left" w:pos="426"/>
        </w:tabs>
        <w:spacing w:line="276" w:lineRule="auto"/>
        <w:jc w:val="both"/>
        <w:rPr>
          <w:b/>
          <w:sz w:val="26"/>
          <w:szCs w:val="26"/>
          <w:lang w:val="nl-NL"/>
        </w:rPr>
      </w:pPr>
      <w:r w:rsidRPr="00B06B81">
        <w:rPr>
          <w:b/>
          <w:sz w:val="26"/>
          <w:szCs w:val="26"/>
          <w:lang w:val="nl-NL"/>
        </w:rPr>
        <w:t>2.</w:t>
      </w:r>
      <w:r w:rsidR="006303B6" w:rsidRPr="00B06B81">
        <w:rPr>
          <w:b/>
          <w:sz w:val="26"/>
          <w:szCs w:val="26"/>
          <w:lang w:val="nl-NL"/>
        </w:rPr>
        <w:t xml:space="preserve"> </w:t>
      </w:r>
      <w:r w:rsidRPr="00B06B81">
        <w:rPr>
          <w:b/>
          <w:sz w:val="26"/>
          <w:szCs w:val="26"/>
          <w:lang w:val="nl-NL"/>
        </w:rPr>
        <w:t>Phẩm chất</w:t>
      </w:r>
    </w:p>
    <w:p w14:paraId="44F5BE68" w14:textId="0A507949" w:rsidR="00D709F3" w:rsidRPr="00B06B81" w:rsidRDefault="00D709F3" w:rsidP="00B06B81">
      <w:pPr>
        <w:tabs>
          <w:tab w:val="left" w:pos="567"/>
          <w:tab w:val="left" w:pos="5103"/>
        </w:tabs>
        <w:spacing w:line="276" w:lineRule="auto"/>
        <w:jc w:val="both"/>
        <w:rPr>
          <w:b/>
          <w:bCs/>
          <w:sz w:val="26"/>
          <w:szCs w:val="26"/>
          <w:lang w:val="vi-VN"/>
        </w:rPr>
      </w:pPr>
      <w:r w:rsidRPr="00B06B81">
        <w:rPr>
          <w:sz w:val="26"/>
          <w:szCs w:val="26"/>
          <w:lang w:val="nl-NL"/>
        </w:rPr>
        <w:t>- Có ý thức vận dụng kiến thức vào các VB được học.</w:t>
      </w:r>
    </w:p>
    <w:p w14:paraId="351BDC43" w14:textId="198FABF9"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II. THIẾT BỊ DẠY HỌC VÀ HỌC LIỆU:</w:t>
      </w:r>
    </w:p>
    <w:p w14:paraId="08DDC8B1" w14:textId="77777777" w:rsidR="006C603F" w:rsidRPr="00B06B81" w:rsidRDefault="006C603F" w:rsidP="00B06B81">
      <w:pPr>
        <w:widowControl w:val="0"/>
        <w:pBdr>
          <w:top w:val="nil"/>
          <w:left w:val="nil"/>
          <w:bottom w:val="nil"/>
          <w:right w:val="nil"/>
          <w:between w:val="nil"/>
        </w:pBdr>
        <w:tabs>
          <w:tab w:val="left" w:pos="567"/>
          <w:tab w:val="left" w:pos="5103"/>
        </w:tabs>
        <w:spacing w:line="276" w:lineRule="auto"/>
        <w:jc w:val="both"/>
        <w:rPr>
          <w:sz w:val="26"/>
          <w:szCs w:val="26"/>
          <w:lang w:val="vi-VN"/>
        </w:rPr>
      </w:pPr>
      <w:r w:rsidRPr="00B06B81">
        <w:rPr>
          <w:rFonts w:eastAsia="Arial"/>
          <w:sz w:val="26"/>
          <w:szCs w:val="26"/>
          <w:lang w:val="vi-VN"/>
        </w:rPr>
        <w:t>- Sơ đồ, bản đồ, bảng biểu, mô hình: dùng để minh hoạ, trình bày cốt truyện cổ tích, dàn ý bài viết hoặc phần ôn tập, tổng kết kiến thức.</w:t>
      </w:r>
    </w:p>
    <w:p w14:paraId="3F68D351" w14:textId="77777777" w:rsidR="006C603F" w:rsidRPr="00B06B81" w:rsidRDefault="006C603F" w:rsidP="00B06B81">
      <w:pPr>
        <w:tabs>
          <w:tab w:val="left" w:pos="567"/>
          <w:tab w:val="left" w:pos="5103"/>
        </w:tabs>
        <w:spacing w:line="276" w:lineRule="auto"/>
        <w:jc w:val="both"/>
        <w:rPr>
          <w:sz w:val="26"/>
          <w:szCs w:val="26"/>
          <w:lang w:val="vi-VN"/>
        </w:rPr>
      </w:pPr>
      <w:r w:rsidRPr="00B06B81">
        <w:rPr>
          <w:rFonts w:eastAsia="Arial"/>
          <w:sz w:val="26"/>
          <w:szCs w:val="26"/>
          <w:lang w:val="vi-VN"/>
        </w:rPr>
        <w:t>- Phiếu học tập</w:t>
      </w:r>
    </w:p>
    <w:p w14:paraId="337F99ED"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Một số video, tranh ảnh liên quan đến nội dung bài học.</w:t>
      </w:r>
    </w:p>
    <w:p w14:paraId="4140E839"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Máy chiếu, máy tính</w:t>
      </w:r>
    </w:p>
    <w:p w14:paraId="7219A55A"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Giấy A4, giấy note hoặc bảng phụ để HS làm việc nhóm.</w:t>
      </w:r>
    </w:p>
    <w:p w14:paraId="5CE954F2"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Phiếu học tập.</w:t>
      </w:r>
    </w:p>
    <w:p w14:paraId="5FF079A9" w14:textId="7F0FEE1E" w:rsidR="00F120D0" w:rsidRPr="00B06B81" w:rsidRDefault="006C603F" w:rsidP="000B0F7D">
      <w:pPr>
        <w:tabs>
          <w:tab w:val="left" w:pos="567"/>
          <w:tab w:val="left" w:pos="5103"/>
        </w:tabs>
        <w:snapToGrid w:val="0"/>
        <w:spacing w:line="276" w:lineRule="auto"/>
        <w:jc w:val="both"/>
        <w:rPr>
          <w:b/>
          <w:bCs/>
          <w:sz w:val="26"/>
          <w:szCs w:val="26"/>
          <w:lang w:val="vi-VN"/>
        </w:rPr>
      </w:pPr>
      <w:r w:rsidRPr="00B06B81">
        <w:rPr>
          <w:b/>
          <w:bCs/>
          <w:sz w:val="26"/>
          <w:szCs w:val="26"/>
          <w:lang w:val="vi-VN"/>
        </w:rPr>
        <w:t>III. TIẾN TRÌNH DẠY HỌC</w:t>
      </w:r>
    </w:p>
    <w:p w14:paraId="01D73DB7" w14:textId="5B530A02" w:rsidR="006503FA" w:rsidRPr="00B06B81" w:rsidRDefault="006503FA" w:rsidP="00B06B81">
      <w:pPr>
        <w:tabs>
          <w:tab w:val="left" w:pos="142"/>
        </w:tabs>
        <w:spacing w:line="276" w:lineRule="auto"/>
        <w:jc w:val="both"/>
        <w:rPr>
          <w:b/>
          <w:sz w:val="26"/>
          <w:szCs w:val="26"/>
          <w:lang w:val="nl-NL"/>
        </w:rPr>
      </w:pPr>
      <w:r w:rsidRPr="00B06B81">
        <w:rPr>
          <w:b/>
          <w:sz w:val="26"/>
          <w:szCs w:val="26"/>
          <w:lang w:val="nl-NL"/>
        </w:rPr>
        <w:t>A. HOẠT ĐỘNG</w:t>
      </w:r>
      <w:r w:rsidR="00F120D0" w:rsidRPr="00B06B81">
        <w:rPr>
          <w:b/>
          <w:sz w:val="26"/>
          <w:szCs w:val="26"/>
          <w:lang w:val="nl-NL"/>
        </w:rPr>
        <w:t>:</w:t>
      </w:r>
      <w:r w:rsidRPr="00B06B81">
        <w:rPr>
          <w:b/>
          <w:sz w:val="26"/>
          <w:szCs w:val="26"/>
          <w:lang w:val="nl-NL"/>
        </w:rPr>
        <w:t xml:space="preserve"> MỞ ĐẦU</w:t>
      </w:r>
    </w:p>
    <w:p w14:paraId="396739F9" w14:textId="77777777" w:rsidR="006503FA" w:rsidRPr="00B06B81" w:rsidRDefault="006503FA" w:rsidP="00B06B81">
      <w:pPr>
        <w:tabs>
          <w:tab w:val="left" w:pos="142"/>
          <w:tab w:val="left" w:pos="284"/>
        </w:tabs>
        <w:spacing w:line="276" w:lineRule="auto"/>
        <w:jc w:val="both"/>
        <w:rPr>
          <w:iCs/>
          <w:sz w:val="26"/>
          <w:szCs w:val="26"/>
          <w:lang w:val="de-DE"/>
        </w:rPr>
      </w:pPr>
      <w:r w:rsidRPr="00B06B81">
        <w:rPr>
          <w:b/>
          <w:iCs/>
          <w:sz w:val="26"/>
          <w:szCs w:val="26"/>
          <w:lang w:val="de-DE"/>
        </w:rPr>
        <w:t>a. Mục tiêu:</w:t>
      </w:r>
      <w:r w:rsidRPr="00B06B81">
        <w:rPr>
          <w:b/>
          <w:iCs/>
          <w:sz w:val="26"/>
          <w:szCs w:val="26"/>
          <w:lang w:val="vi-VN"/>
        </w:rPr>
        <w:t xml:space="preserve"> </w:t>
      </w:r>
      <w:r w:rsidRPr="00B06B81">
        <w:rPr>
          <w:sz w:val="26"/>
          <w:szCs w:val="26"/>
          <w:lang w:val="nl-NL"/>
        </w:rPr>
        <w:t>Tạo hứng thú cho HS, thu hút HS sẵn sàng thực hiện nhiệm vụ học tập của mình. HS khắc sâu kiến thức nội dung bài học.</w:t>
      </w:r>
    </w:p>
    <w:p w14:paraId="4827CA8B" w14:textId="77777777" w:rsidR="006503FA" w:rsidRPr="00B06B81" w:rsidRDefault="006503FA" w:rsidP="00B06B81">
      <w:pPr>
        <w:tabs>
          <w:tab w:val="left" w:pos="142"/>
          <w:tab w:val="left" w:pos="284"/>
        </w:tabs>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HS chia sẻ </w:t>
      </w:r>
      <w:r w:rsidRPr="00B06B81">
        <w:rPr>
          <w:iCs/>
          <w:sz w:val="26"/>
          <w:szCs w:val="26"/>
          <w:lang w:val="vi-VN"/>
        </w:rPr>
        <w:t>những câu chuyện cổ tích đã được nghe, đọc và cảm nhận về câu chuyện hay, ấn tượng nhất</w:t>
      </w:r>
      <w:r w:rsidRPr="00B06B81">
        <w:rPr>
          <w:iCs/>
          <w:sz w:val="26"/>
          <w:szCs w:val="26"/>
          <w:lang w:val="de-DE"/>
        </w:rPr>
        <w:t>.</w:t>
      </w:r>
    </w:p>
    <w:p w14:paraId="3992131C" w14:textId="77777777" w:rsidR="006503FA" w:rsidRPr="00B06B81" w:rsidRDefault="006503FA" w:rsidP="00B06B81">
      <w:pPr>
        <w:tabs>
          <w:tab w:val="left" w:pos="142"/>
          <w:tab w:val="left" w:pos="284"/>
        </w:tabs>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Những suy nghĩ, chia sẻ của HS.</w:t>
      </w:r>
    </w:p>
    <w:p w14:paraId="33F3E021" w14:textId="77777777" w:rsidR="006503FA" w:rsidRPr="00B06B81" w:rsidRDefault="006503FA" w:rsidP="00B06B81">
      <w:pPr>
        <w:tabs>
          <w:tab w:val="left" w:pos="142"/>
          <w:tab w:val="left" w:pos="284"/>
        </w:tabs>
        <w:spacing w:line="276" w:lineRule="auto"/>
        <w:jc w:val="both"/>
        <w:rPr>
          <w:b/>
          <w:iCs/>
          <w:sz w:val="26"/>
          <w:szCs w:val="26"/>
          <w:lang w:val="de-DE"/>
        </w:rPr>
      </w:pPr>
      <w:r w:rsidRPr="00B06B81">
        <w:rPr>
          <w:b/>
          <w:iCs/>
          <w:sz w:val="26"/>
          <w:szCs w:val="26"/>
          <w:lang w:val="de-DE"/>
        </w:rPr>
        <w:t>d. Tổ chức thực hiện:</w:t>
      </w:r>
    </w:p>
    <w:p w14:paraId="2DEA2C5A" w14:textId="77777777" w:rsidR="006503FA" w:rsidRPr="00B06B81" w:rsidRDefault="006503FA" w:rsidP="00B06B81">
      <w:pPr>
        <w:widowControl w:val="0"/>
        <w:tabs>
          <w:tab w:val="left" w:pos="2805"/>
        </w:tabs>
        <w:spacing w:line="276" w:lineRule="auto"/>
        <w:jc w:val="both"/>
        <w:rPr>
          <w:rFonts w:eastAsia="SimSun"/>
          <w:b/>
          <w:kern w:val="2"/>
          <w:sz w:val="26"/>
          <w:szCs w:val="26"/>
          <w:lang w:val="de-DE" w:eastAsia="zh-CN"/>
        </w:rPr>
      </w:pPr>
      <w:r w:rsidRPr="00B06B81">
        <w:rPr>
          <w:rFonts w:eastAsia="SimSun"/>
          <w:b/>
          <w:kern w:val="2"/>
          <w:sz w:val="26"/>
          <w:szCs w:val="26"/>
          <w:lang w:val="de-DE" w:eastAsia="zh-CN"/>
        </w:rPr>
        <w:t>Bước 1: Chuyển giao nhiệm vụ</w:t>
      </w:r>
    </w:p>
    <w:p w14:paraId="0BB454C9" w14:textId="77777777" w:rsidR="006503FA" w:rsidRPr="00B06B81" w:rsidRDefault="006503FA" w:rsidP="00B06B81">
      <w:pPr>
        <w:tabs>
          <w:tab w:val="left" w:pos="142"/>
          <w:tab w:val="left" w:pos="284"/>
          <w:tab w:val="left" w:pos="426"/>
        </w:tabs>
        <w:spacing w:line="276" w:lineRule="auto"/>
        <w:jc w:val="both"/>
        <w:rPr>
          <w:i/>
          <w:iCs/>
          <w:sz w:val="26"/>
          <w:szCs w:val="26"/>
          <w:lang w:val="vi-VN"/>
        </w:rPr>
      </w:pPr>
      <w:r w:rsidRPr="00B06B81">
        <w:rPr>
          <w:i/>
          <w:iCs/>
          <w:sz w:val="26"/>
          <w:szCs w:val="26"/>
          <w:lang w:val="de-DE"/>
        </w:rPr>
        <w:t>- GV đặt câu hỏi, yêu cầu HS trả lời:</w:t>
      </w:r>
    </w:p>
    <w:p w14:paraId="20255F90" w14:textId="7A9635DA" w:rsidR="006503FA" w:rsidRPr="00B06B81" w:rsidRDefault="006503FA" w:rsidP="00B06B81">
      <w:pPr>
        <w:tabs>
          <w:tab w:val="left" w:pos="142"/>
          <w:tab w:val="left" w:pos="284"/>
          <w:tab w:val="left" w:pos="426"/>
        </w:tabs>
        <w:spacing w:line="276" w:lineRule="auto"/>
        <w:jc w:val="both"/>
        <w:rPr>
          <w:i/>
          <w:iCs/>
          <w:sz w:val="26"/>
          <w:szCs w:val="26"/>
          <w:lang w:val="vi-VN"/>
        </w:rPr>
      </w:pPr>
      <w:r w:rsidRPr="00B06B81">
        <w:rPr>
          <w:i/>
          <w:iCs/>
          <w:sz w:val="26"/>
          <w:szCs w:val="26"/>
          <w:lang w:val="vi-VN"/>
        </w:rPr>
        <w:t xml:space="preserve"> </w:t>
      </w:r>
      <w:r w:rsidR="00BF0CB0" w:rsidRPr="00B06B81">
        <w:rPr>
          <w:i/>
          <w:iCs/>
          <w:sz w:val="26"/>
          <w:szCs w:val="26"/>
          <w:lang w:val="vi-VN"/>
        </w:rPr>
        <w:t>?</w:t>
      </w:r>
      <w:r w:rsidRPr="00B06B81">
        <w:rPr>
          <w:i/>
          <w:iCs/>
          <w:sz w:val="26"/>
          <w:szCs w:val="26"/>
          <w:lang w:val="vi-VN"/>
        </w:rPr>
        <w:t>Em hãy kể tên những câu chuyện cổ tích mà em đã được đọc hoặc nghe kể? Em thích nhất câu chuyện nào? Hãy kể cho cô và các bạn cùng nghe.</w:t>
      </w:r>
    </w:p>
    <w:p w14:paraId="7E02D107" w14:textId="77777777" w:rsidR="006503FA" w:rsidRPr="00B06B81" w:rsidRDefault="006503FA" w:rsidP="00B06B81">
      <w:pPr>
        <w:tabs>
          <w:tab w:val="left" w:pos="142"/>
          <w:tab w:val="left" w:pos="284"/>
          <w:tab w:val="left" w:pos="426"/>
        </w:tabs>
        <w:spacing w:line="276" w:lineRule="auto"/>
        <w:jc w:val="both"/>
        <w:rPr>
          <w:iCs/>
          <w:sz w:val="26"/>
          <w:szCs w:val="26"/>
          <w:lang w:val="de-DE"/>
        </w:rPr>
      </w:pPr>
      <w:r w:rsidRPr="00B06B81">
        <w:rPr>
          <w:rFonts w:eastAsia="SimSun"/>
          <w:kern w:val="2"/>
          <w:sz w:val="26"/>
          <w:szCs w:val="26"/>
          <w:lang w:val="vi-VN" w:eastAsia="zh-CN"/>
        </w:rPr>
        <w:t>- GV nhận xét, bổ sung, t</w:t>
      </w:r>
      <w:r w:rsidRPr="00B06B81">
        <w:rPr>
          <w:iCs/>
          <w:sz w:val="26"/>
          <w:szCs w:val="26"/>
          <w:lang w:val="de-DE"/>
        </w:rPr>
        <w:t>ừ chia sẻ của HS, GV dẫn dắt vào bài học mới.</w:t>
      </w:r>
    </w:p>
    <w:p w14:paraId="4D19EC42" w14:textId="3060BAD9" w:rsidR="006503FA" w:rsidRPr="00B06B81" w:rsidRDefault="006503FA" w:rsidP="00B06B81">
      <w:pPr>
        <w:tabs>
          <w:tab w:val="left" w:pos="142"/>
        </w:tabs>
        <w:spacing w:line="276" w:lineRule="auto"/>
        <w:jc w:val="both"/>
        <w:rPr>
          <w:b/>
          <w:sz w:val="26"/>
          <w:szCs w:val="26"/>
          <w:lang w:val="nl-NL"/>
        </w:rPr>
      </w:pPr>
      <w:r w:rsidRPr="00B06B81">
        <w:rPr>
          <w:b/>
          <w:sz w:val="26"/>
          <w:szCs w:val="26"/>
          <w:lang w:val="de-DE"/>
        </w:rPr>
        <w:t>B. HOẠT ĐỘNG</w:t>
      </w:r>
      <w:r w:rsidR="00485171" w:rsidRPr="00B06B81">
        <w:rPr>
          <w:b/>
          <w:sz w:val="26"/>
          <w:szCs w:val="26"/>
          <w:lang w:val="de-DE"/>
        </w:rPr>
        <w:t>:</w:t>
      </w:r>
      <w:r w:rsidRPr="00B06B81">
        <w:rPr>
          <w:b/>
          <w:sz w:val="26"/>
          <w:szCs w:val="26"/>
          <w:lang w:val="de-DE"/>
        </w:rPr>
        <w:t xml:space="preserve"> HÌNH THÀNH KIẾN THỨC</w:t>
      </w:r>
    </w:p>
    <w:p w14:paraId="76897D69" w14:textId="794E0718" w:rsidR="006503FA" w:rsidRPr="00B06B81" w:rsidRDefault="000866CE" w:rsidP="00B06B81">
      <w:pPr>
        <w:tabs>
          <w:tab w:val="left" w:pos="142"/>
          <w:tab w:val="left" w:pos="426"/>
          <w:tab w:val="left" w:pos="1276"/>
        </w:tabs>
        <w:spacing w:line="276" w:lineRule="auto"/>
        <w:jc w:val="both"/>
        <w:rPr>
          <w:b/>
          <w:sz w:val="26"/>
          <w:szCs w:val="26"/>
          <w:lang w:val="nl-NL"/>
        </w:rPr>
      </w:pPr>
      <w:r w:rsidRPr="00B06B81">
        <w:rPr>
          <w:b/>
          <w:sz w:val="26"/>
          <w:szCs w:val="26"/>
          <w:lang w:val="nl-NL"/>
        </w:rPr>
        <w:t>Nhiệm vụ</w:t>
      </w:r>
      <w:r w:rsidR="006503FA" w:rsidRPr="00B06B81">
        <w:rPr>
          <w:b/>
          <w:sz w:val="26"/>
          <w:szCs w:val="26"/>
          <w:lang w:val="nl-NL"/>
        </w:rPr>
        <w:t xml:space="preserve"> 1: </w:t>
      </w:r>
      <w:r w:rsidR="006503FA" w:rsidRPr="00B06B81">
        <w:rPr>
          <w:b/>
          <w:sz w:val="26"/>
          <w:szCs w:val="26"/>
          <w:lang w:val="vi-VN"/>
        </w:rPr>
        <w:t>G</w:t>
      </w:r>
      <w:r w:rsidR="006503FA" w:rsidRPr="00B06B81">
        <w:rPr>
          <w:b/>
          <w:sz w:val="26"/>
          <w:szCs w:val="26"/>
          <w:lang w:val="nl-NL"/>
        </w:rPr>
        <w:t>iới thiệu bài học</w:t>
      </w:r>
    </w:p>
    <w:p w14:paraId="139D1265" w14:textId="77777777" w:rsidR="006503FA" w:rsidRPr="00B06B81" w:rsidRDefault="006503FA" w:rsidP="00B06B81">
      <w:pPr>
        <w:tabs>
          <w:tab w:val="left" w:pos="142"/>
          <w:tab w:val="left" w:pos="426"/>
          <w:tab w:val="left" w:pos="1276"/>
        </w:tabs>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Nắm được nội dung của bài học.</w:t>
      </w:r>
    </w:p>
    <w:p w14:paraId="0BD759E0" w14:textId="77777777" w:rsidR="006503FA" w:rsidRPr="00B06B81" w:rsidRDefault="006503FA" w:rsidP="00B06B81">
      <w:pPr>
        <w:tabs>
          <w:tab w:val="left" w:pos="142"/>
          <w:tab w:val="left" w:pos="426"/>
          <w:tab w:val="left" w:pos="1276"/>
        </w:tabs>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5F9FAE28" w14:textId="77777777" w:rsidR="006503FA" w:rsidRPr="00B06B81" w:rsidRDefault="006503FA" w:rsidP="00B06B81">
      <w:pPr>
        <w:tabs>
          <w:tab w:val="left" w:pos="142"/>
          <w:tab w:val="left" w:pos="426"/>
          <w:tab w:val="left" w:pos="1276"/>
        </w:tabs>
        <w:spacing w:line="276" w:lineRule="auto"/>
        <w:jc w:val="both"/>
        <w:rPr>
          <w:sz w:val="26"/>
          <w:szCs w:val="26"/>
          <w:lang w:val="nl-NL"/>
        </w:rPr>
      </w:pPr>
      <w:r w:rsidRPr="00B06B81">
        <w:rPr>
          <w:b/>
          <w:sz w:val="26"/>
          <w:szCs w:val="26"/>
          <w:lang w:val="nl-NL"/>
        </w:rPr>
        <w:t>c. Sản phẩm học tập:</w:t>
      </w:r>
      <w:r w:rsidRPr="00B06B81">
        <w:rPr>
          <w:b/>
          <w:sz w:val="26"/>
          <w:szCs w:val="26"/>
          <w:lang w:val="vi-VN"/>
        </w:rPr>
        <w:t xml:space="preserve"> </w:t>
      </w:r>
      <w:r w:rsidRPr="00B06B81">
        <w:rPr>
          <w:sz w:val="26"/>
          <w:szCs w:val="26"/>
          <w:lang w:val="nl-NL"/>
        </w:rPr>
        <w:t>HS tiếp thu kiến thức và câu trả lời của HS.</w:t>
      </w:r>
    </w:p>
    <w:p w14:paraId="0BE90ED3" w14:textId="77777777" w:rsidR="006503FA" w:rsidRPr="00B06B81" w:rsidRDefault="006503FA" w:rsidP="00B06B81">
      <w:pPr>
        <w:tabs>
          <w:tab w:val="left" w:pos="142"/>
          <w:tab w:val="left" w:pos="426"/>
          <w:tab w:val="left" w:pos="1276"/>
        </w:tabs>
        <w:spacing w:line="276" w:lineRule="auto"/>
        <w:jc w:val="both"/>
        <w:rPr>
          <w:b/>
          <w:sz w:val="26"/>
          <w:szCs w:val="26"/>
          <w:lang w:val="nl-NL"/>
        </w:rPr>
      </w:pPr>
      <w:r w:rsidRPr="00B06B81">
        <w:rPr>
          <w:b/>
          <w:sz w:val="26"/>
          <w:szCs w:val="26"/>
          <w:lang w:val="nl-NL"/>
        </w:rPr>
        <w:t>d. 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3121"/>
      </w:tblGrid>
      <w:tr w:rsidR="004548FC" w:rsidRPr="00B06B81" w14:paraId="050B9CAD" w14:textId="77777777" w:rsidTr="000119F3">
        <w:tc>
          <w:tcPr>
            <w:tcW w:w="6088" w:type="dxa"/>
            <w:tcBorders>
              <w:top w:val="single" w:sz="4" w:space="0" w:color="auto"/>
              <w:left w:val="single" w:sz="4" w:space="0" w:color="auto"/>
              <w:bottom w:val="single" w:sz="4" w:space="0" w:color="auto"/>
              <w:right w:val="single" w:sz="4" w:space="0" w:color="auto"/>
            </w:tcBorders>
            <w:hideMark/>
          </w:tcPr>
          <w:p w14:paraId="06EA6369" w14:textId="77777777" w:rsidR="006503FA" w:rsidRPr="006A2FA2" w:rsidRDefault="006503FA" w:rsidP="00B06B81">
            <w:pPr>
              <w:tabs>
                <w:tab w:val="left" w:pos="2805"/>
              </w:tabs>
              <w:spacing w:line="276" w:lineRule="auto"/>
              <w:jc w:val="center"/>
              <w:rPr>
                <w:bCs/>
                <w:sz w:val="26"/>
                <w:szCs w:val="26"/>
                <w:lang w:val="nl-NL"/>
              </w:rPr>
            </w:pPr>
            <w:r w:rsidRPr="006A2FA2">
              <w:rPr>
                <w:bCs/>
                <w:sz w:val="26"/>
                <w:szCs w:val="26"/>
                <w:lang w:val="de-DE"/>
              </w:rPr>
              <w:lastRenderedPageBreak/>
              <w:t>HOẠT ĐỘNG CỦA GV - HS</w:t>
            </w:r>
          </w:p>
        </w:tc>
        <w:tc>
          <w:tcPr>
            <w:tcW w:w="3121" w:type="dxa"/>
            <w:tcBorders>
              <w:top w:val="single" w:sz="4" w:space="0" w:color="auto"/>
              <w:left w:val="single" w:sz="4" w:space="0" w:color="auto"/>
              <w:bottom w:val="single" w:sz="4" w:space="0" w:color="auto"/>
              <w:right w:val="single" w:sz="4" w:space="0" w:color="auto"/>
            </w:tcBorders>
            <w:hideMark/>
          </w:tcPr>
          <w:p w14:paraId="68F473CE" w14:textId="77777777" w:rsidR="006503FA" w:rsidRPr="006A2FA2" w:rsidRDefault="006503FA" w:rsidP="00B06B81">
            <w:pPr>
              <w:tabs>
                <w:tab w:val="left" w:pos="2805"/>
              </w:tabs>
              <w:spacing w:line="276" w:lineRule="auto"/>
              <w:jc w:val="center"/>
              <w:rPr>
                <w:bCs/>
                <w:sz w:val="26"/>
                <w:szCs w:val="26"/>
              </w:rPr>
            </w:pPr>
            <w:r w:rsidRPr="006A2FA2">
              <w:rPr>
                <w:bCs/>
                <w:sz w:val="26"/>
                <w:szCs w:val="26"/>
              </w:rPr>
              <w:t>DỰ KIẾN SẢN PHẨM</w:t>
            </w:r>
          </w:p>
        </w:tc>
      </w:tr>
      <w:tr w:rsidR="004548FC" w:rsidRPr="00ED421E" w14:paraId="6ED17B10" w14:textId="77777777" w:rsidTr="000119F3">
        <w:tc>
          <w:tcPr>
            <w:tcW w:w="6088" w:type="dxa"/>
            <w:tcBorders>
              <w:top w:val="single" w:sz="4" w:space="0" w:color="auto"/>
              <w:left w:val="single" w:sz="4" w:space="0" w:color="auto"/>
              <w:bottom w:val="single" w:sz="4" w:space="0" w:color="auto"/>
              <w:right w:val="single" w:sz="4" w:space="0" w:color="auto"/>
            </w:tcBorders>
            <w:hideMark/>
          </w:tcPr>
          <w:p w14:paraId="29864F79" w14:textId="77777777" w:rsidR="006503FA" w:rsidRPr="00B06B81" w:rsidRDefault="006503FA" w:rsidP="00B06B81">
            <w:pPr>
              <w:widowControl w:val="0"/>
              <w:tabs>
                <w:tab w:val="left" w:pos="2805"/>
              </w:tabs>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20A39865" w14:textId="77777777" w:rsidR="006503FA" w:rsidRPr="00B06B81" w:rsidRDefault="006503FA" w:rsidP="00B06B81">
            <w:pPr>
              <w:widowControl w:val="0"/>
              <w:tabs>
                <w:tab w:val="left" w:pos="2805"/>
              </w:tabs>
              <w:spacing w:line="276" w:lineRule="auto"/>
              <w:jc w:val="both"/>
              <w:rPr>
                <w:rFonts w:eastAsia="SimSun"/>
                <w:i/>
                <w:kern w:val="2"/>
                <w:sz w:val="26"/>
                <w:szCs w:val="26"/>
                <w:lang w:val="vi-VN" w:eastAsia="zh-CN"/>
              </w:rPr>
            </w:pPr>
            <w:r w:rsidRPr="00B06B81">
              <w:rPr>
                <w:rFonts w:eastAsia="SimSun"/>
                <w:iCs/>
                <w:kern w:val="2"/>
                <w:sz w:val="26"/>
                <w:szCs w:val="26"/>
                <w:lang w:eastAsia="zh-CN"/>
              </w:rPr>
              <w:t xml:space="preserve">GV giới thiệu: Bài học gồm hai nội dung: khái quát chủ đề và nêu thể loại các văn bản đọc chính. Với chủ đề </w:t>
            </w:r>
            <w:r w:rsidRPr="00B06B81">
              <w:rPr>
                <w:rFonts w:eastAsia="SimSun"/>
                <w:iCs/>
                <w:kern w:val="2"/>
                <w:sz w:val="26"/>
                <w:szCs w:val="26"/>
                <w:lang w:val="vi-VN" w:eastAsia="zh-CN"/>
              </w:rPr>
              <w:t>Thế giới cổ tích</w:t>
            </w:r>
            <w:r w:rsidRPr="00B06B81">
              <w:rPr>
                <w:rFonts w:eastAsia="SimSun"/>
                <w:iCs/>
                <w:kern w:val="2"/>
                <w:sz w:val="26"/>
                <w:szCs w:val="26"/>
                <w:lang w:eastAsia="zh-CN"/>
              </w:rPr>
              <w:t xml:space="preserve">, bài học tập trung vào </w:t>
            </w:r>
            <w:r w:rsidRPr="00B06B81">
              <w:rPr>
                <w:rFonts w:eastAsia="SimSun"/>
                <w:iCs/>
                <w:kern w:val="2"/>
                <w:sz w:val="26"/>
                <w:szCs w:val="26"/>
                <w:lang w:val="vi-VN" w:eastAsia="zh-CN"/>
              </w:rPr>
              <w:t xml:space="preserve">tìm hiểu 3 văn bản truyện cổ tích: </w:t>
            </w:r>
            <w:r w:rsidRPr="00B06B81">
              <w:rPr>
                <w:rFonts w:eastAsia="SimSun"/>
                <w:i/>
                <w:iCs/>
                <w:kern w:val="2"/>
                <w:sz w:val="26"/>
                <w:szCs w:val="26"/>
                <w:lang w:val="vi-VN" w:eastAsia="zh-CN"/>
              </w:rPr>
              <w:t>Thạch Sanh, Cây khế, Vua chích chòe</w:t>
            </w:r>
            <w:r w:rsidRPr="00B06B81">
              <w:rPr>
                <w:rFonts w:eastAsia="SimSun"/>
                <w:iCs/>
                <w:kern w:val="2"/>
                <w:sz w:val="26"/>
                <w:szCs w:val="26"/>
                <w:lang w:val="vi-VN" w:eastAsia="zh-CN"/>
              </w:rPr>
              <w:t>. Từ đó các em có thể  kể lại các câu chuyện được học bằng cách đóng vai một nhân vật trong truyện.</w:t>
            </w:r>
          </w:p>
          <w:p w14:paraId="3F1A2073" w14:textId="77777777" w:rsidR="006503FA" w:rsidRPr="00B06B81" w:rsidRDefault="006503FA" w:rsidP="00B06B81">
            <w:pPr>
              <w:widowControl w:val="0"/>
              <w:tabs>
                <w:tab w:val="left" w:pos="2805"/>
              </w:tabs>
              <w:spacing w:line="276" w:lineRule="auto"/>
              <w:jc w:val="both"/>
              <w:rPr>
                <w:sz w:val="26"/>
                <w:szCs w:val="26"/>
                <w:lang w:val="vi-VN"/>
              </w:rPr>
            </w:pPr>
            <w:r w:rsidRPr="00B06B81">
              <w:rPr>
                <w:sz w:val="26"/>
                <w:szCs w:val="26"/>
                <w:lang w:val="vi-VN"/>
              </w:rPr>
              <w:t>HS lắng nghe</w:t>
            </w:r>
          </w:p>
          <w:p w14:paraId="685BB9BC" w14:textId="77777777" w:rsidR="006503FA" w:rsidRPr="00B06B81" w:rsidRDefault="006503FA" w:rsidP="00B06B81">
            <w:pPr>
              <w:shd w:val="clear" w:color="auto" w:fill="FFFFFF"/>
              <w:tabs>
                <w:tab w:val="left" w:pos="2805"/>
              </w:tabs>
              <w:spacing w:line="276" w:lineRule="auto"/>
              <w:ind w:right="48"/>
              <w:jc w:val="both"/>
              <w:rPr>
                <w:rFonts w:eastAsia="SimSun"/>
                <w:b/>
                <w:kern w:val="2"/>
                <w:sz w:val="26"/>
                <w:szCs w:val="26"/>
                <w:lang w:val="vi-VN" w:eastAsia="zh-CN"/>
              </w:rPr>
            </w:pPr>
            <w:r w:rsidRPr="00B06B81">
              <w:rPr>
                <w:rFonts w:eastAsia="SimSun"/>
                <w:b/>
                <w:kern w:val="2"/>
                <w:sz w:val="26"/>
                <w:szCs w:val="26"/>
                <w:lang w:val="vi-VN" w:eastAsia="zh-CN"/>
              </w:rPr>
              <w:t xml:space="preserve">Bước 2: </w:t>
            </w:r>
          </w:p>
          <w:p w14:paraId="21F158F6" w14:textId="77777777" w:rsidR="006503FA" w:rsidRPr="00B06B81" w:rsidRDefault="006503FA" w:rsidP="00B06B81">
            <w:pPr>
              <w:shd w:val="clear" w:color="auto" w:fill="FFFFFF"/>
              <w:tabs>
                <w:tab w:val="left" w:pos="2805"/>
              </w:tabs>
              <w:spacing w:line="276" w:lineRule="auto"/>
              <w:ind w:right="48"/>
              <w:jc w:val="both"/>
              <w:rPr>
                <w:sz w:val="26"/>
                <w:szCs w:val="26"/>
                <w:lang w:val="vi-VN"/>
              </w:rPr>
            </w:pPr>
            <w:r w:rsidRPr="00B06B81">
              <w:rPr>
                <w:rFonts w:eastAsia="SimSun"/>
                <w:b/>
                <w:kern w:val="2"/>
                <w:sz w:val="26"/>
                <w:szCs w:val="26"/>
                <w:lang w:val="vi-VN" w:eastAsia="zh-CN"/>
              </w:rPr>
              <w:t>HS trao đổi thảo luận, thực hiện nhiệm vụ</w:t>
            </w:r>
          </w:p>
          <w:p w14:paraId="42EE8BEA" w14:textId="77777777" w:rsidR="006503FA" w:rsidRPr="00B06B81" w:rsidRDefault="006503FA" w:rsidP="00B06B81">
            <w:pPr>
              <w:widowControl w:val="0"/>
              <w:tabs>
                <w:tab w:val="left" w:pos="649"/>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vi-VN"/>
              </w:rPr>
              <w:t>- HS nghe và đặt câu hỏi liên quan đến bài học.</w:t>
            </w:r>
          </w:p>
          <w:p w14:paraId="547A72D6" w14:textId="77777777" w:rsidR="006503FA" w:rsidRPr="00B06B81" w:rsidRDefault="006503FA"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78946BFB" w14:textId="77777777" w:rsidR="006503FA" w:rsidRPr="00B06B81" w:rsidRDefault="006503FA"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70FF8021" w14:textId="77777777" w:rsidR="006503FA" w:rsidRPr="00B06B81" w:rsidRDefault="006503FA"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14E36D40" w14:textId="77777777" w:rsidR="006503FA" w:rsidRPr="00B06B81" w:rsidRDefault="006503FA"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73E2DC15" w14:textId="77777777" w:rsidR="006503FA" w:rsidRPr="00B06B81" w:rsidRDefault="006503FA" w:rsidP="00B06B81">
            <w:pPr>
              <w:tabs>
                <w:tab w:val="left" w:pos="2805"/>
              </w:tabs>
              <w:spacing w:line="276" w:lineRule="auto"/>
              <w:jc w:val="both"/>
              <w:rPr>
                <w:b/>
                <w:sz w:val="26"/>
                <w:szCs w:val="26"/>
                <w:lang w:val="vi-VN"/>
              </w:rPr>
            </w:pPr>
            <w:r w:rsidRPr="00B06B81">
              <w:rPr>
                <w:rFonts w:eastAsia="SimSun"/>
                <w:kern w:val="2"/>
                <w:sz w:val="26"/>
                <w:szCs w:val="26"/>
                <w:lang w:val="vi-VN" w:eastAsia="zh-CN"/>
              </w:rPr>
              <w:t xml:space="preserve">- GV nhận xét, bổ sung, chốt lại kiến thức </w:t>
            </w:r>
            <w:r w:rsidRPr="00B06B81">
              <w:rPr>
                <w:rFonts w:eastAsia="SimSun"/>
                <w:kern w:val="2"/>
                <w:sz w:val="26"/>
                <w:szCs w:val="26"/>
                <w:lang w:eastAsia="zh-CN"/>
              </w:rPr>
              <w:sym w:font="Wingdings" w:char="F0E8"/>
            </w:r>
            <w:r w:rsidRPr="00B06B81">
              <w:rPr>
                <w:rFonts w:eastAsia="SimSun"/>
                <w:kern w:val="2"/>
                <w:sz w:val="26"/>
                <w:szCs w:val="26"/>
                <w:lang w:val="vi-VN" w:eastAsia="zh-CN"/>
              </w:rPr>
              <w:t xml:space="preserve"> Ghi lên bảng</w:t>
            </w:r>
          </w:p>
        </w:tc>
        <w:tc>
          <w:tcPr>
            <w:tcW w:w="3121" w:type="dxa"/>
            <w:tcBorders>
              <w:top w:val="single" w:sz="4" w:space="0" w:color="auto"/>
              <w:left w:val="single" w:sz="4" w:space="0" w:color="auto"/>
              <w:bottom w:val="single" w:sz="4" w:space="0" w:color="auto"/>
              <w:right w:val="single" w:sz="4" w:space="0" w:color="auto"/>
            </w:tcBorders>
          </w:tcPr>
          <w:p w14:paraId="6121F56F" w14:textId="6F9CE128" w:rsidR="006503FA" w:rsidRPr="00B06B81" w:rsidRDefault="00BF0CB0" w:rsidP="00B06B81">
            <w:pPr>
              <w:tabs>
                <w:tab w:val="left" w:pos="2805"/>
              </w:tabs>
              <w:spacing w:line="276" w:lineRule="auto"/>
              <w:jc w:val="both"/>
              <w:rPr>
                <w:b/>
                <w:sz w:val="26"/>
                <w:szCs w:val="26"/>
                <w:lang w:val="vi-VN"/>
              </w:rPr>
            </w:pPr>
            <w:r w:rsidRPr="00B06B81">
              <w:rPr>
                <w:b/>
                <w:sz w:val="26"/>
                <w:szCs w:val="26"/>
                <w:lang w:val="vi-VN"/>
              </w:rPr>
              <w:t>I. Giới thiệu bài học</w:t>
            </w:r>
          </w:p>
        </w:tc>
      </w:tr>
    </w:tbl>
    <w:p w14:paraId="756B098C" w14:textId="44393607" w:rsidR="006503FA" w:rsidRPr="00B06B81" w:rsidRDefault="000866CE" w:rsidP="00B06B81">
      <w:pPr>
        <w:tabs>
          <w:tab w:val="left" w:pos="142"/>
          <w:tab w:val="left" w:pos="284"/>
          <w:tab w:val="left" w:pos="426"/>
        </w:tabs>
        <w:spacing w:line="276" w:lineRule="auto"/>
        <w:jc w:val="both"/>
        <w:rPr>
          <w:b/>
          <w:sz w:val="26"/>
          <w:szCs w:val="26"/>
          <w:lang w:val="nl-NL"/>
        </w:rPr>
      </w:pPr>
      <w:r w:rsidRPr="00B06B81">
        <w:rPr>
          <w:b/>
          <w:sz w:val="26"/>
          <w:szCs w:val="26"/>
          <w:lang w:val="nl-NL"/>
        </w:rPr>
        <w:t>Nhiệm vụ</w:t>
      </w:r>
      <w:r w:rsidR="006503FA" w:rsidRPr="00B06B81">
        <w:rPr>
          <w:b/>
          <w:sz w:val="26"/>
          <w:szCs w:val="26"/>
          <w:lang w:val="nl-NL"/>
        </w:rPr>
        <w:t xml:space="preserve"> 2: Khám phá </w:t>
      </w:r>
      <w:r w:rsidR="006503FA" w:rsidRPr="00B06B81">
        <w:rPr>
          <w:b/>
          <w:sz w:val="26"/>
          <w:szCs w:val="26"/>
          <w:lang w:val="vi-VN"/>
        </w:rPr>
        <w:t>t</w:t>
      </w:r>
      <w:r w:rsidR="006503FA" w:rsidRPr="00B06B81">
        <w:rPr>
          <w:b/>
          <w:sz w:val="26"/>
          <w:szCs w:val="26"/>
          <w:lang w:val="nl-NL"/>
        </w:rPr>
        <w:t>ri thức ngữ văn</w:t>
      </w:r>
    </w:p>
    <w:p w14:paraId="265A4010" w14:textId="77777777" w:rsidR="006503FA" w:rsidRPr="00B06B81" w:rsidRDefault="006503FA" w:rsidP="00B06B81">
      <w:pPr>
        <w:widowControl w:val="0"/>
        <w:tabs>
          <w:tab w:val="left" w:pos="762"/>
        </w:tabs>
        <w:spacing w:line="276" w:lineRule="auto"/>
        <w:jc w:val="both"/>
        <w:rPr>
          <w:rFonts w:eastAsia="Arial"/>
          <w:sz w:val="26"/>
          <w:szCs w:val="26"/>
          <w:lang w:val="nl-NL"/>
        </w:rPr>
      </w:pPr>
      <w:r w:rsidRPr="00B06B81">
        <w:rPr>
          <w:rFonts w:eastAsia="Arial"/>
          <w:b/>
          <w:sz w:val="26"/>
          <w:szCs w:val="26"/>
          <w:lang w:val="nl-NL"/>
        </w:rPr>
        <w:t>a. Mục tiêu:</w:t>
      </w:r>
      <w:r w:rsidRPr="00B06B81">
        <w:rPr>
          <w:rFonts w:eastAsia="Arial"/>
          <w:bCs/>
          <w:sz w:val="26"/>
          <w:szCs w:val="26"/>
          <w:lang w:val="nl-NL"/>
        </w:rPr>
        <w:t xml:space="preserve"> Nắm được các khái niệm </w:t>
      </w:r>
      <w:r w:rsidRPr="00B06B81">
        <w:rPr>
          <w:rFonts w:eastAsia="Arial"/>
          <w:bCs/>
          <w:sz w:val="26"/>
          <w:szCs w:val="26"/>
          <w:lang w:val="vi-VN"/>
        </w:rPr>
        <w:t>truyện cổ tích và</w:t>
      </w:r>
      <w:r w:rsidRPr="00B06B81">
        <w:rPr>
          <w:rFonts w:eastAsia="Arial"/>
          <w:bCs/>
          <w:sz w:val="26"/>
          <w:szCs w:val="26"/>
          <w:lang w:val="nl-NL"/>
        </w:rPr>
        <w:t xml:space="preserve"> </w:t>
      </w:r>
      <w:r w:rsidRPr="00B06B81">
        <w:rPr>
          <w:rFonts w:eastAsia="Arial"/>
          <w:sz w:val="26"/>
          <w:szCs w:val="26"/>
          <w:lang w:val="nl-NL"/>
        </w:rPr>
        <w:t xml:space="preserve">những đặc điểm cơ bản làm nên đặc trưng thể loại của truyện cổ tích: các kiểu nhân vật; các yếu tố kì ảo như </w:t>
      </w:r>
      <w:r w:rsidRPr="00B06B81">
        <w:rPr>
          <w:rFonts w:eastAsia="Arial"/>
          <w:i/>
          <w:iCs/>
          <w:sz w:val="26"/>
          <w:szCs w:val="26"/>
          <w:lang w:val="nl-NL"/>
        </w:rPr>
        <w:t>con vật kì ảo, đồ vật kì ảo;</w:t>
      </w:r>
      <w:r w:rsidRPr="00B06B81">
        <w:rPr>
          <w:rFonts w:eastAsia="Arial"/>
          <w:sz w:val="26"/>
          <w:szCs w:val="26"/>
          <w:lang w:val="nl-NL"/>
        </w:rPr>
        <w:t xml:space="preserve"> lời kể chuyện,...</w:t>
      </w:r>
    </w:p>
    <w:p w14:paraId="6F58778F" w14:textId="77777777" w:rsidR="006503FA" w:rsidRPr="00B06B81" w:rsidRDefault="006503FA" w:rsidP="00B06B81">
      <w:pPr>
        <w:tabs>
          <w:tab w:val="left" w:pos="142"/>
          <w:tab w:val="left" w:pos="284"/>
          <w:tab w:val="left" w:pos="426"/>
        </w:tabs>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2FEF894F" w14:textId="77777777" w:rsidR="006503FA" w:rsidRPr="00B06B81" w:rsidRDefault="006503FA" w:rsidP="00B06B81">
      <w:pPr>
        <w:tabs>
          <w:tab w:val="left" w:pos="142"/>
          <w:tab w:val="left" w:pos="284"/>
          <w:tab w:val="left" w:pos="426"/>
        </w:tabs>
        <w:spacing w:line="276" w:lineRule="auto"/>
        <w:jc w:val="both"/>
        <w:rPr>
          <w:sz w:val="26"/>
          <w:szCs w:val="26"/>
          <w:lang w:val="nl-NL"/>
        </w:rPr>
      </w:pPr>
      <w:r w:rsidRPr="00B06B81">
        <w:rPr>
          <w:b/>
          <w:sz w:val="26"/>
          <w:szCs w:val="26"/>
          <w:lang w:val="nl-NL"/>
        </w:rPr>
        <w:t>c. Sản phẩm học tập:</w:t>
      </w:r>
      <w:r w:rsidRPr="00B06B81">
        <w:rPr>
          <w:b/>
          <w:sz w:val="26"/>
          <w:szCs w:val="26"/>
          <w:lang w:val="vi-VN"/>
        </w:rPr>
        <w:t xml:space="preserve"> </w:t>
      </w:r>
      <w:r w:rsidRPr="00B06B81">
        <w:rPr>
          <w:sz w:val="26"/>
          <w:szCs w:val="26"/>
          <w:lang w:val="nl-NL"/>
        </w:rPr>
        <w:t>HS tiếp thu kiến thức và câu trả lời của HS.</w:t>
      </w:r>
    </w:p>
    <w:p w14:paraId="137365F5" w14:textId="77777777" w:rsidR="006503FA" w:rsidRPr="00B06B81" w:rsidRDefault="006503FA" w:rsidP="00B06B81">
      <w:pPr>
        <w:tabs>
          <w:tab w:val="left" w:pos="142"/>
          <w:tab w:val="left" w:pos="284"/>
          <w:tab w:val="left" w:pos="426"/>
        </w:tabs>
        <w:spacing w:line="276" w:lineRule="auto"/>
        <w:jc w:val="both"/>
        <w:rPr>
          <w:b/>
          <w:sz w:val="26"/>
          <w:szCs w:val="26"/>
          <w:lang w:val="vi-VN"/>
        </w:rPr>
      </w:pPr>
      <w:r w:rsidRPr="00B06B81">
        <w:rPr>
          <w:b/>
          <w:sz w:val="26"/>
          <w:szCs w:val="26"/>
          <w:lang w:val="nl-NL"/>
        </w:rPr>
        <w:t>d. Tổ chức thực hiện:</w:t>
      </w:r>
    </w:p>
    <w:tbl>
      <w:tblPr>
        <w:tblStyle w:val="TableGrid9"/>
        <w:tblW w:w="9356" w:type="dxa"/>
        <w:tblInd w:w="-289" w:type="dxa"/>
        <w:tblLook w:val="04A0" w:firstRow="1" w:lastRow="0" w:firstColumn="1" w:lastColumn="0" w:noHBand="0" w:noVBand="1"/>
      </w:tblPr>
      <w:tblGrid>
        <w:gridCol w:w="4759"/>
        <w:gridCol w:w="4597"/>
      </w:tblGrid>
      <w:tr w:rsidR="004548FC" w:rsidRPr="00B06B81" w14:paraId="15FF2D1F" w14:textId="77777777" w:rsidTr="004C79C8">
        <w:tc>
          <w:tcPr>
            <w:tcW w:w="4759" w:type="dxa"/>
            <w:tcBorders>
              <w:top w:val="single" w:sz="4" w:space="0" w:color="auto"/>
              <w:left w:val="single" w:sz="4" w:space="0" w:color="auto"/>
              <w:bottom w:val="single" w:sz="4" w:space="0" w:color="auto"/>
              <w:right w:val="single" w:sz="4" w:space="0" w:color="auto"/>
            </w:tcBorders>
            <w:hideMark/>
          </w:tcPr>
          <w:p w14:paraId="4D1B1BB4" w14:textId="77777777" w:rsidR="006503FA" w:rsidRPr="00B06B81" w:rsidRDefault="006503FA" w:rsidP="00B06B81">
            <w:pPr>
              <w:tabs>
                <w:tab w:val="left" w:pos="2805"/>
              </w:tabs>
              <w:spacing w:line="276" w:lineRule="auto"/>
              <w:jc w:val="center"/>
              <w:rPr>
                <w:b/>
                <w:color w:val="auto"/>
                <w:sz w:val="26"/>
                <w:szCs w:val="26"/>
                <w:lang w:val="nl-NL"/>
              </w:rPr>
            </w:pPr>
            <w:r w:rsidRPr="00B06B81">
              <w:rPr>
                <w:b/>
                <w:color w:val="auto"/>
                <w:sz w:val="26"/>
                <w:szCs w:val="26"/>
                <w:lang w:val="de-DE"/>
              </w:rPr>
              <w:t>HOẠT ĐỘNG CỦA GV - HS</w:t>
            </w:r>
          </w:p>
        </w:tc>
        <w:tc>
          <w:tcPr>
            <w:tcW w:w="4597" w:type="dxa"/>
            <w:tcBorders>
              <w:top w:val="single" w:sz="4" w:space="0" w:color="auto"/>
              <w:left w:val="single" w:sz="4" w:space="0" w:color="auto"/>
              <w:bottom w:val="single" w:sz="4" w:space="0" w:color="auto"/>
              <w:right w:val="single" w:sz="4" w:space="0" w:color="auto"/>
            </w:tcBorders>
            <w:hideMark/>
          </w:tcPr>
          <w:p w14:paraId="2402AEF8" w14:textId="77777777" w:rsidR="006503FA" w:rsidRPr="00B06B81" w:rsidRDefault="006503FA" w:rsidP="00B06B81">
            <w:pPr>
              <w:tabs>
                <w:tab w:val="left" w:pos="2805"/>
              </w:tabs>
              <w:spacing w:line="276" w:lineRule="auto"/>
              <w:jc w:val="center"/>
              <w:rPr>
                <w:b/>
                <w:color w:val="auto"/>
                <w:sz w:val="26"/>
                <w:szCs w:val="26"/>
              </w:rPr>
            </w:pPr>
            <w:r w:rsidRPr="00B06B81">
              <w:rPr>
                <w:b/>
                <w:color w:val="auto"/>
                <w:sz w:val="26"/>
                <w:szCs w:val="26"/>
              </w:rPr>
              <w:t>DỰ KIẾN SẢN PHẨM</w:t>
            </w:r>
          </w:p>
        </w:tc>
      </w:tr>
      <w:tr w:rsidR="004548FC" w:rsidRPr="00ED421E" w14:paraId="7F7FE516" w14:textId="77777777" w:rsidTr="004C79C8">
        <w:tc>
          <w:tcPr>
            <w:tcW w:w="4759" w:type="dxa"/>
            <w:tcBorders>
              <w:top w:val="single" w:sz="4" w:space="0" w:color="auto"/>
              <w:left w:val="single" w:sz="4" w:space="0" w:color="auto"/>
              <w:bottom w:val="single" w:sz="4" w:space="0" w:color="auto"/>
              <w:right w:val="single" w:sz="4" w:space="0" w:color="auto"/>
            </w:tcBorders>
            <w:hideMark/>
          </w:tcPr>
          <w:p w14:paraId="7972CD9C" w14:textId="77777777" w:rsidR="006503FA" w:rsidRPr="00B06B81" w:rsidRDefault="006503FA" w:rsidP="00B06B81">
            <w:pPr>
              <w:widowControl w:val="0"/>
              <w:tabs>
                <w:tab w:val="left" w:pos="2805"/>
              </w:tabs>
              <w:spacing w:line="276" w:lineRule="auto"/>
              <w:jc w:val="both"/>
              <w:rPr>
                <w:rFonts w:eastAsia="SimSun"/>
                <w:b/>
                <w:color w:val="auto"/>
                <w:kern w:val="2"/>
                <w:sz w:val="26"/>
                <w:szCs w:val="26"/>
                <w:lang w:val="vi-VN" w:eastAsia="zh-CN"/>
              </w:rPr>
            </w:pPr>
            <w:r w:rsidRPr="00B06B81">
              <w:rPr>
                <w:rFonts w:eastAsia="SimSun"/>
                <w:b/>
                <w:color w:val="auto"/>
                <w:kern w:val="2"/>
                <w:sz w:val="26"/>
                <w:szCs w:val="26"/>
                <w:lang w:val="vi-VN" w:eastAsia="zh-CN"/>
              </w:rPr>
              <w:t>Bước 1: Chuyển giao nhiệm vụ</w:t>
            </w:r>
          </w:p>
          <w:p w14:paraId="4446C139" w14:textId="77777777" w:rsidR="006503FA" w:rsidRPr="00B06B81" w:rsidRDefault="006503FA" w:rsidP="00B06B81">
            <w:pPr>
              <w:widowControl w:val="0"/>
              <w:tabs>
                <w:tab w:val="left" w:pos="2805"/>
              </w:tabs>
              <w:spacing w:line="276" w:lineRule="auto"/>
              <w:jc w:val="both"/>
              <w:rPr>
                <w:rFonts w:eastAsia="SimSun"/>
                <w:iCs/>
                <w:color w:val="auto"/>
                <w:kern w:val="2"/>
                <w:sz w:val="26"/>
                <w:szCs w:val="26"/>
                <w:lang w:val="vi-VN" w:eastAsia="zh-CN"/>
              </w:rPr>
            </w:pPr>
            <w:r w:rsidRPr="00B06B81">
              <w:rPr>
                <w:rFonts w:eastAsia="SimSun"/>
                <w:iCs/>
                <w:color w:val="auto"/>
                <w:kern w:val="2"/>
                <w:sz w:val="26"/>
                <w:szCs w:val="26"/>
                <w:lang w:val="vi-VN" w:eastAsia="zh-CN"/>
              </w:rPr>
              <w:t>- GV yêu cầu HS đọc phần Tri thức ngữ văn trong SGK</w:t>
            </w:r>
          </w:p>
          <w:p w14:paraId="696F82BE" w14:textId="77777777" w:rsidR="006503FA" w:rsidRPr="00B06B81" w:rsidRDefault="006503FA" w:rsidP="00B06B81">
            <w:pPr>
              <w:widowControl w:val="0"/>
              <w:tabs>
                <w:tab w:val="left" w:pos="766"/>
              </w:tabs>
              <w:spacing w:line="276" w:lineRule="auto"/>
              <w:jc w:val="both"/>
              <w:rPr>
                <w:rFonts w:eastAsia="Arial"/>
                <w:color w:val="auto"/>
                <w:sz w:val="26"/>
                <w:szCs w:val="26"/>
                <w:lang w:val="vi-VN"/>
              </w:rPr>
            </w:pPr>
            <w:r w:rsidRPr="00B06B81">
              <w:rPr>
                <w:rFonts w:eastAsia="Arial"/>
                <w:color w:val="auto"/>
                <w:sz w:val="26"/>
                <w:szCs w:val="26"/>
                <w:lang w:val="vi-VN"/>
              </w:rPr>
              <w:t>- GV yêu cầu HS kể tên một vài truyện cổ tích đã được nghe, đọc hoặc được học.</w:t>
            </w:r>
          </w:p>
          <w:p w14:paraId="75F7A776"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xml:space="preserve">+ HS kể tên một số truyện đã biết và liên hệ với tri thức ngữ văn. </w:t>
            </w:r>
          </w:p>
          <w:p w14:paraId="38E03E0C"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xml:space="preserve">Câu hỏi gợi ý: </w:t>
            </w:r>
            <w:r w:rsidRPr="00B06B81">
              <w:rPr>
                <w:rFonts w:eastAsia="Arial"/>
                <w:i/>
                <w:iCs/>
                <w:color w:val="auto"/>
                <w:sz w:val="26"/>
                <w:szCs w:val="26"/>
                <w:lang w:val="vi-VN"/>
              </w:rPr>
              <w:t>Em biết những truyện cổ tích nào? Em biết các truyện cổ tích đó trong hoàn cảnh nào?</w:t>
            </w:r>
          </w:p>
          <w:p w14:paraId="0DB926A8"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HS tóm tắt truyện và xác định nhân vật chính của một truyện cổ tích yêu thích.</w:t>
            </w:r>
          </w:p>
          <w:p w14:paraId="130CBBC6"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HS trao đổi nhóm để nhận biết các yếu tố cơ bản của truyện cổ tích (cốt truyện, nhân vật chính, lời kể,...) trong những truyện đã biết.</w:t>
            </w:r>
          </w:p>
          <w:p w14:paraId="6A8C4C01"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lastRenderedPageBreak/>
              <w:t>+ HS chỉ ra những yếu tố hoang đường, kì ảo (lạ và không có thật) được sử dụng trong các truyện mà các em đã đề cập.</w:t>
            </w:r>
          </w:p>
          <w:p w14:paraId="234CC198" w14:textId="77777777" w:rsidR="006503FA" w:rsidRPr="00B06B81" w:rsidRDefault="006503FA" w:rsidP="00B06B81">
            <w:pPr>
              <w:widowControl w:val="0"/>
              <w:tabs>
                <w:tab w:val="left" w:pos="2805"/>
              </w:tabs>
              <w:spacing w:line="276" w:lineRule="auto"/>
              <w:jc w:val="both"/>
              <w:rPr>
                <w:rFonts w:eastAsia="SimSun"/>
                <w:iCs/>
                <w:color w:val="auto"/>
                <w:kern w:val="2"/>
                <w:sz w:val="26"/>
                <w:szCs w:val="26"/>
                <w:lang w:val="vi-VN" w:eastAsia="zh-CN"/>
              </w:rPr>
            </w:pPr>
            <w:r w:rsidRPr="00B06B81">
              <w:rPr>
                <w:rFonts w:eastAsia="SimSun"/>
                <w:iCs/>
                <w:color w:val="auto"/>
                <w:kern w:val="2"/>
                <w:sz w:val="26"/>
                <w:szCs w:val="26"/>
                <w:lang w:val="vi-VN" w:eastAsia="zh-CN"/>
              </w:rPr>
              <w:t>- HS tiếp nhận nhiệm vụ.</w:t>
            </w:r>
          </w:p>
          <w:p w14:paraId="7D87EE14" w14:textId="77777777" w:rsidR="006503FA" w:rsidRPr="00B06B81" w:rsidRDefault="006503FA" w:rsidP="00B06B81">
            <w:pPr>
              <w:tabs>
                <w:tab w:val="left" w:pos="2805"/>
              </w:tabs>
              <w:spacing w:line="276" w:lineRule="auto"/>
              <w:jc w:val="both"/>
              <w:rPr>
                <w:rFonts w:eastAsia="SimSun"/>
                <w:color w:val="auto"/>
                <w:kern w:val="2"/>
                <w:sz w:val="26"/>
                <w:szCs w:val="26"/>
                <w:lang w:val="vi-VN" w:eastAsia="zh-CN"/>
              </w:rPr>
            </w:pPr>
            <w:r w:rsidRPr="00B06B81">
              <w:rPr>
                <w:rFonts w:eastAsia="SimSun"/>
                <w:color w:val="auto"/>
                <w:kern w:val="2"/>
                <w:sz w:val="26"/>
                <w:szCs w:val="26"/>
                <w:lang w:val="vi-VN" w:eastAsia="zh-CN"/>
              </w:rPr>
              <w:t xml:space="preserve">- GV nhận xét, bổ sung, chốt lại kiến thức </w:t>
            </w:r>
            <w:r w:rsidRPr="00B06B81">
              <w:rPr>
                <w:rFonts w:eastAsia="SimSun"/>
                <w:color w:val="auto"/>
                <w:kern w:val="2"/>
                <w:sz w:val="26"/>
                <w:szCs w:val="26"/>
                <w:lang w:eastAsia="zh-CN"/>
              </w:rPr>
              <w:sym w:font="Wingdings" w:char="F0E8"/>
            </w:r>
            <w:r w:rsidRPr="00B06B81">
              <w:rPr>
                <w:rFonts w:eastAsia="SimSun"/>
                <w:color w:val="auto"/>
                <w:kern w:val="2"/>
                <w:sz w:val="26"/>
                <w:szCs w:val="26"/>
                <w:lang w:val="vi-VN" w:eastAsia="zh-CN"/>
              </w:rPr>
              <w:t xml:space="preserve"> Ghi lên bảng</w:t>
            </w:r>
          </w:p>
          <w:p w14:paraId="62C56EA6" w14:textId="77777777" w:rsidR="006503FA" w:rsidRPr="00B06B81" w:rsidRDefault="006503FA" w:rsidP="00B06B81">
            <w:pPr>
              <w:tabs>
                <w:tab w:val="left" w:pos="2805"/>
              </w:tabs>
              <w:spacing w:line="276" w:lineRule="auto"/>
              <w:jc w:val="both"/>
              <w:rPr>
                <w:rFonts w:eastAsia="SimSun"/>
                <w:b/>
                <w:color w:val="auto"/>
                <w:kern w:val="2"/>
                <w:sz w:val="26"/>
                <w:szCs w:val="26"/>
                <w:lang w:val="vi-VN" w:eastAsia="zh-CN"/>
              </w:rPr>
            </w:pPr>
            <w:r w:rsidRPr="00B06B81">
              <w:rPr>
                <w:rFonts w:eastAsia="SimSun"/>
                <w:b/>
                <w:color w:val="auto"/>
                <w:kern w:val="2"/>
                <w:sz w:val="26"/>
                <w:szCs w:val="26"/>
                <w:lang w:val="vi-VN" w:eastAsia="zh-CN"/>
              </w:rPr>
              <w:t>GV bổ sung:</w:t>
            </w:r>
          </w:p>
          <w:p w14:paraId="4B32BA09" w14:textId="77777777" w:rsidR="006503FA" w:rsidRPr="00B06B81" w:rsidRDefault="006503FA" w:rsidP="00B06B81">
            <w:pPr>
              <w:widowControl w:val="0"/>
              <w:tabs>
                <w:tab w:val="left" w:pos="776"/>
              </w:tabs>
              <w:spacing w:line="276" w:lineRule="auto"/>
              <w:jc w:val="both"/>
              <w:rPr>
                <w:rFonts w:eastAsia="Arial"/>
                <w:color w:val="auto"/>
                <w:sz w:val="26"/>
                <w:szCs w:val="26"/>
                <w:lang w:val="vi-VN"/>
              </w:rPr>
            </w:pPr>
            <w:r w:rsidRPr="00B06B81">
              <w:rPr>
                <w:rFonts w:eastAsia="Arial"/>
                <w:color w:val="auto"/>
                <w:sz w:val="26"/>
                <w:szCs w:val="26"/>
                <w:lang w:val="vi-VN"/>
              </w:rPr>
              <w:t>- GV mở rộng thêm một số định nghĩa của các nhà nghiên cứu, học giả để hiểu rõ tính chất thể loại cồ tích, phân biệt nó với các thể loại tự sự dân gian khác như thần thoại, truyền thuyết. Ví dụ:</w:t>
            </w:r>
          </w:p>
          <w:p w14:paraId="7417BC0A"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xml:space="preserve">+ Giáo trình </w:t>
            </w:r>
            <w:r w:rsidRPr="00B06B81">
              <w:rPr>
                <w:rFonts w:eastAsia="Arial"/>
                <w:i/>
                <w:iCs/>
                <w:color w:val="auto"/>
                <w:sz w:val="26"/>
                <w:szCs w:val="26"/>
                <w:lang w:val="vi-VN"/>
              </w:rPr>
              <w:t>Văn học dân gian Việt Nam</w:t>
            </w:r>
            <w:r w:rsidRPr="00B06B81">
              <w:rPr>
                <w:rFonts w:eastAsia="Arial"/>
                <w:color w:val="auto"/>
                <w:sz w:val="26"/>
                <w:szCs w:val="26"/>
                <w:lang w:val="vi-VN"/>
              </w:rPr>
              <w:t xml:space="preserve"> của Đinh Gia Khánh - Chu Xuân Diên (đổng Chủ biên) phân định: “Thần thoại là những truyện mà nhân vật là thần, còn truyện cồ tích thì nhân vật là người; thần thoại là sáng tác dân gian thời nguyên thuỷ, còn truyện cồ tích là sản phẩm của xã hội thị tộc tan rã, phản ánh đấu tranh xã hội; thần thoại hấp dẫn bằng những hình tượng mĩ lệ, táo bạo, còn truyện cồ tích lôi cuốn chúng ta bằng những nỗi niềm vui khổ, không khí đấu tranh chống cường quyền...”.</w:t>
            </w:r>
          </w:p>
          <w:p w14:paraId="4D95C47E" w14:textId="3874DED0" w:rsidR="006503FA" w:rsidRPr="00B06B81" w:rsidRDefault="006503FA" w:rsidP="00B06B81">
            <w:pPr>
              <w:widowControl w:val="0"/>
              <w:spacing w:line="276" w:lineRule="auto"/>
              <w:jc w:val="both"/>
              <w:rPr>
                <w:rFonts w:eastAsia="Arial"/>
                <w:color w:val="auto"/>
                <w:sz w:val="26"/>
                <w:szCs w:val="26"/>
                <w:lang w:val="vi-VN" w:eastAsia="vi-VN"/>
              </w:rPr>
            </w:pPr>
          </w:p>
        </w:tc>
        <w:tc>
          <w:tcPr>
            <w:tcW w:w="4597" w:type="dxa"/>
            <w:tcBorders>
              <w:top w:val="single" w:sz="4" w:space="0" w:color="auto"/>
              <w:left w:val="single" w:sz="4" w:space="0" w:color="auto"/>
              <w:bottom w:val="single" w:sz="4" w:space="0" w:color="auto"/>
              <w:right w:val="single" w:sz="4" w:space="0" w:color="auto"/>
            </w:tcBorders>
          </w:tcPr>
          <w:p w14:paraId="7076AA33" w14:textId="136C4B4F" w:rsidR="00BF0CB0" w:rsidRPr="00B06B81" w:rsidRDefault="00BF0CB0" w:rsidP="00B06B81">
            <w:pPr>
              <w:widowControl w:val="0"/>
              <w:spacing w:line="276" w:lineRule="auto"/>
              <w:ind w:left="280"/>
              <w:jc w:val="both"/>
              <w:rPr>
                <w:rFonts w:eastAsia="Arial"/>
                <w:b/>
                <w:color w:val="auto"/>
                <w:sz w:val="26"/>
                <w:szCs w:val="26"/>
                <w:lang w:val="vi-VN"/>
              </w:rPr>
            </w:pPr>
            <w:r w:rsidRPr="00B06B81">
              <w:rPr>
                <w:rFonts w:eastAsia="Arial"/>
                <w:b/>
                <w:color w:val="auto"/>
                <w:sz w:val="26"/>
                <w:szCs w:val="26"/>
                <w:lang w:val="vi-VN"/>
              </w:rPr>
              <w:lastRenderedPageBreak/>
              <w:t>II. Khám phá tri thức</w:t>
            </w:r>
          </w:p>
          <w:p w14:paraId="059FEF2B" w14:textId="77777777" w:rsidR="006503FA" w:rsidRPr="00B06B81" w:rsidRDefault="006503FA" w:rsidP="00B06B81">
            <w:pPr>
              <w:widowControl w:val="0"/>
              <w:spacing w:line="276" w:lineRule="auto"/>
              <w:ind w:left="280"/>
              <w:jc w:val="both"/>
              <w:rPr>
                <w:rFonts w:eastAsia="Arial"/>
                <w:b/>
                <w:color w:val="auto"/>
                <w:sz w:val="26"/>
                <w:szCs w:val="26"/>
                <w:lang w:val="vi-VN"/>
              </w:rPr>
            </w:pPr>
            <w:r w:rsidRPr="00B06B81">
              <w:rPr>
                <w:rFonts w:eastAsia="Arial"/>
                <w:b/>
                <w:color w:val="auto"/>
                <w:sz w:val="26"/>
                <w:szCs w:val="26"/>
                <w:lang w:val="vi-VN"/>
              </w:rPr>
              <w:t>1. Truyện cổ tích</w:t>
            </w:r>
          </w:p>
          <w:p w14:paraId="3A7C886F" w14:textId="75F5DAEC" w:rsidR="00BF0CB0"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w:t>
            </w:r>
            <w:r w:rsidR="00BF0CB0" w:rsidRPr="00B06B81">
              <w:rPr>
                <w:rFonts w:eastAsia="Arial"/>
                <w:color w:val="auto"/>
                <w:sz w:val="26"/>
                <w:szCs w:val="26"/>
                <w:lang w:val="vi-VN"/>
              </w:rPr>
              <w:t>ng</w:t>
            </w:r>
          </w:p>
          <w:p w14:paraId="568AECA1" w14:textId="77777777" w:rsidR="00BF0CB0" w:rsidRPr="00B06B81" w:rsidRDefault="00BF0CB0" w:rsidP="00B06B81">
            <w:pPr>
              <w:widowControl w:val="0"/>
              <w:tabs>
                <w:tab w:val="left" w:pos="771"/>
              </w:tabs>
              <w:spacing w:line="276" w:lineRule="auto"/>
              <w:jc w:val="both"/>
              <w:rPr>
                <w:rFonts w:eastAsia="Arial"/>
                <w:color w:val="auto"/>
                <w:sz w:val="26"/>
                <w:szCs w:val="26"/>
                <w:lang w:val="vi-VN"/>
              </w:rPr>
            </w:pPr>
          </w:p>
          <w:p w14:paraId="20C48BB0" w14:textId="77777777" w:rsidR="00BF0CB0" w:rsidRPr="00B06B81" w:rsidRDefault="00BF0CB0" w:rsidP="00B06B81">
            <w:pPr>
              <w:widowControl w:val="0"/>
              <w:tabs>
                <w:tab w:val="left" w:pos="771"/>
              </w:tabs>
              <w:spacing w:line="276" w:lineRule="auto"/>
              <w:jc w:val="both"/>
              <w:rPr>
                <w:rFonts w:eastAsia="Arial"/>
                <w:color w:val="auto"/>
                <w:sz w:val="26"/>
                <w:szCs w:val="26"/>
                <w:lang w:val="vi-VN"/>
              </w:rPr>
            </w:pPr>
          </w:p>
          <w:p w14:paraId="2F2F9051" w14:textId="77777777" w:rsidR="00BF0CB0" w:rsidRPr="00B06B81" w:rsidRDefault="00BF0CB0" w:rsidP="00B06B81">
            <w:pPr>
              <w:widowControl w:val="0"/>
              <w:tabs>
                <w:tab w:val="left" w:pos="771"/>
              </w:tabs>
              <w:spacing w:line="276" w:lineRule="auto"/>
              <w:jc w:val="both"/>
              <w:rPr>
                <w:rFonts w:eastAsia="Arial"/>
                <w:color w:val="auto"/>
                <w:sz w:val="26"/>
                <w:szCs w:val="26"/>
                <w:lang w:val="vi-VN"/>
              </w:rPr>
            </w:pPr>
          </w:p>
          <w:p w14:paraId="4EC041CD" w14:textId="77777777" w:rsidR="00BF0CB0" w:rsidRPr="00B06B81" w:rsidRDefault="00BF0CB0" w:rsidP="00B06B81">
            <w:pPr>
              <w:widowControl w:val="0"/>
              <w:tabs>
                <w:tab w:val="left" w:pos="771"/>
              </w:tabs>
              <w:spacing w:line="276" w:lineRule="auto"/>
              <w:jc w:val="both"/>
              <w:rPr>
                <w:rFonts w:eastAsia="Arial"/>
                <w:color w:val="auto"/>
                <w:sz w:val="26"/>
                <w:szCs w:val="26"/>
                <w:lang w:val="vi-VN"/>
              </w:rPr>
            </w:pPr>
          </w:p>
          <w:p w14:paraId="40A92F29" w14:textId="77777777" w:rsidR="00BF0CB0" w:rsidRPr="00B06B81" w:rsidRDefault="00BF0CB0" w:rsidP="00B06B81">
            <w:pPr>
              <w:widowControl w:val="0"/>
              <w:tabs>
                <w:tab w:val="left" w:pos="771"/>
              </w:tabs>
              <w:spacing w:line="276" w:lineRule="auto"/>
              <w:jc w:val="both"/>
              <w:rPr>
                <w:rFonts w:eastAsia="Arial"/>
                <w:color w:val="auto"/>
                <w:sz w:val="26"/>
                <w:szCs w:val="26"/>
                <w:lang w:val="vi-VN"/>
              </w:rPr>
            </w:pPr>
          </w:p>
          <w:p w14:paraId="3E4AFBCF" w14:textId="77777777" w:rsidR="00BF0CB0" w:rsidRPr="00B06B81" w:rsidRDefault="00BF0CB0" w:rsidP="00B06B81">
            <w:pPr>
              <w:widowControl w:val="0"/>
              <w:tabs>
                <w:tab w:val="left" w:pos="771"/>
              </w:tabs>
              <w:spacing w:line="276" w:lineRule="auto"/>
              <w:jc w:val="both"/>
              <w:rPr>
                <w:rFonts w:eastAsia="Arial"/>
                <w:color w:val="auto"/>
                <w:sz w:val="26"/>
                <w:szCs w:val="26"/>
                <w:lang w:val="vi-VN"/>
              </w:rPr>
            </w:pPr>
          </w:p>
          <w:p w14:paraId="1BEA6FD0" w14:textId="77777777" w:rsidR="006503FA" w:rsidRPr="00B06B81" w:rsidRDefault="006503FA" w:rsidP="00B06B81">
            <w:pPr>
              <w:widowControl w:val="0"/>
              <w:tabs>
                <w:tab w:val="left" w:pos="771"/>
              </w:tabs>
              <w:spacing w:line="276" w:lineRule="auto"/>
              <w:jc w:val="both"/>
              <w:rPr>
                <w:rFonts w:eastAsia="Arial"/>
                <w:color w:val="auto"/>
                <w:sz w:val="26"/>
                <w:szCs w:val="26"/>
                <w:lang w:val="vi-VN"/>
              </w:rPr>
            </w:pPr>
          </w:p>
          <w:p w14:paraId="0BD03DA8" w14:textId="77777777" w:rsidR="006503FA" w:rsidRPr="00B06B81" w:rsidRDefault="006503FA" w:rsidP="00B06B81">
            <w:pPr>
              <w:widowControl w:val="0"/>
              <w:spacing w:line="276" w:lineRule="auto"/>
              <w:jc w:val="both"/>
              <w:rPr>
                <w:rFonts w:eastAsia="Arial"/>
                <w:b/>
                <w:color w:val="auto"/>
                <w:sz w:val="26"/>
                <w:szCs w:val="26"/>
                <w:lang w:val="vi-VN"/>
              </w:rPr>
            </w:pPr>
            <w:r w:rsidRPr="00B06B81">
              <w:rPr>
                <w:rFonts w:eastAsia="Arial"/>
                <w:b/>
                <w:color w:val="auto"/>
                <w:sz w:val="26"/>
                <w:szCs w:val="26"/>
                <w:lang w:val="vi-VN"/>
              </w:rPr>
              <w:lastRenderedPageBreak/>
              <w:t>2.  Đặc điểm nghệ thuật của truyện cổ tích</w:t>
            </w:r>
          </w:p>
          <w:p w14:paraId="608F6DB4" w14:textId="3F8EEAF4" w:rsidR="00BF0CB0" w:rsidRPr="00B06B81" w:rsidRDefault="006503FA" w:rsidP="00B06B81">
            <w:pPr>
              <w:widowControl w:val="0"/>
              <w:spacing w:line="276" w:lineRule="auto"/>
              <w:jc w:val="both"/>
              <w:rPr>
                <w:rFonts w:eastAsia="Arial"/>
                <w:color w:val="auto"/>
                <w:sz w:val="26"/>
                <w:szCs w:val="26"/>
                <w:lang w:val="vi-VN"/>
              </w:rPr>
            </w:pPr>
            <w:bookmarkStart w:id="1" w:name="bookmark135"/>
            <w:bookmarkEnd w:id="1"/>
            <w:r w:rsidRPr="00B06B81">
              <w:rPr>
                <w:rFonts w:eastAsia="Arial"/>
                <w:color w:val="auto"/>
                <w:sz w:val="26"/>
                <w:szCs w:val="26"/>
                <w:lang w:val="vi-VN"/>
              </w:rPr>
              <w:t>- Truyện cổ tích thường kể về những xung đột trong gia đình, xã hội, phản ánh số phận của các cá nhân và thề hiện ước mơ đồi thay số phận của chính họ.</w:t>
            </w:r>
          </w:p>
          <w:p w14:paraId="671B040B" w14:textId="77777777" w:rsidR="00BF0CB0" w:rsidRPr="00B06B81" w:rsidRDefault="00BF0CB0" w:rsidP="00B06B81">
            <w:pPr>
              <w:widowControl w:val="0"/>
              <w:spacing w:line="276" w:lineRule="auto"/>
              <w:jc w:val="both"/>
              <w:rPr>
                <w:rFonts w:eastAsia="Arial"/>
                <w:color w:val="auto"/>
                <w:sz w:val="26"/>
                <w:szCs w:val="26"/>
                <w:lang w:val="vi-VN"/>
              </w:rPr>
            </w:pPr>
          </w:p>
          <w:p w14:paraId="1D5555C8"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Nhân vật trong truyện cổ tích đại diện cho các kiểu người khác nhau trong xã hội, thường được chia làm hai tuyến: chính diện (tốt, thiện) và phản diện (xấu, ác).</w:t>
            </w:r>
          </w:p>
          <w:p w14:paraId="6DC89539" w14:textId="77777777" w:rsidR="006503FA" w:rsidRPr="00B06B81" w:rsidRDefault="006503FA" w:rsidP="00B06B81">
            <w:pPr>
              <w:widowControl w:val="0"/>
              <w:spacing w:line="276" w:lineRule="auto"/>
              <w:jc w:val="both"/>
              <w:rPr>
                <w:rFonts w:eastAsia="Arial"/>
                <w:color w:val="auto"/>
                <w:sz w:val="26"/>
                <w:szCs w:val="26"/>
                <w:lang w:val="vi-VN"/>
              </w:rPr>
            </w:pPr>
            <w:r w:rsidRPr="00B06B81">
              <w:rPr>
                <w:rFonts w:eastAsia="Arial"/>
                <w:color w:val="auto"/>
                <w:sz w:val="26"/>
                <w:szCs w:val="26"/>
                <w:lang w:val="vi-VN"/>
              </w:rPr>
              <w:t>- Các chi tiết, sự việc thường có tính chất hoang đường, kì ảo.</w:t>
            </w:r>
          </w:p>
          <w:p w14:paraId="4311950E" w14:textId="77777777" w:rsidR="006503FA" w:rsidRPr="00B06B81" w:rsidRDefault="006503FA" w:rsidP="00B06B81">
            <w:pPr>
              <w:widowControl w:val="0"/>
              <w:spacing w:line="276" w:lineRule="auto"/>
              <w:jc w:val="both"/>
              <w:rPr>
                <w:rFonts w:eastAsia="Arial"/>
                <w:color w:val="auto"/>
                <w:sz w:val="26"/>
                <w:szCs w:val="26"/>
                <w:lang w:val="vi-VN"/>
              </w:rPr>
            </w:pPr>
            <w:bookmarkStart w:id="2" w:name="bookmark138"/>
            <w:bookmarkEnd w:id="2"/>
            <w:r w:rsidRPr="00B06B81">
              <w:rPr>
                <w:rFonts w:eastAsia="Arial"/>
                <w:color w:val="auto"/>
                <w:sz w:val="26"/>
                <w:szCs w:val="26"/>
                <w:lang w:val="vi-VN"/>
              </w:rPr>
              <w:t>- Truyện được kể theo trật tự thời gian tuyến tính, thề hiện rõ quan hệ nhân quả giữa các sự kiện.</w:t>
            </w:r>
          </w:p>
          <w:p w14:paraId="789822E7" w14:textId="679BB889" w:rsidR="006503FA" w:rsidRPr="00B06B81" w:rsidRDefault="006503FA" w:rsidP="00B06B81">
            <w:pPr>
              <w:widowControl w:val="0"/>
              <w:spacing w:line="276" w:lineRule="auto"/>
              <w:jc w:val="both"/>
              <w:rPr>
                <w:rFonts w:eastAsia="Arial"/>
                <w:color w:val="auto"/>
                <w:sz w:val="26"/>
                <w:szCs w:val="26"/>
                <w:lang w:val="vi-VN"/>
              </w:rPr>
            </w:pPr>
            <w:bookmarkStart w:id="3" w:name="bookmark139"/>
            <w:bookmarkEnd w:id="3"/>
            <w:r w:rsidRPr="00B06B81">
              <w:rPr>
                <w:rFonts w:eastAsia="Arial"/>
                <w:color w:val="auto"/>
                <w:sz w:val="26"/>
                <w:szCs w:val="26"/>
                <w:lang w:val="vi-VN"/>
              </w:rPr>
              <w:t xml:space="preserve">- Lời kể trong truyện cổ tích thường mở đầu bằng những từ ngữ chỉ không gian, thời gian không xác định. </w:t>
            </w:r>
          </w:p>
        </w:tc>
      </w:tr>
    </w:tbl>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548FC" w:rsidRPr="00ED421E" w14:paraId="339ADE35" w14:textId="77777777" w:rsidTr="004C79C8">
        <w:tc>
          <w:tcPr>
            <w:tcW w:w="9356" w:type="dxa"/>
            <w:gridSpan w:val="2"/>
            <w:tcBorders>
              <w:top w:val="single" w:sz="4" w:space="0" w:color="auto"/>
              <w:left w:val="single" w:sz="4" w:space="0" w:color="auto"/>
              <w:bottom w:val="single" w:sz="4" w:space="0" w:color="auto"/>
              <w:right w:val="single" w:sz="4" w:space="0" w:color="auto"/>
            </w:tcBorders>
            <w:hideMark/>
          </w:tcPr>
          <w:p w14:paraId="6909AF66" w14:textId="33329E90" w:rsidR="00485171" w:rsidRPr="00B06B81" w:rsidRDefault="00485171" w:rsidP="004C79C8">
            <w:pPr>
              <w:tabs>
                <w:tab w:val="left" w:pos="142"/>
                <w:tab w:val="left" w:pos="284"/>
                <w:tab w:val="left" w:pos="426"/>
              </w:tabs>
              <w:spacing w:line="276" w:lineRule="auto"/>
              <w:jc w:val="both"/>
              <w:rPr>
                <w:sz w:val="26"/>
                <w:szCs w:val="26"/>
                <w:lang w:val="nl-NL"/>
              </w:rPr>
            </w:pPr>
          </w:p>
        </w:tc>
      </w:tr>
      <w:tr w:rsidR="004548FC" w:rsidRPr="00B06B81" w14:paraId="3BBF4EC1" w14:textId="77777777" w:rsidTr="004C79C8">
        <w:tc>
          <w:tcPr>
            <w:tcW w:w="5674" w:type="dxa"/>
            <w:tcBorders>
              <w:top w:val="single" w:sz="4" w:space="0" w:color="auto"/>
              <w:left w:val="single" w:sz="4" w:space="0" w:color="auto"/>
              <w:bottom w:val="single" w:sz="4" w:space="0" w:color="auto"/>
              <w:right w:val="single" w:sz="4" w:space="0" w:color="auto"/>
            </w:tcBorders>
          </w:tcPr>
          <w:p w14:paraId="33DB1475" w14:textId="003B7E45" w:rsidR="00485171" w:rsidRPr="00B06B81" w:rsidRDefault="00485171" w:rsidP="00B06B81">
            <w:pPr>
              <w:tabs>
                <w:tab w:val="left" w:pos="142"/>
                <w:tab w:val="left" w:pos="284"/>
                <w:tab w:val="left" w:pos="426"/>
              </w:tabs>
              <w:spacing w:line="276" w:lineRule="auto"/>
              <w:jc w:val="both"/>
              <w:rPr>
                <w:i/>
                <w:sz w:val="26"/>
                <w:szCs w:val="26"/>
                <w:lang w:val="nl-NL"/>
              </w:rPr>
            </w:pPr>
            <w:r w:rsidRPr="00B06B81">
              <w:rPr>
                <w:i/>
                <w:sz w:val="26"/>
                <w:szCs w:val="26"/>
                <w:lang w:val="nl-NL"/>
              </w:rPr>
              <w:t xml:space="preserve">: </w:t>
            </w:r>
            <w:r w:rsidRPr="00B06B81">
              <w:rPr>
                <w:iCs/>
                <w:sz w:val="26"/>
                <w:szCs w:val="26"/>
                <w:lang w:val="nl-NL"/>
              </w:rPr>
              <w:t>lựa chọn một truyện mà em yêu thích và chỉ ra các yếu tố đặc trưng của truyện</w:t>
            </w:r>
            <w:r w:rsidRPr="00B06B81">
              <w:rPr>
                <w:sz w:val="26"/>
                <w:szCs w:val="26"/>
                <w:lang w:val="nl-NL"/>
              </w:rPr>
              <w:t xml:space="preserve"> cổ tích: các kiểu nhân vật; các yếu tố kì ảo như </w:t>
            </w:r>
            <w:r w:rsidRPr="00B06B81">
              <w:rPr>
                <w:i/>
                <w:iCs/>
                <w:sz w:val="26"/>
                <w:szCs w:val="26"/>
                <w:lang w:val="nl-NL"/>
              </w:rPr>
              <w:t>con vật kì ảo, đồ vật kì ảo;</w:t>
            </w:r>
            <w:r w:rsidRPr="00B06B81">
              <w:rPr>
                <w:sz w:val="26"/>
                <w:szCs w:val="26"/>
                <w:lang w:val="nl-NL"/>
              </w:rPr>
              <w:t xml:space="preserve"> lời kể chuyện,...</w:t>
            </w:r>
          </w:p>
          <w:p w14:paraId="2DBE7A79" w14:textId="77777777" w:rsidR="00485171" w:rsidRPr="00B06B81" w:rsidRDefault="00485171"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7F6D3AC3" w14:textId="77777777" w:rsidR="00485171" w:rsidRPr="00B06B81" w:rsidRDefault="00485171"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1C743DA2" w14:textId="77777777" w:rsidR="00485171" w:rsidRPr="00B06B81" w:rsidRDefault="00485171"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326D2DD2" w14:textId="77777777" w:rsidR="00485171" w:rsidRPr="00B06B81" w:rsidRDefault="00485171" w:rsidP="00B06B81">
            <w:pPr>
              <w:tabs>
                <w:tab w:val="left" w:pos="142"/>
                <w:tab w:val="left" w:pos="284"/>
                <w:tab w:val="left" w:pos="426"/>
              </w:tabs>
              <w:spacing w:line="276" w:lineRule="auto"/>
              <w:rPr>
                <w:bCs/>
                <w:i/>
                <w:sz w:val="26"/>
                <w:szCs w:val="26"/>
                <w:lang w:val="nl-NL"/>
              </w:rPr>
            </w:pPr>
            <w:r w:rsidRPr="00B06B81">
              <w:rPr>
                <w:bCs/>
                <w:i/>
                <w:sz w:val="26"/>
                <w:szCs w:val="26"/>
                <w:lang w:val="nl-NL"/>
              </w:rPr>
              <w:t>- GV nhận xét, đánh giá, chuẩn kiến thức.</w:t>
            </w:r>
          </w:p>
          <w:p w14:paraId="0F443FB4" w14:textId="637C9331" w:rsidR="00485171" w:rsidRPr="00B06B81" w:rsidRDefault="00485171" w:rsidP="00B06B81">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hideMark/>
          </w:tcPr>
          <w:p w14:paraId="484C8CB8" w14:textId="77777777" w:rsidR="00485171" w:rsidRPr="00B06B81" w:rsidRDefault="00485171" w:rsidP="00B06B81">
            <w:pPr>
              <w:spacing w:line="276" w:lineRule="auto"/>
              <w:jc w:val="both"/>
              <w:rPr>
                <w:b/>
                <w:sz w:val="26"/>
                <w:szCs w:val="26"/>
              </w:rPr>
            </w:pPr>
            <w:r w:rsidRPr="00B06B81">
              <w:rPr>
                <w:b/>
                <w:sz w:val="26"/>
                <w:szCs w:val="26"/>
              </w:rPr>
              <w:t>II. Luyện tập.</w:t>
            </w:r>
          </w:p>
        </w:tc>
      </w:tr>
    </w:tbl>
    <w:p w14:paraId="7A2D821F" w14:textId="77777777" w:rsidR="00485171" w:rsidRPr="00B06B81" w:rsidRDefault="00485171" w:rsidP="00B06B81">
      <w:pPr>
        <w:tabs>
          <w:tab w:val="left" w:pos="567"/>
          <w:tab w:val="left" w:pos="5103"/>
        </w:tabs>
        <w:spacing w:line="276" w:lineRule="auto"/>
        <w:jc w:val="both"/>
        <w:rPr>
          <w:b/>
          <w:bCs/>
          <w:sz w:val="26"/>
          <w:szCs w:val="26"/>
          <w:lang w:val="vi-VN"/>
        </w:rPr>
      </w:pPr>
    </w:p>
    <w:p w14:paraId="7B36B07A" w14:textId="77777777" w:rsidR="004C79C8" w:rsidRDefault="004C79C8" w:rsidP="00B06B81">
      <w:pPr>
        <w:tabs>
          <w:tab w:val="left" w:pos="567"/>
          <w:tab w:val="left" w:pos="5103"/>
        </w:tabs>
        <w:spacing w:line="276" w:lineRule="auto"/>
        <w:ind w:left="360"/>
        <w:jc w:val="center"/>
        <w:rPr>
          <w:b/>
          <w:bCs/>
          <w:sz w:val="26"/>
          <w:szCs w:val="26"/>
          <w:lang w:val="vi-VN"/>
        </w:rPr>
      </w:pPr>
    </w:p>
    <w:p w14:paraId="05F70C78" w14:textId="77777777" w:rsidR="004C79C8" w:rsidRDefault="004C79C8" w:rsidP="00B06B81">
      <w:pPr>
        <w:tabs>
          <w:tab w:val="left" w:pos="567"/>
          <w:tab w:val="left" w:pos="5103"/>
        </w:tabs>
        <w:spacing w:line="276" w:lineRule="auto"/>
        <w:ind w:left="360"/>
        <w:jc w:val="center"/>
        <w:rPr>
          <w:b/>
          <w:bCs/>
          <w:sz w:val="26"/>
          <w:szCs w:val="26"/>
          <w:lang w:val="vi-VN"/>
        </w:rPr>
      </w:pPr>
    </w:p>
    <w:p w14:paraId="078B1FAB" w14:textId="77777777" w:rsidR="004C79C8" w:rsidRDefault="004C79C8" w:rsidP="00B06B81">
      <w:pPr>
        <w:tabs>
          <w:tab w:val="left" w:pos="567"/>
          <w:tab w:val="left" w:pos="5103"/>
        </w:tabs>
        <w:spacing w:line="276" w:lineRule="auto"/>
        <w:ind w:left="360"/>
        <w:jc w:val="center"/>
        <w:rPr>
          <w:b/>
          <w:bCs/>
          <w:sz w:val="26"/>
          <w:szCs w:val="26"/>
          <w:lang w:val="vi-VN"/>
        </w:rPr>
      </w:pPr>
    </w:p>
    <w:p w14:paraId="31F622AF" w14:textId="77777777" w:rsidR="00656347" w:rsidRDefault="00656347" w:rsidP="00B06B81">
      <w:pPr>
        <w:tabs>
          <w:tab w:val="left" w:pos="567"/>
          <w:tab w:val="left" w:pos="5103"/>
        </w:tabs>
        <w:spacing w:line="276" w:lineRule="auto"/>
        <w:ind w:left="360"/>
        <w:jc w:val="center"/>
        <w:rPr>
          <w:b/>
          <w:bCs/>
          <w:sz w:val="26"/>
          <w:szCs w:val="26"/>
          <w:lang w:val="vi-VN"/>
        </w:rPr>
      </w:pPr>
    </w:p>
    <w:p w14:paraId="10427DCF" w14:textId="77777777" w:rsidR="00656347" w:rsidRDefault="00656347" w:rsidP="00B06B81">
      <w:pPr>
        <w:tabs>
          <w:tab w:val="left" w:pos="567"/>
          <w:tab w:val="left" w:pos="5103"/>
        </w:tabs>
        <w:spacing w:line="276" w:lineRule="auto"/>
        <w:ind w:left="360"/>
        <w:jc w:val="center"/>
        <w:rPr>
          <w:b/>
          <w:bCs/>
          <w:sz w:val="26"/>
          <w:szCs w:val="26"/>
          <w:lang w:val="vi-VN"/>
        </w:rPr>
      </w:pPr>
    </w:p>
    <w:p w14:paraId="1703626F" w14:textId="77777777" w:rsidR="00656347" w:rsidRDefault="00656347" w:rsidP="00B06B81">
      <w:pPr>
        <w:tabs>
          <w:tab w:val="left" w:pos="567"/>
          <w:tab w:val="left" w:pos="5103"/>
        </w:tabs>
        <w:spacing w:line="276" w:lineRule="auto"/>
        <w:ind w:left="360"/>
        <w:jc w:val="center"/>
        <w:rPr>
          <w:b/>
          <w:bCs/>
          <w:sz w:val="26"/>
          <w:szCs w:val="26"/>
          <w:lang w:val="vi-VN"/>
        </w:rPr>
      </w:pPr>
    </w:p>
    <w:p w14:paraId="69585615" w14:textId="77777777" w:rsidR="004C79C8" w:rsidRDefault="004C79C8" w:rsidP="00B06B81">
      <w:pPr>
        <w:tabs>
          <w:tab w:val="left" w:pos="567"/>
          <w:tab w:val="left" w:pos="5103"/>
        </w:tabs>
        <w:spacing w:line="276" w:lineRule="auto"/>
        <w:ind w:left="360"/>
        <w:jc w:val="center"/>
        <w:rPr>
          <w:b/>
          <w:bCs/>
          <w:sz w:val="26"/>
          <w:szCs w:val="26"/>
          <w:lang w:val="vi-VN"/>
        </w:rPr>
      </w:pPr>
    </w:p>
    <w:p w14:paraId="6B2E4D65" w14:textId="77777777" w:rsidR="004C79C8" w:rsidRDefault="004C79C8" w:rsidP="00B06B81">
      <w:pPr>
        <w:tabs>
          <w:tab w:val="left" w:pos="567"/>
          <w:tab w:val="left" w:pos="5103"/>
        </w:tabs>
        <w:spacing w:line="276" w:lineRule="auto"/>
        <w:ind w:left="360"/>
        <w:jc w:val="center"/>
        <w:rPr>
          <w:b/>
          <w:bCs/>
          <w:sz w:val="26"/>
          <w:szCs w:val="26"/>
          <w:lang w:val="vi-VN"/>
        </w:rPr>
      </w:pPr>
    </w:p>
    <w:p w14:paraId="6AEBEED5" w14:textId="77777777" w:rsidR="004C79C8" w:rsidRDefault="004C79C8" w:rsidP="00B06B81">
      <w:pPr>
        <w:tabs>
          <w:tab w:val="left" w:pos="567"/>
          <w:tab w:val="left" w:pos="5103"/>
        </w:tabs>
        <w:spacing w:line="276" w:lineRule="auto"/>
        <w:ind w:left="360"/>
        <w:jc w:val="center"/>
        <w:rPr>
          <w:b/>
          <w:bCs/>
          <w:sz w:val="26"/>
          <w:szCs w:val="26"/>
          <w:lang w:val="vi-VN"/>
        </w:rPr>
      </w:pPr>
    </w:p>
    <w:p w14:paraId="3C2695B9" w14:textId="6A5C1DB1" w:rsidR="006C603F" w:rsidRPr="00B06B81" w:rsidRDefault="000866CE" w:rsidP="00B06B81">
      <w:pPr>
        <w:tabs>
          <w:tab w:val="left" w:pos="567"/>
          <w:tab w:val="left" w:pos="5103"/>
        </w:tabs>
        <w:spacing w:line="276" w:lineRule="auto"/>
        <w:ind w:left="360"/>
        <w:jc w:val="center"/>
        <w:rPr>
          <w:b/>
          <w:bCs/>
          <w:sz w:val="26"/>
          <w:szCs w:val="26"/>
          <w:lang w:val="vi-VN"/>
        </w:rPr>
      </w:pPr>
      <w:r w:rsidRPr="00B06B81">
        <w:rPr>
          <w:b/>
          <w:bCs/>
          <w:sz w:val="26"/>
          <w:szCs w:val="26"/>
          <w:lang w:val="vi-VN"/>
        </w:rPr>
        <w:t>V</w:t>
      </w:r>
      <w:r w:rsidR="006C603F" w:rsidRPr="00B06B81">
        <w:rPr>
          <w:b/>
          <w:bCs/>
          <w:sz w:val="26"/>
          <w:szCs w:val="26"/>
          <w:lang w:val="vi-VN"/>
        </w:rPr>
        <w:t>ăn bản</w:t>
      </w:r>
      <w:r w:rsidRPr="00B06B81">
        <w:rPr>
          <w:b/>
          <w:bCs/>
          <w:sz w:val="26"/>
          <w:szCs w:val="26"/>
          <w:lang w:val="vi-VN"/>
        </w:rPr>
        <w:t xml:space="preserve"> 1</w:t>
      </w:r>
      <w:r w:rsidR="006C603F" w:rsidRPr="00B06B81">
        <w:rPr>
          <w:b/>
          <w:bCs/>
          <w:sz w:val="26"/>
          <w:szCs w:val="26"/>
          <w:lang w:val="vi-VN"/>
        </w:rPr>
        <w:t>:</w:t>
      </w:r>
      <w:r w:rsidRPr="00B06B81">
        <w:rPr>
          <w:b/>
          <w:bCs/>
          <w:sz w:val="26"/>
          <w:szCs w:val="26"/>
          <w:lang w:val="vi-VN"/>
        </w:rPr>
        <w:t xml:space="preserve"> THẠCH SANH</w:t>
      </w:r>
    </w:p>
    <w:p w14:paraId="4A6CE12B" w14:textId="77777777" w:rsidR="001B2683" w:rsidRPr="00B06B81" w:rsidRDefault="001B2683" w:rsidP="00B06B81">
      <w:pPr>
        <w:spacing w:line="276" w:lineRule="auto"/>
        <w:jc w:val="center"/>
        <w:rPr>
          <w:b/>
          <w:bCs/>
          <w:i/>
          <w:sz w:val="26"/>
          <w:szCs w:val="26"/>
          <w:lang w:val="vi-VN"/>
        </w:rPr>
      </w:pPr>
      <w:r w:rsidRPr="00B06B81">
        <w:rPr>
          <w:b/>
          <w:bCs/>
          <w:i/>
          <w:sz w:val="26"/>
          <w:szCs w:val="26"/>
          <w:lang w:val="vi-VN"/>
        </w:rPr>
        <w:t>(Truyện cổ tích)</w:t>
      </w:r>
    </w:p>
    <w:p w14:paraId="03345652" w14:textId="77777777" w:rsidR="001B2683" w:rsidRPr="00B06B81" w:rsidRDefault="001B2683" w:rsidP="00B06B81">
      <w:pPr>
        <w:tabs>
          <w:tab w:val="left" w:pos="567"/>
          <w:tab w:val="left" w:pos="5103"/>
        </w:tabs>
        <w:spacing w:line="276" w:lineRule="auto"/>
        <w:ind w:left="360"/>
        <w:jc w:val="center"/>
        <w:rPr>
          <w:b/>
          <w:bCs/>
          <w:sz w:val="26"/>
          <w:szCs w:val="26"/>
          <w:lang w:val="vi-VN"/>
        </w:rPr>
      </w:pPr>
    </w:p>
    <w:p w14:paraId="70CCCFB0" w14:textId="77777777" w:rsidR="00D709F3"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 xml:space="preserve">I. </w:t>
      </w:r>
      <w:r w:rsidR="00D709F3" w:rsidRPr="00B06B81">
        <w:rPr>
          <w:b/>
          <w:bCs/>
          <w:sz w:val="26"/>
          <w:szCs w:val="26"/>
          <w:lang w:val="vi-VN"/>
        </w:rPr>
        <w:t>YÊU CẦU CẦN ĐẠT:</w:t>
      </w:r>
    </w:p>
    <w:p w14:paraId="4FC5821A" w14:textId="47587CEC" w:rsidR="00D709F3" w:rsidRPr="00B06B81" w:rsidRDefault="00D709F3" w:rsidP="00B06B81">
      <w:pPr>
        <w:tabs>
          <w:tab w:val="left" w:pos="567"/>
          <w:tab w:val="left" w:pos="5103"/>
        </w:tabs>
        <w:spacing w:line="276" w:lineRule="auto"/>
        <w:jc w:val="both"/>
        <w:rPr>
          <w:b/>
          <w:bCs/>
          <w:iCs/>
          <w:sz w:val="26"/>
          <w:szCs w:val="26"/>
          <w:lang w:val="vi-VN"/>
        </w:rPr>
      </w:pPr>
      <w:r w:rsidRPr="00B06B81">
        <w:rPr>
          <w:b/>
          <w:bCs/>
          <w:iCs/>
          <w:sz w:val="26"/>
          <w:szCs w:val="26"/>
          <w:lang w:val="vi-VN"/>
        </w:rPr>
        <w:t>1.</w:t>
      </w:r>
      <w:r w:rsidR="006303B6" w:rsidRPr="00B06B81">
        <w:rPr>
          <w:b/>
          <w:bCs/>
          <w:iCs/>
          <w:sz w:val="26"/>
          <w:szCs w:val="26"/>
          <w:lang w:val="vi-VN"/>
        </w:rPr>
        <w:t xml:space="preserve"> </w:t>
      </w:r>
      <w:r w:rsidRPr="00B06B81">
        <w:rPr>
          <w:b/>
          <w:bCs/>
          <w:iCs/>
          <w:sz w:val="26"/>
          <w:szCs w:val="26"/>
          <w:lang w:val="vi-VN"/>
        </w:rPr>
        <w:t>Năng lực:</w:t>
      </w:r>
    </w:p>
    <w:p w14:paraId="671D0678" w14:textId="77777777" w:rsidR="00D709F3" w:rsidRPr="00B06B81" w:rsidRDefault="00D709F3"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5F8E206E" w14:textId="77777777" w:rsidR="00D709F3" w:rsidRPr="00B06B81" w:rsidRDefault="00D709F3" w:rsidP="00B06B81">
      <w:pPr>
        <w:widowControl w:val="0"/>
        <w:tabs>
          <w:tab w:val="left" w:pos="567"/>
          <w:tab w:val="left" w:pos="5103"/>
        </w:tabs>
        <w:spacing w:line="276" w:lineRule="auto"/>
        <w:jc w:val="both"/>
        <w:rPr>
          <w:sz w:val="26"/>
          <w:szCs w:val="26"/>
          <w:lang w:val="vi-VN"/>
        </w:rPr>
      </w:pPr>
      <w:r w:rsidRPr="00B06B81">
        <w:rPr>
          <w:rFonts w:eastAsia="Arial"/>
          <w:sz w:val="26"/>
          <w:szCs w:val="26"/>
          <w:lang w:val="vi-VN"/>
        </w:rPr>
        <w:t xml:space="preserve">- </w:t>
      </w:r>
      <w:r w:rsidRPr="00B06B81">
        <w:rPr>
          <w:rFonts w:eastAsia="Calibri"/>
          <w:sz w:val="26"/>
          <w:szCs w:val="26"/>
          <w:lang w:val="vi-VN"/>
        </w:rPr>
        <w:t xml:space="preserve">Năng lực </w:t>
      </w:r>
      <w:r w:rsidRPr="00B06B81">
        <w:rPr>
          <w:rFonts w:eastAsia="Arial"/>
          <w:sz w:val="26"/>
          <w:szCs w:val="26"/>
          <w:lang w:val="vi-VN"/>
        </w:rPr>
        <w:t>nhận biết được những đặc điểm cơ bản làm nên đặc trưng thể loại của truyện cổ tích: các kiểu nhân vật; các yếu tố kì ảo như con vật kì ảo, đồ vật kì ảo; lời kể chuyện,...</w:t>
      </w:r>
    </w:p>
    <w:p w14:paraId="6A7EF8F2" w14:textId="77777777" w:rsidR="00D709F3" w:rsidRPr="00B06B81" w:rsidRDefault="00D709F3" w:rsidP="00B06B81">
      <w:pPr>
        <w:tabs>
          <w:tab w:val="left" w:pos="567"/>
          <w:tab w:val="left" w:pos="5103"/>
        </w:tabs>
        <w:spacing w:line="276" w:lineRule="auto"/>
        <w:jc w:val="both"/>
        <w:rPr>
          <w:rFonts w:eastAsia="Arial"/>
          <w:sz w:val="26"/>
          <w:szCs w:val="26"/>
          <w:lang w:val="vi-VN"/>
        </w:rPr>
      </w:pPr>
      <w:r w:rsidRPr="00B06B81">
        <w:rPr>
          <w:rFonts w:eastAsia="Arial"/>
          <w:sz w:val="26"/>
          <w:szCs w:val="26"/>
          <w:lang w:val="vi-VN"/>
        </w:rPr>
        <w:t xml:space="preserve">- </w:t>
      </w:r>
      <w:r w:rsidRPr="00B06B81">
        <w:rPr>
          <w:rFonts w:eastAsia="Calibri"/>
          <w:sz w:val="26"/>
          <w:szCs w:val="26"/>
          <w:lang w:val="vi-VN"/>
        </w:rPr>
        <w:t>Năng lực n</w:t>
      </w:r>
      <w:r w:rsidRPr="00B06B81">
        <w:rPr>
          <w:rFonts w:eastAsia="Arial"/>
          <w:sz w:val="26"/>
          <w:szCs w:val="26"/>
          <w:lang w:val="vi-VN"/>
        </w:rPr>
        <w:t>hận xét, đánh giá về bài học đạo đức và ước mơ cuộc sống mà tác giả dân gian gửi gắm.</w:t>
      </w:r>
      <w:r w:rsidRPr="00B06B81">
        <w:rPr>
          <w:rFonts w:eastAsia="Arial"/>
          <w:sz w:val="26"/>
          <w:szCs w:val="26"/>
          <w:lang w:val="vi-VN"/>
        </w:rPr>
        <w:tab/>
      </w:r>
    </w:p>
    <w:p w14:paraId="242145B7" w14:textId="77777777" w:rsidR="00D709F3" w:rsidRPr="00B06B81" w:rsidRDefault="00D709F3" w:rsidP="00B06B81">
      <w:pPr>
        <w:widowControl w:val="0"/>
        <w:tabs>
          <w:tab w:val="left" w:pos="567"/>
          <w:tab w:val="left" w:pos="5103"/>
        </w:tabs>
        <w:spacing w:line="276" w:lineRule="auto"/>
        <w:jc w:val="both"/>
        <w:rPr>
          <w:sz w:val="26"/>
          <w:szCs w:val="26"/>
          <w:lang w:val="vi-VN"/>
        </w:rPr>
      </w:pPr>
      <w:r w:rsidRPr="00B06B81">
        <w:rPr>
          <w:rFonts w:eastAsia="Arial"/>
          <w:sz w:val="26"/>
          <w:szCs w:val="26"/>
          <w:lang w:val="vi-VN"/>
        </w:rPr>
        <w:t>- Hiểu và vận dụng được cách nhận biết nghĩa của từ ngữ trong văn bản (suy đoán, tra từ điển; đặc biệt là cách suy đoán).</w:t>
      </w:r>
    </w:p>
    <w:p w14:paraId="2B7C433E" w14:textId="77777777" w:rsidR="00D709F3" w:rsidRPr="00B06B81" w:rsidRDefault="00D709F3" w:rsidP="00B06B81">
      <w:pPr>
        <w:widowControl w:val="0"/>
        <w:tabs>
          <w:tab w:val="left" w:pos="567"/>
          <w:tab w:val="left" w:pos="5103"/>
        </w:tabs>
        <w:spacing w:line="276" w:lineRule="auto"/>
        <w:jc w:val="both"/>
        <w:rPr>
          <w:rFonts w:eastAsia="Arial"/>
          <w:sz w:val="26"/>
          <w:szCs w:val="26"/>
          <w:lang w:val="vi-VN"/>
        </w:rPr>
      </w:pPr>
      <w:r w:rsidRPr="00B06B81">
        <w:rPr>
          <w:rFonts w:eastAsia="Arial"/>
          <w:sz w:val="26"/>
          <w:szCs w:val="26"/>
          <w:lang w:val="vi-VN"/>
        </w:rPr>
        <w:t xml:space="preserve">- Hiểu được mối quan hệ giữa một số thành ngữ và các câu chuyện kể. </w:t>
      </w:r>
    </w:p>
    <w:p w14:paraId="592C591E" w14:textId="77777777" w:rsidR="00D709F3" w:rsidRPr="00B06B81" w:rsidRDefault="00D709F3" w:rsidP="00B06B81">
      <w:pPr>
        <w:widowControl w:val="0"/>
        <w:tabs>
          <w:tab w:val="left" w:pos="567"/>
          <w:tab w:val="left" w:pos="5103"/>
        </w:tabs>
        <w:spacing w:line="276" w:lineRule="auto"/>
        <w:jc w:val="both"/>
        <w:rPr>
          <w:sz w:val="26"/>
          <w:szCs w:val="26"/>
          <w:lang w:val="vi-VN"/>
        </w:rPr>
      </w:pPr>
      <w:r w:rsidRPr="00B06B81">
        <w:rPr>
          <w:sz w:val="26"/>
          <w:szCs w:val="26"/>
          <w:lang w:val="vi-VN"/>
        </w:rPr>
        <w:t>- Vận dụng được kiến thức và kĩ năng đã học về truyện Thạch Sanh và nghĩa của từ để thực hiện một số nhiệm vụ thực tiễn.</w:t>
      </w:r>
    </w:p>
    <w:p w14:paraId="1563CB90" w14:textId="77777777" w:rsidR="00D709F3" w:rsidRPr="00B06B81" w:rsidRDefault="00D709F3" w:rsidP="00B06B81">
      <w:pPr>
        <w:pBdr>
          <w:top w:val="nil"/>
          <w:left w:val="nil"/>
          <w:bottom w:val="nil"/>
          <w:right w:val="nil"/>
          <w:between w:val="nil"/>
        </w:pBd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Năng lực cảm thụ, tư duy, hợp tác, tự lập...</w:t>
      </w:r>
    </w:p>
    <w:p w14:paraId="308509DD" w14:textId="15911FF1" w:rsidR="00D709F3" w:rsidRPr="00B06B81" w:rsidRDefault="00D709F3" w:rsidP="00B06B81">
      <w:pPr>
        <w:tabs>
          <w:tab w:val="left" w:pos="567"/>
          <w:tab w:val="left" w:pos="5103"/>
        </w:tabs>
        <w:spacing w:line="276" w:lineRule="auto"/>
        <w:jc w:val="both"/>
        <w:rPr>
          <w:iCs/>
          <w:sz w:val="26"/>
          <w:szCs w:val="26"/>
          <w:lang w:val="vi-VN"/>
        </w:rPr>
      </w:pPr>
      <w:r w:rsidRPr="00B06B81">
        <w:rPr>
          <w:b/>
          <w:bCs/>
          <w:iCs/>
          <w:sz w:val="26"/>
          <w:szCs w:val="26"/>
          <w:lang w:val="vi-VN"/>
        </w:rPr>
        <w:t>2.</w:t>
      </w:r>
      <w:r w:rsidR="006303B6" w:rsidRPr="00B06B81">
        <w:rPr>
          <w:b/>
          <w:bCs/>
          <w:iCs/>
          <w:sz w:val="26"/>
          <w:szCs w:val="26"/>
          <w:lang w:val="vi-VN"/>
        </w:rPr>
        <w:t xml:space="preserve"> </w:t>
      </w:r>
      <w:r w:rsidRPr="00B06B81">
        <w:rPr>
          <w:b/>
          <w:bCs/>
          <w:iCs/>
          <w:sz w:val="26"/>
          <w:szCs w:val="26"/>
          <w:lang w:val="vi-VN"/>
        </w:rPr>
        <w:t>Phẩm chất:</w:t>
      </w:r>
    </w:p>
    <w:p w14:paraId="4BD69518" w14:textId="46D6ABC9" w:rsidR="00D709F3" w:rsidRPr="00952EA1" w:rsidRDefault="00D709F3" w:rsidP="00B06B81">
      <w:pPr>
        <w:tabs>
          <w:tab w:val="left" w:pos="567"/>
          <w:tab w:val="left" w:pos="5103"/>
        </w:tabs>
        <w:spacing w:line="276" w:lineRule="auto"/>
        <w:jc w:val="both"/>
        <w:rPr>
          <w:sz w:val="26"/>
          <w:szCs w:val="26"/>
          <w:lang w:val="vi-VN"/>
        </w:rPr>
      </w:pPr>
      <w:r w:rsidRPr="00B06B81">
        <w:rPr>
          <w:sz w:val="26"/>
          <w:szCs w:val="26"/>
          <w:lang w:val="vi-VN"/>
        </w:rPr>
        <w:t>-Tình yêu thương con người, lòng nhân hậu, tinh thần nghĩa hiệp, dũng cảm.</w:t>
      </w:r>
    </w:p>
    <w:p w14:paraId="4987C7F0" w14:textId="1AC67DD8"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II. THIẾT BỊ DẠY HỌC VÀ HỌC LIỆU</w:t>
      </w:r>
    </w:p>
    <w:p w14:paraId="790E2A7C"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SGK, SGV.</w:t>
      </w:r>
    </w:p>
    <w:p w14:paraId="2F80D142"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Tranh ảnh, video về truyện “Thạch Sanh”</w:t>
      </w:r>
    </w:p>
    <w:p w14:paraId="7BE88E57"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Máy chiếu, máy tính.</w:t>
      </w:r>
    </w:p>
    <w:p w14:paraId="23A996BE"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Giấy A4, giấy note hoặc bảng phụ để HS làm việc nhóm.</w:t>
      </w:r>
    </w:p>
    <w:p w14:paraId="3C08C9AB"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Phiếu học tập.</w:t>
      </w:r>
    </w:p>
    <w:p w14:paraId="382D8C60"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III. TIẾN TRÌNH DẠY HỌC</w:t>
      </w:r>
    </w:p>
    <w:p w14:paraId="466EFDE4" w14:textId="39883AA5"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1. H</w:t>
      </w:r>
      <w:r w:rsidR="000866CE" w:rsidRPr="00B06B81">
        <w:rPr>
          <w:b/>
          <w:bCs/>
          <w:sz w:val="26"/>
          <w:szCs w:val="26"/>
          <w:lang w:val="vi-VN"/>
        </w:rPr>
        <w:t xml:space="preserve">OẠT </w:t>
      </w:r>
      <w:r w:rsidRPr="00B06B81">
        <w:rPr>
          <w:b/>
          <w:bCs/>
          <w:sz w:val="26"/>
          <w:szCs w:val="26"/>
          <w:lang w:val="vi-VN"/>
        </w:rPr>
        <w:t>Đ</w:t>
      </w:r>
      <w:r w:rsidR="000866CE" w:rsidRPr="00B06B81">
        <w:rPr>
          <w:b/>
          <w:bCs/>
          <w:sz w:val="26"/>
          <w:szCs w:val="26"/>
          <w:lang w:val="vi-VN"/>
        </w:rPr>
        <w:t>ỘNG</w:t>
      </w:r>
      <w:r w:rsidRPr="00B06B81">
        <w:rPr>
          <w:b/>
          <w:bCs/>
          <w:sz w:val="26"/>
          <w:szCs w:val="26"/>
          <w:lang w:val="vi-VN"/>
        </w:rPr>
        <w:t xml:space="preserve"> 1: </w:t>
      </w:r>
      <w:r w:rsidR="000866CE" w:rsidRPr="00B06B81">
        <w:rPr>
          <w:b/>
          <w:bCs/>
          <w:sz w:val="26"/>
          <w:szCs w:val="26"/>
          <w:lang w:val="vi-VN"/>
        </w:rPr>
        <w:t>MỞ ĐẦU</w:t>
      </w:r>
    </w:p>
    <w:p w14:paraId="2B0EE474" w14:textId="27E21A0D" w:rsidR="006C603F"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 xml:space="preserve">a. </w:t>
      </w:r>
      <w:r w:rsidR="006C603F" w:rsidRPr="00B06B81">
        <w:rPr>
          <w:b/>
          <w:bCs/>
          <w:sz w:val="26"/>
          <w:szCs w:val="26"/>
          <w:lang w:val="vi-VN"/>
        </w:rPr>
        <w:t>Mục tiêu</w:t>
      </w:r>
      <w:r w:rsidR="006C603F" w:rsidRPr="00B06B81">
        <w:rPr>
          <w:b/>
          <w:sz w:val="26"/>
          <w:szCs w:val="26"/>
          <w:lang w:val="vi-VN"/>
        </w:rPr>
        <w:t>:</w:t>
      </w:r>
      <w:r w:rsidR="006C603F" w:rsidRPr="00B06B81">
        <w:rPr>
          <w:sz w:val="26"/>
          <w:szCs w:val="26"/>
          <w:lang w:val="vi-VN"/>
        </w:rPr>
        <w:t xml:space="preserve"> HS kết nối kiến thức trong cuộc sống vào nội dung của bài học.</w:t>
      </w:r>
    </w:p>
    <w:p w14:paraId="755EFAB2" w14:textId="280E31FA" w:rsidR="006C603F"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 xml:space="preserve">b. </w:t>
      </w:r>
      <w:r w:rsidR="006C603F" w:rsidRPr="00B06B81">
        <w:rPr>
          <w:b/>
          <w:bCs/>
          <w:sz w:val="26"/>
          <w:szCs w:val="26"/>
          <w:lang w:val="vi-VN"/>
        </w:rPr>
        <w:t>Nội dung</w:t>
      </w:r>
      <w:r w:rsidR="006C603F" w:rsidRPr="00B06B81">
        <w:rPr>
          <w:b/>
          <w:sz w:val="26"/>
          <w:szCs w:val="26"/>
          <w:lang w:val="vi-VN"/>
        </w:rPr>
        <w:t>:</w:t>
      </w:r>
      <w:r w:rsidR="006C603F" w:rsidRPr="00B06B81">
        <w:rPr>
          <w:sz w:val="26"/>
          <w:szCs w:val="26"/>
          <w:lang w:val="vi-VN"/>
        </w:rPr>
        <w:t xml:space="preserve"> GV hỏi, HS trả lời.</w:t>
      </w:r>
    </w:p>
    <w:p w14:paraId="57C48695" w14:textId="58364A61" w:rsidR="006C603F"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c.</w:t>
      </w:r>
      <w:r w:rsidR="006C603F" w:rsidRPr="00B06B81">
        <w:rPr>
          <w:b/>
          <w:bCs/>
          <w:sz w:val="26"/>
          <w:szCs w:val="26"/>
          <w:lang w:val="vi-VN"/>
        </w:rPr>
        <w:t xml:space="preserve">  Sản phẩm: </w:t>
      </w:r>
      <w:r w:rsidR="006C603F" w:rsidRPr="00B06B81">
        <w:rPr>
          <w:sz w:val="26"/>
          <w:szCs w:val="26"/>
          <w:lang w:val="vi-VN"/>
        </w:rPr>
        <w:t>Câu trả lời của HS.</w:t>
      </w:r>
    </w:p>
    <w:p w14:paraId="296BEF27" w14:textId="43A001B6" w:rsidR="006C603F"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 xml:space="preserve">d. </w:t>
      </w:r>
      <w:r w:rsidR="006C603F" w:rsidRPr="00B06B81">
        <w:rPr>
          <w:b/>
          <w:bCs/>
          <w:sz w:val="26"/>
          <w:szCs w:val="26"/>
          <w:lang w:val="vi-VN"/>
        </w:rPr>
        <w:t>Tổ chức thực hiện</w:t>
      </w:r>
      <w:r w:rsidR="006C603F" w:rsidRPr="00B06B81">
        <w:rPr>
          <w:b/>
          <w:sz w:val="26"/>
          <w:szCs w:val="26"/>
          <w:lang w:val="vi-VN"/>
        </w:rPr>
        <w:t xml:space="preserve">: </w:t>
      </w:r>
    </w:p>
    <w:p w14:paraId="2CC269A9" w14:textId="7099609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B1: Chuyển giao nhiệm vụ (GV)</w:t>
      </w:r>
    </w:p>
    <w:p w14:paraId="395C3E9A" w14:textId="77777777" w:rsidR="006C603F" w:rsidRPr="00B06B81" w:rsidRDefault="006C603F" w:rsidP="00B06B81">
      <w:pPr>
        <w:tabs>
          <w:tab w:val="left" w:pos="567"/>
          <w:tab w:val="left" w:pos="5103"/>
        </w:tabs>
        <w:snapToGrid w:val="0"/>
        <w:spacing w:line="276" w:lineRule="auto"/>
        <w:jc w:val="both"/>
        <w:rPr>
          <w:sz w:val="26"/>
          <w:szCs w:val="26"/>
          <w:lang w:val="vi-VN"/>
        </w:rPr>
      </w:pPr>
      <w:r w:rsidRPr="00B06B81">
        <w:rPr>
          <w:sz w:val="26"/>
          <w:szCs w:val="26"/>
          <w:lang w:val="vi-VN"/>
        </w:rPr>
        <w:tab/>
        <w:t>Quan sát các bức tranh sau, lựa chọn nhận xét phù hợp với từng bức tranh và giới thiệu vài nét về một nhân vật trong tranh mà em biết.</w:t>
      </w:r>
    </w:p>
    <w:p w14:paraId="0C1A5609" w14:textId="20F815E8" w:rsidR="00151BED" w:rsidRPr="00656347" w:rsidRDefault="00151BED" w:rsidP="00B06B81">
      <w:pPr>
        <w:pStyle w:val="ListParagraph"/>
        <w:numPr>
          <w:ilvl w:val="0"/>
          <w:numId w:val="5"/>
        </w:numPr>
        <w:tabs>
          <w:tab w:val="left" w:pos="567"/>
          <w:tab w:val="left" w:pos="5103"/>
        </w:tabs>
        <w:spacing w:line="276" w:lineRule="auto"/>
        <w:jc w:val="both"/>
        <w:rPr>
          <w:color w:val="auto"/>
          <w:sz w:val="26"/>
          <w:szCs w:val="26"/>
          <w:lang w:val="vi-VN"/>
        </w:rPr>
      </w:pPr>
      <w:r w:rsidRPr="00656347">
        <w:rPr>
          <w:color w:val="auto"/>
          <w:sz w:val="26"/>
          <w:szCs w:val="26"/>
          <w:lang w:val="vi-VN"/>
        </w:rPr>
        <w:t>Nhân vật Sơn Tinh (</w:t>
      </w:r>
      <w:r w:rsidRPr="00656347">
        <w:rPr>
          <w:rFonts w:eastAsia="Times New Roman"/>
          <w:color w:val="auto"/>
          <w:sz w:val="26"/>
          <w:szCs w:val="26"/>
          <w:lang w:val="vi-VN"/>
        </w:rPr>
        <w:t>Người anh hùng chiến thắng thiên nhiên)</w:t>
      </w:r>
    </w:p>
    <w:p w14:paraId="5FA6D77D" w14:textId="36675AB5" w:rsidR="006C603F" w:rsidRPr="00C71041" w:rsidRDefault="00151BED" w:rsidP="00B06B81">
      <w:pPr>
        <w:pStyle w:val="ListParagraph"/>
        <w:numPr>
          <w:ilvl w:val="0"/>
          <w:numId w:val="5"/>
        </w:numPr>
        <w:tabs>
          <w:tab w:val="left" w:pos="567"/>
          <w:tab w:val="left" w:pos="5103"/>
        </w:tabs>
        <w:spacing w:before="0" w:after="0" w:line="276" w:lineRule="auto"/>
        <w:jc w:val="both"/>
        <w:rPr>
          <w:rFonts w:eastAsia="Times New Roman"/>
          <w:color w:val="auto"/>
          <w:sz w:val="26"/>
          <w:szCs w:val="26"/>
          <w:lang w:val="vi-VN"/>
        </w:rPr>
      </w:pPr>
      <w:r w:rsidRPr="00C71041">
        <w:rPr>
          <w:color w:val="auto"/>
          <w:sz w:val="26"/>
          <w:szCs w:val="26"/>
          <w:lang w:val="vi-VN"/>
        </w:rPr>
        <w:t>Nhân vật Thánh Gióng (</w:t>
      </w:r>
      <w:r w:rsidRPr="00C71041">
        <w:rPr>
          <w:rFonts w:eastAsia="Times New Roman"/>
          <w:color w:val="auto"/>
          <w:sz w:val="26"/>
          <w:szCs w:val="26"/>
          <w:lang w:val="vi-VN"/>
        </w:rPr>
        <w:t>Người anh hùng chiến trận)</w:t>
      </w:r>
    </w:p>
    <w:p w14:paraId="1EA5C1B6" w14:textId="0360A227" w:rsidR="006C603F" w:rsidRPr="00C71041" w:rsidRDefault="00151BED" w:rsidP="00B06B81">
      <w:pPr>
        <w:tabs>
          <w:tab w:val="left" w:pos="567"/>
          <w:tab w:val="left" w:pos="5103"/>
        </w:tabs>
        <w:spacing w:line="276" w:lineRule="auto"/>
        <w:ind w:left="360"/>
        <w:jc w:val="both"/>
        <w:rPr>
          <w:rFonts w:eastAsia="Calibri"/>
          <w:sz w:val="26"/>
          <w:szCs w:val="26"/>
          <w:lang w:val="vi-VN"/>
        </w:rPr>
      </w:pPr>
      <w:r w:rsidRPr="00C71041">
        <w:rPr>
          <w:sz w:val="26"/>
          <w:szCs w:val="26"/>
          <w:lang w:val="vi-VN"/>
        </w:rPr>
        <w:t>3,4: Nhân vật Thạch Sanh (Người tráng sĩ đời thường tiêu diệt cái ác)</w:t>
      </w:r>
    </w:p>
    <w:p w14:paraId="58051ACA"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ab/>
        <w:t xml:space="preserve">B2: Thực hiện nhiệm vụ: </w:t>
      </w:r>
      <w:r w:rsidRPr="00B06B81">
        <w:rPr>
          <w:sz w:val="26"/>
          <w:szCs w:val="26"/>
          <w:lang w:val="vi-VN"/>
        </w:rPr>
        <w:t>HS hoạt động nhóm</w:t>
      </w:r>
    </w:p>
    <w:p w14:paraId="56E18FA6"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ab/>
        <w:t xml:space="preserve">B3: Báo cáo, thảo luận: </w:t>
      </w:r>
      <w:r w:rsidRPr="00B06B81">
        <w:rPr>
          <w:sz w:val="26"/>
          <w:szCs w:val="26"/>
          <w:lang w:val="vi-VN"/>
        </w:rPr>
        <w:t xml:space="preserve">HS trả lời câu hỏi của GV </w:t>
      </w:r>
    </w:p>
    <w:p w14:paraId="2650AC19" w14:textId="77777777" w:rsidR="006C603F" w:rsidRPr="00B06B81" w:rsidRDefault="006C603F" w:rsidP="00B06B81">
      <w:pPr>
        <w:tabs>
          <w:tab w:val="left" w:pos="567"/>
          <w:tab w:val="left" w:pos="5103"/>
        </w:tabs>
        <w:snapToGrid w:val="0"/>
        <w:spacing w:line="276" w:lineRule="auto"/>
        <w:jc w:val="both"/>
        <w:rPr>
          <w:sz w:val="26"/>
          <w:szCs w:val="26"/>
          <w:lang w:val="vi-VN"/>
        </w:rPr>
      </w:pPr>
      <w:r w:rsidRPr="00B06B81">
        <w:rPr>
          <w:b/>
          <w:bCs/>
          <w:sz w:val="26"/>
          <w:szCs w:val="26"/>
          <w:lang w:val="vi-VN"/>
        </w:rPr>
        <w:tab/>
        <w:t>B4: Kết luận, nhận định (GV):</w:t>
      </w:r>
      <w:r w:rsidRPr="00B06B81">
        <w:rPr>
          <w:sz w:val="26"/>
          <w:szCs w:val="26"/>
          <w:lang w:val="vi-VN"/>
        </w:rPr>
        <w:t xml:space="preserve"> </w:t>
      </w:r>
    </w:p>
    <w:p w14:paraId="7FE6F7EC" w14:textId="77777777" w:rsidR="006C603F" w:rsidRPr="00B06B81" w:rsidRDefault="006C603F" w:rsidP="00B06B81">
      <w:pPr>
        <w:tabs>
          <w:tab w:val="left" w:pos="567"/>
          <w:tab w:val="left" w:pos="5103"/>
        </w:tabs>
        <w:snapToGrid w:val="0"/>
        <w:spacing w:line="276" w:lineRule="auto"/>
        <w:ind w:firstLine="540"/>
        <w:jc w:val="both"/>
        <w:rPr>
          <w:b/>
          <w:bCs/>
          <w:sz w:val="26"/>
          <w:szCs w:val="26"/>
          <w:lang w:val="vi-VN"/>
        </w:rPr>
      </w:pPr>
      <w:r w:rsidRPr="00B06B81">
        <w:rPr>
          <w:sz w:val="26"/>
          <w:szCs w:val="26"/>
          <w:lang w:val="vi-VN"/>
        </w:rPr>
        <w:t>Nhận xét câu trả lời của HS và kết nối vào hoạt động hình thành kiến thức mới.</w:t>
      </w:r>
    </w:p>
    <w:p w14:paraId="5AC20574" w14:textId="65F05259"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lastRenderedPageBreak/>
        <w:tab/>
        <w:t>2. H</w:t>
      </w:r>
      <w:r w:rsidR="000866CE" w:rsidRPr="00B06B81">
        <w:rPr>
          <w:b/>
          <w:bCs/>
          <w:sz w:val="26"/>
          <w:szCs w:val="26"/>
          <w:lang w:val="vi-VN"/>
        </w:rPr>
        <w:t xml:space="preserve">OẠT </w:t>
      </w:r>
      <w:r w:rsidRPr="00B06B81">
        <w:rPr>
          <w:b/>
          <w:bCs/>
          <w:sz w:val="26"/>
          <w:szCs w:val="26"/>
          <w:lang w:val="vi-VN"/>
        </w:rPr>
        <w:t>Đ</w:t>
      </w:r>
      <w:r w:rsidR="000866CE" w:rsidRPr="00B06B81">
        <w:rPr>
          <w:b/>
          <w:bCs/>
          <w:sz w:val="26"/>
          <w:szCs w:val="26"/>
          <w:lang w:val="vi-VN"/>
        </w:rPr>
        <w:t>ỘNG</w:t>
      </w:r>
      <w:r w:rsidRPr="00B06B81">
        <w:rPr>
          <w:b/>
          <w:bCs/>
          <w:sz w:val="26"/>
          <w:szCs w:val="26"/>
          <w:lang w:val="vi-VN"/>
        </w:rPr>
        <w:t xml:space="preserve"> 2: Hình thành kiến thức mới:</w:t>
      </w:r>
    </w:p>
    <w:p w14:paraId="6058228F" w14:textId="4F93FC45"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ab/>
      </w:r>
    </w:p>
    <w:tbl>
      <w:tblPr>
        <w:tblStyle w:val="TableGrid"/>
        <w:tblW w:w="9067" w:type="dxa"/>
        <w:tblLayout w:type="fixed"/>
        <w:tblLook w:val="04A0" w:firstRow="1" w:lastRow="0" w:firstColumn="1" w:lastColumn="0" w:noHBand="0" w:noVBand="1"/>
      </w:tblPr>
      <w:tblGrid>
        <w:gridCol w:w="5211"/>
        <w:gridCol w:w="567"/>
        <w:gridCol w:w="3289"/>
      </w:tblGrid>
      <w:tr w:rsidR="004548FC" w:rsidRPr="00ED421E" w14:paraId="58B7693D" w14:textId="77777777" w:rsidTr="00656347">
        <w:trPr>
          <w:trHeight w:val="327"/>
        </w:trPr>
        <w:tc>
          <w:tcPr>
            <w:tcW w:w="9067" w:type="dxa"/>
            <w:gridSpan w:val="3"/>
          </w:tcPr>
          <w:p w14:paraId="3032A59C" w14:textId="56E5AED2" w:rsidR="006C603F"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t>NHIỆM VỤ I. TÌM HIỂU CHUNG VĂN BẢN</w:t>
            </w:r>
          </w:p>
          <w:p w14:paraId="390D926E" w14:textId="0B5699BC" w:rsidR="006C603F" w:rsidRPr="00952EA1" w:rsidRDefault="00473699" w:rsidP="00B06B81">
            <w:pPr>
              <w:tabs>
                <w:tab w:val="left" w:pos="567"/>
                <w:tab w:val="left" w:pos="5103"/>
              </w:tabs>
              <w:spacing w:line="276" w:lineRule="auto"/>
              <w:jc w:val="both"/>
              <w:rPr>
                <w:sz w:val="26"/>
                <w:szCs w:val="26"/>
                <w:lang w:val="vi-VN"/>
              </w:rPr>
            </w:pPr>
            <w:r w:rsidRPr="00B06B81">
              <w:rPr>
                <w:b/>
                <w:bCs/>
                <w:sz w:val="26"/>
                <w:szCs w:val="26"/>
                <w:lang w:val="vi-VN"/>
              </w:rPr>
              <w:t>a.</w:t>
            </w:r>
            <w:r w:rsidR="006C603F" w:rsidRPr="00B06B81">
              <w:rPr>
                <w:b/>
                <w:bCs/>
                <w:sz w:val="26"/>
                <w:szCs w:val="26"/>
                <w:lang w:val="vi-VN"/>
              </w:rPr>
              <w:t>Mục tiêu</w:t>
            </w:r>
            <w:r w:rsidR="006C603F" w:rsidRPr="00B06B81">
              <w:rPr>
                <w:b/>
                <w:sz w:val="26"/>
                <w:szCs w:val="26"/>
                <w:lang w:val="vi-VN"/>
              </w:rPr>
              <w:t>:</w:t>
            </w:r>
            <w:r w:rsidR="006C603F" w:rsidRPr="00B06B81">
              <w:rPr>
                <w:sz w:val="26"/>
                <w:szCs w:val="26"/>
                <w:lang w:val="vi-VN"/>
              </w:rPr>
              <w:t xml:space="preserve"> Giúp HS biết được kiểu nhân vật, ngôi kể, tóm tắt được những sự việc chính liên quan đến nhân vật Thạch Sanh.</w:t>
            </w:r>
            <w:r w:rsidR="000866CE" w:rsidRPr="00B06B81">
              <w:rPr>
                <w:sz w:val="26"/>
                <w:szCs w:val="26"/>
                <w:lang w:val="vi-VN"/>
              </w:rPr>
              <w:t xml:space="preserve"> </w:t>
            </w:r>
            <w:r w:rsidR="008C4D16" w:rsidRPr="00B06B81">
              <w:rPr>
                <w:sz w:val="26"/>
                <w:szCs w:val="26"/>
                <w:lang w:val="vi-VN"/>
              </w:rPr>
              <w:t>Nắm được phương thức biểu đạt, bố cục của văn bản.</w:t>
            </w:r>
          </w:p>
        </w:tc>
      </w:tr>
      <w:tr w:rsidR="004548FC" w:rsidRPr="00B06B81" w14:paraId="0620BC28" w14:textId="77777777" w:rsidTr="00656347">
        <w:trPr>
          <w:trHeight w:val="327"/>
        </w:trPr>
        <w:tc>
          <w:tcPr>
            <w:tcW w:w="5778" w:type="dxa"/>
            <w:gridSpan w:val="2"/>
          </w:tcPr>
          <w:p w14:paraId="0F4D3CDA" w14:textId="5A086D69" w:rsidR="006C603F" w:rsidRPr="00B06B81" w:rsidRDefault="006C603F" w:rsidP="00B06B81">
            <w:pPr>
              <w:tabs>
                <w:tab w:val="left" w:pos="567"/>
                <w:tab w:val="left" w:pos="5103"/>
              </w:tabs>
              <w:spacing w:line="276" w:lineRule="auto"/>
              <w:jc w:val="both"/>
              <w:rPr>
                <w:b/>
                <w:bCs/>
                <w:sz w:val="26"/>
                <w:szCs w:val="26"/>
                <w:lang w:val="nl-NL"/>
              </w:rPr>
            </w:pPr>
          </w:p>
        </w:tc>
        <w:tc>
          <w:tcPr>
            <w:tcW w:w="3289" w:type="dxa"/>
          </w:tcPr>
          <w:p w14:paraId="21243C0E" w14:textId="77777777" w:rsidR="006C603F" w:rsidRPr="00B06B81" w:rsidRDefault="006C603F" w:rsidP="00B06B81">
            <w:pPr>
              <w:tabs>
                <w:tab w:val="left" w:pos="567"/>
                <w:tab w:val="left" w:pos="5103"/>
              </w:tabs>
              <w:spacing w:line="276" w:lineRule="auto"/>
              <w:jc w:val="both"/>
              <w:rPr>
                <w:b/>
                <w:bCs/>
                <w:sz w:val="26"/>
                <w:szCs w:val="26"/>
              </w:rPr>
            </w:pPr>
            <w:r w:rsidRPr="00B06B81">
              <w:rPr>
                <w:b/>
                <w:bCs/>
                <w:sz w:val="26"/>
                <w:szCs w:val="26"/>
              </w:rPr>
              <w:t>Sản phẩm</w:t>
            </w:r>
          </w:p>
        </w:tc>
      </w:tr>
      <w:tr w:rsidR="004548FC" w:rsidRPr="00ED421E" w14:paraId="69F1BC77" w14:textId="77777777" w:rsidTr="00656347">
        <w:trPr>
          <w:trHeight w:val="327"/>
        </w:trPr>
        <w:tc>
          <w:tcPr>
            <w:tcW w:w="5778" w:type="dxa"/>
            <w:gridSpan w:val="2"/>
          </w:tcPr>
          <w:p w14:paraId="30DF008E" w14:textId="3B098DCE"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B1: Chuyển giao nhiệm vụ (GV)</w:t>
            </w:r>
          </w:p>
          <w:p w14:paraId="76252000"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Hướng dẫn cách đọc &amp; yêu cầu HS đọc.</w:t>
            </w:r>
          </w:p>
          <w:p w14:paraId="094986BB"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Chia nhóm lớp, giao nhiệm vụ:</w:t>
            </w:r>
          </w:p>
          <w:p w14:paraId="30352387" w14:textId="4F5D2A0B" w:rsidR="009235B5" w:rsidRPr="00B06B81" w:rsidRDefault="009235B5" w:rsidP="00B06B81">
            <w:pPr>
              <w:spacing w:line="276" w:lineRule="auto"/>
              <w:jc w:val="both"/>
              <w:rPr>
                <w:i/>
                <w:sz w:val="26"/>
                <w:szCs w:val="26"/>
                <w:lang w:val="vi-VN"/>
              </w:rPr>
            </w:pPr>
            <w:r w:rsidRPr="00B06B81">
              <w:rPr>
                <w:i/>
                <w:sz w:val="26"/>
                <w:szCs w:val="26"/>
                <w:lang w:val="nl-NL"/>
              </w:rPr>
              <w:t>?Nhắc lại khái niệm truyện cổ tích</w:t>
            </w:r>
            <w:r w:rsidRPr="00B06B81">
              <w:rPr>
                <w:i/>
                <w:sz w:val="26"/>
                <w:szCs w:val="26"/>
                <w:lang w:val="vi-VN"/>
              </w:rPr>
              <w:t>? ( Đã học ở tiết trước)</w:t>
            </w:r>
          </w:p>
          <w:p w14:paraId="64C2689B" w14:textId="3228D41A" w:rsidR="006C603F" w:rsidRPr="00B06B81" w:rsidRDefault="009235B5" w:rsidP="00B06B81">
            <w:pPr>
              <w:spacing w:line="276" w:lineRule="auto"/>
              <w:jc w:val="both"/>
              <w:rPr>
                <w:i/>
                <w:sz w:val="26"/>
                <w:szCs w:val="26"/>
                <w:lang w:val="vi-VN"/>
              </w:rPr>
            </w:pPr>
            <w:r w:rsidRPr="00B06B81">
              <w:rPr>
                <w:i/>
                <w:sz w:val="26"/>
                <w:szCs w:val="26"/>
                <w:lang w:val="nl-NL"/>
              </w:rPr>
              <w:t>?Truyện Thạch Sanh thuộc kiểu truyện viết về nhân vật nào</w:t>
            </w:r>
            <w:r w:rsidR="006C603F" w:rsidRPr="00B06B81">
              <w:rPr>
                <w:i/>
                <w:sz w:val="26"/>
                <w:szCs w:val="26"/>
                <w:lang w:val="vi-VN"/>
              </w:rPr>
              <w:t>? Dựa vào đâu em nhận ra điều đó?</w:t>
            </w:r>
          </w:p>
          <w:p w14:paraId="1133F6C0" w14:textId="02F7917D" w:rsidR="006C603F" w:rsidRPr="00B06B81" w:rsidRDefault="009235B5" w:rsidP="00B06B81">
            <w:pPr>
              <w:tabs>
                <w:tab w:val="left" w:pos="567"/>
                <w:tab w:val="left" w:pos="5103"/>
              </w:tabs>
              <w:spacing w:line="276" w:lineRule="auto"/>
              <w:jc w:val="both"/>
              <w:rPr>
                <w:i/>
                <w:sz w:val="26"/>
                <w:szCs w:val="26"/>
                <w:lang w:val="vi-VN"/>
              </w:rPr>
            </w:pPr>
            <w:r w:rsidRPr="00B06B81">
              <w:rPr>
                <w:i/>
                <w:sz w:val="26"/>
                <w:szCs w:val="26"/>
                <w:lang w:val="vi-VN"/>
              </w:rPr>
              <w:t>?</w:t>
            </w:r>
            <w:r w:rsidR="006C603F" w:rsidRPr="00B06B81">
              <w:rPr>
                <w:i/>
                <w:sz w:val="26"/>
                <w:szCs w:val="26"/>
                <w:lang w:val="vi-VN"/>
              </w:rPr>
              <w:t>Truyện sử dụng ngôi kể nào? Dựa vào đâu em nhận ra ngôi kể đó? Lời kể của ai?</w:t>
            </w:r>
          </w:p>
          <w:p w14:paraId="47484846" w14:textId="6A52DA04" w:rsidR="009235B5" w:rsidRPr="00B06B81" w:rsidRDefault="009235B5" w:rsidP="00B06B81">
            <w:pPr>
              <w:tabs>
                <w:tab w:val="left" w:pos="567"/>
                <w:tab w:val="left" w:pos="5103"/>
              </w:tabs>
              <w:spacing w:line="276" w:lineRule="auto"/>
              <w:jc w:val="both"/>
              <w:rPr>
                <w:i/>
                <w:sz w:val="26"/>
                <w:szCs w:val="26"/>
                <w:lang w:val="vi-VN"/>
              </w:rPr>
            </w:pPr>
            <w:r w:rsidRPr="00B06B81">
              <w:rPr>
                <w:i/>
                <w:sz w:val="26"/>
                <w:szCs w:val="26"/>
                <w:lang w:val="vi-VN"/>
              </w:rPr>
              <w:t>?</w:t>
            </w:r>
            <w:r w:rsidR="006C603F" w:rsidRPr="00B06B81">
              <w:rPr>
                <w:i/>
                <w:sz w:val="26"/>
                <w:szCs w:val="26"/>
                <w:lang w:val="vi-VN"/>
              </w:rPr>
              <w:t>Nhìn tranh và xác định các sự việc chính liên quan đến nhân vật Th</w:t>
            </w:r>
            <w:r w:rsidRPr="00B06B81">
              <w:rPr>
                <w:i/>
                <w:sz w:val="26"/>
                <w:szCs w:val="26"/>
                <w:lang w:val="vi-VN"/>
              </w:rPr>
              <w:t>ạch Sanh, sau đó tóm tắt truyện.</w:t>
            </w:r>
          </w:p>
          <w:p w14:paraId="5E62157C" w14:textId="3FA21DA9" w:rsidR="009235B5" w:rsidRPr="00B06B81" w:rsidRDefault="00473699" w:rsidP="00B06B81">
            <w:pPr>
              <w:widowControl w:val="0"/>
              <w:spacing w:line="276" w:lineRule="auto"/>
              <w:jc w:val="both"/>
              <w:rPr>
                <w:i/>
                <w:sz w:val="26"/>
                <w:szCs w:val="26"/>
                <w:lang w:val="fr-FR"/>
              </w:rPr>
            </w:pPr>
            <w:proofErr w:type="gramStart"/>
            <w:r w:rsidRPr="00B06B81">
              <w:rPr>
                <w:i/>
                <w:sz w:val="26"/>
                <w:szCs w:val="26"/>
                <w:lang w:val="fr-FR"/>
              </w:rPr>
              <w:t>?Nêu</w:t>
            </w:r>
            <w:proofErr w:type="gramEnd"/>
            <w:r w:rsidRPr="00B06B81">
              <w:rPr>
                <w:i/>
                <w:sz w:val="26"/>
                <w:szCs w:val="26"/>
                <w:lang w:val="fr-FR"/>
              </w:rPr>
              <w:t xml:space="preserve"> phương thức biểu đạt</w:t>
            </w:r>
            <w:r w:rsidR="009235B5" w:rsidRPr="00B06B81">
              <w:rPr>
                <w:i/>
                <w:sz w:val="26"/>
                <w:szCs w:val="26"/>
                <w:lang w:val="fr-FR"/>
              </w:rPr>
              <w:t>, ngôi kể của văn bản?</w:t>
            </w:r>
          </w:p>
          <w:p w14:paraId="6B2F6E80" w14:textId="1F567291" w:rsidR="009235B5" w:rsidRPr="00B06B81" w:rsidRDefault="009235B5" w:rsidP="00B06B81">
            <w:pPr>
              <w:spacing w:line="276" w:lineRule="auto"/>
              <w:jc w:val="both"/>
              <w:rPr>
                <w:i/>
                <w:sz w:val="26"/>
                <w:szCs w:val="26"/>
                <w:lang w:val="nl-NL"/>
              </w:rPr>
            </w:pPr>
            <w:r w:rsidRPr="00B06B81">
              <w:rPr>
                <w:i/>
                <w:sz w:val="26"/>
                <w:szCs w:val="26"/>
                <w:lang w:val="nl-NL"/>
              </w:rPr>
              <w:t>?Văn bản có thể chia làm mấy phần? Nội dung của từng phần?</w:t>
            </w:r>
          </w:p>
          <w:p w14:paraId="0B134BE6" w14:textId="4E69AE15"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B2: Thực hiện nhiệm vụ</w:t>
            </w:r>
          </w:p>
          <w:p w14:paraId="7E537052" w14:textId="77777777" w:rsidR="006C603F" w:rsidRPr="00B06B81" w:rsidRDefault="006C603F" w:rsidP="00B06B81">
            <w:pPr>
              <w:tabs>
                <w:tab w:val="left" w:pos="567"/>
                <w:tab w:val="left" w:pos="5103"/>
              </w:tabs>
              <w:spacing w:line="276" w:lineRule="auto"/>
              <w:jc w:val="both"/>
              <w:rPr>
                <w:sz w:val="26"/>
                <w:szCs w:val="26"/>
                <w:lang w:val="vi-VN"/>
              </w:rPr>
            </w:pPr>
            <w:r w:rsidRPr="00B06B81">
              <w:rPr>
                <w:b/>
                <w:bCs/>
                <w:sz w:val="26"/>
                <w:szCs w:val="26"/>
                <w:lang w:val="vi-VN"/>
              </w:rPr>
              <w:t>HS</w:t>
            </w:r>
            <w:r w:rsidRPr="00B06B81">
              <w:rPr>
                <w:sz w:val="26"/>
                <w:szCs w:val="26"/>
                <w:lang w:val="vi-VN"/>
              </w:rPr>
              <w:t xml:space="preserve">: </w:t>
            </w:r>
          </w:p>
          <w:p w14:paraId="6208FBB7"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Đọc văn bản, tìm hiểu một số từ khó.</w:t>
            </w:r>
          </w:p>
          <w:p w14:paraId="0DAD7420"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Làm việc cá nhân 2’, nhóm 5’</w:t>
            </w:r>
          </w:p>
          <w:p w14:paraId="524C9E88"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+ 2 phút đầu, HS ghi kết quả làm việc ra phiếu cá nhân.</w:t>
            </w:r>
          </w:p>
          <w:p w14:paraId="606A9601"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+ 5 phút tiếp theo, HS làm việc nhóm, thảo luận và ghi kết quả vào ô giữa của phiếu học tập, dán phiếu cá nhân ở vị trí có tên mình.</w:t>
            </w:r>
          </w:p>
          <w:p w14:paraId="740992F4" w14:textId="77777777" w:rsidR="006C603F" w:rsidRPr="00B06B81" w:rsidRDefault="006C603F" w:rsidP="00B06B81">
            <w:pPr>
              <w:tabs>
                <w:tab w:val="left" w:pos="567"/>
                <w:tab w:val="left" w:pos="5103"/>
              </w:tabs>
              <w:spacing w:line="276" w:lineRule="auto"/>
              <w:jc w:val="both"/>
              <w:rPr>
                <w:sz w:val="26"/>
                <w:szCs w:val="26"/>
                <w:lang w:val="vi-VN"/>
              </w:rPr>
            </w:pPr>
            <w:r w:rsidRPr="00B06B81">
              <w:rPr>
                <w:b/>
                <w:bCs/>
                <w:sz w:val="26"/>
                <w:szCs w:val="26"/>
                <w:lang w:val="vi-VN"/>
              </w:rPr>
              <w:t>GV</w:t>
            </w:r>
            <w:r w:rsidRPr="00B06B81">
              <w:rPr>
                <w:sz w:val="26"/>
                <w:szCs w:val="26"/>
                <w:lang w:val="vi-VN"/>
              </w:rPr>
              <w:t>:</w:t>
            </w:r>
          </w:p>
          <w:p w14:paraId="2E579EBE"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Chỉnh cách đọc cho HS (nếu cần).</w:t>
            </w:r>
          </w:p>
          <w:p w14:paraId="72719B7D"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Theo dõi, hỗ trợ HS trong hoạt động nhóm.</w:t>
            </w:r>
          </w:p>
          <w:p w14:paraId="0B66FAA8" w14:textId="77777777"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B3: Báo cáo, thảo luận</w:t>
            </w:r>
          </w:p>
          <w:p w14:paraId="08AAB668" w14:textId="77777777" w:rsidR="006C603F" w:rsidRPr="00B06B81" w:rsidRDefault="006C603F" w:rsidP="00B06B81">
            <w:pPr>
              <w:tabs>
                <w:tab w:val="left" w:pos="567"/>
                <w:tab w:val="left" w:pos="5103"/>
              </w:tabs>
              <w:spacing w:line="276" w:lineRule="auto"/>
              <w:jc w:val="both"/>
              <w:rPr>
                <w:sz w:val="26"/>
                <w:szCs w:val="26"/>
                <w:lang w:val="vi-VN"/>
              </w:rPr>
            </w:pPr>
            <w:r w:rsidRPr="00B06B81">
              <w:rPr>
                <w:b/>
                <w:bCs/>
                <w:sz w:val="26"/>
                <w:szCs w:val="26"/>
                <w:lang w:val="vi-VN"/>
              </w:rPr>
              <w:t>HS</w:t>
            </w:r>
            <w:r w:rsidRPr="00B06B81">
              <w:rPr>
                <w:sz w:val="26"/>
                <w:szCs w:val="26"/>
                <w:lang w:val="vi-VN"/>
              </w:rPr>
              <w:t>: Trình bày sản phẩm của nhóm mình. Theo dõi, nhận xét, bổ sung cho nhóm bạn (nếu cần).</w:t>
            </w:r>
          </w:p>
          <w:p w14:paraId="1824702D" w14:textId="77777777" w:rsidR="006C603F" w:rsidRPr="00B06B81" w:rsidRDefault="006C603F" w:rsidP="00B06B81">
            <w:pPr>
              <w:tabs>
                <w:tab w:val="left" w:pos="567"/>
                <w:tab w:val="left" w:pos="5103"/>
              </w:tabs>
              <w:spacing w:line="276" w:lineRule="auto"/>
              <w:jc w:val="both"/>
              <w:rPr>
                <w:i/>
                <w:iCs/>
                <w:sz w:val="26"/>
                <w:szCs w:val="26"/>
                <w:lang w:val="vi-VN"/>
              </w:rPr>
            </w:pPr>
            <w:r w:rsidRPr="00B06B81">
              <w:rPr>
                <w:b/>
                <w:bCs/>
                <w:sz w:val="26"/>
                <w:szCs w:val="26"/>
                <w:lang w:val="vi-VN"/>
              </w:rPr>
              <w:t>GV</w:t>
            </w:r>
            <w:r w:rsidRPr="00B06B81">
              <w:rPr>
                <w:i/>
                <w:iCs/>
                <w:sz w:val="26"/>
                <w:szCs w:val="26"/>
                <w:lang w:val="vi-VN"/>
              </w:rPr>
              <w:t xml:space="preserve">: </w:t>
            </w:r>
          </w:p>
          <w:p w14:paraId="48F03142"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Nhận xét cách đọc của HS.</w:t>
            </w:r>
          </w:p>
          <w:p w14:paraId="419E92AF"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Hướng dẫn HS trình bày bằng cách nhắc lại từng câu hỏi</w:t>
            </w:r>
          </w:p>
          <w:p w14:paraId="7B6E1804"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B4: Kết luận, nhận định (GV)</w:t>
            </w:r>
          </w:p>
          <w:p w14:paraId="499C467E"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lastRenderedPageBreak/>
              <w:t>- Nhận xét về thái độ học tập &amp; sản phẩm học tập của HS.</w:t>
            </w:r>
          </w:p>
          <w:p w14:paraId="0B491F20" w14:textId="77777777" w:rsidR="006C603F" w:rsidRPr="00B06B81" w:rsidRDefault="006C603F" w:rsidP="00B06B81">
            <w:pPr>
              <w:tabs>
                <w:tab w:val="left" w:pos="567"/>
                <w:tab w:val="left" w:pos="5103"/>
              </w:tabs>
              <w:spacing w:line="276" w:lineRule="auto"/>
              <w:jc w:val="both"/>
              <w:rPr>
                <w:b/>
                <w:bCs/>
                <w:sz w:val="26"/>
                <w:szCs w:val="26"/>
                <w:lang w:val="vi-VN"/>
              </w:rPr>
            </w:pPr>
            <w:r w:rsidRPr="00B06B81">
              <w:rPr>
                <w:sz w:val="26"/>
                <w:szCs w:val="26"/>
                <w:lang w:val="vi-VN"/>
              </w:rPr>
              <w:t>- Chốt kiến thức và chuyển dẫn vào mục sau .</w:t>
            </w:r>
          </w:p>
        </w:tc>
        <w:tc>
          <w:tcPr>
            <w:tcW w:w="3289" w:type="dxa"/>
          </w:tcPr>
          <w:p w14:paraId="2EF78B12" w14:textId="699F083B" w:rsidR="000866CE"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lastRenderedPageBreak/>
              <w:t>I. Tìm hiểu chung văn bản</w:t>
            </w:r>
          </w:p>
          <w:p w14:paraId="0F3BCFD1" w14:textId="77777777"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a. Đọc, tìm hiểu chú thích</w:t>
            </w:r>
          </w:p>
          <w:p w14:paraId="04A03974" w14:textId="720E7770"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 xml:space="preserve">b. </w:t>
            </w:r>
            <w:r w:rsidR="009235B5" w:rsidRPr="00B06B81">
              <w:rPr>
                <w:b/>
                <w:bCs/>
                <w:sz w:val="26"/>
                <w:szCs w:val="26"/>
                <w:lang w:val="vi-VN"/>
              </w:rPr>
              <w:t>Văn bản</w:t>
            </w:r>
            <w:r w:rsidRPr="00B06B81">
              <w:rPr>
                <w:b/>
                <w:bCs/>
                <w:sz w:val="26"/>
                <w:szCs w:val="26"/>
                <w:lang w:val="vi-VN"/>
              </w:rPr>
              <w:t>:</w:t>
            </w:r>
          </w:p>
          <w:p w14:paraId="11C8D748" w14:textId="77777777" w:rsidR="006C603F" w:rsidRPr="00B06B81" w:rsidRDefault="006C603F" w:rsidP="00B06B81">
            <w:pPr>
              <w:tabs>
                <w:tab w:val="left" w:pos="567"/>
                <w:tab w:val="left" w:pos="5103"/>
              </w:tabs>
              <w:spacing w:line="276" w:lineRule="auto"/>
              <w:jc w:val="both"/>
              <w:rPr>
                <w:bCs/>
                <w:sz w:val="26"/>
                <w:szCs w:val="26"/>
                <w:lang w:val="vi-VN"/>
              </w:rPr>
            </w:pPr>
            <w:r w:rsidRPr="00B06B81">
              <w:rPr>
                <w:bCs/>
                <w:sz w:val="26"/>
                <w:szCs w:val="26"/>
                <w:lang w:val="vi-VN"/>
              </w:rPr>
              <w:t xml:space="preserve">- </w:t>
            </w:r>
            <w:r w:rsidRPr="00B06B81">
              <w:rPr>
                <w:bCs/>
                <w:i/>
                <w:sz w:val="26"/>
                <w:szCs w:val="26"/>
                <w:lang w:val="vi-VN"/>
              </w:rPr>
              <w:t>Kiểu nhân vật</w:t>
            </w:r>
            <w:r w:rsidRPr="00B06B81">
              <w:rPr>
                <w:bCs/>
                <w:sz w:val="26"/>
                <w:szCs w:val="26"/>
                <w:lang w:val="vi-VN"/>
              </w:rPr>
              <w:t>: dũng sĩ có tài năng kì lạ.</w:t>
            </w:r>
          </w:p>
          <w:p w14:paraId="1DDA878D" w14:textId="77777777" w:rsidR="006C603F" w:rsidRPr="00B06B81" w:rsidRDefault="006C603F" w:rsidP="00B06B81">
            <w:pPr>
              <w:tabs>
                <w:tab w:val="left" w:pos="567"/>
                <w:tab w:val="left" w:pos="5103"/>
              </w:tabs>
              <w:spacing w:line="276" w:lineRule="auto"/>
              <w:jc w:val="both"/>
              <w:rPr>
                <w:i/>
                <w:sz w:val="26"/>
                <w:szCs w:val="26"/>
                <w:shd w:val="clear" w:color="auto" w:fill="FFFFFF"/>
                <w:lang w:val="vi-VN"/>
              </w:rPr>
            </w:pPr>
            <w:r w:rsidRPr="00B06B81">
              <w:rPr>
                <w:bCs/>
                <w:sz w:val="26"/>
                <w:szCs w:val="26"/>
                <w:lang w:val="vi-VN"/>
              </w:rPr>
              <w:t xml:space="preserve">- </w:t>
            </w:r>
            <w:r w:rsidRPr="00B06B81">
              <w:rPr>
                <w:bCs/>
                <w:i/>
                <w:sz w:val="26"/>
                <w:szCs w:val="26"/>
                <w:lang w:val="vi-VN"/>
              </w:rPr>
              <w:t>Tóm tắt:</w:t>
            </w:r>
          </w:p>
          <w:p w14:paraId="56184CA7" w14:textId="2C0940C5" w:rsidR="009235B5" w:rsidRPr="00B06B81" w:rsidRDefault="009235B5" w:rsidP="00B06B81">
            <w:pPr>
              <w:widowControl w:val="0"/>
              <w:spacing w:line="276" w:lineRule="auto"/>
              <w:jc w:val="both"/>
              <w:rPr>
                <w:sz w:val="26"/>
                <w:szCs w:val="26"/>
                <w:lang w:val="it-IT"/>
              </w:rPr>
            </w:pPr>
            <w:r w:rsidRPr="00B06B81">
              <w:rPr>
                <w:sz w:val="26"/>
                <w:szCs w:val="26"/>
                <w:lang w:val="it-IT"/>
              </w:rPr>
              <w:t>+ Thạch Sanh ra đời</w:t>
            </w:r>
          </w:p>
          <w:p w14:paraId="7D41886B" w14:textId="6A2CB550" w:rsidR="009235B5" w:rsidRPr="00B06B81" w:rsidRDefault="009235B5" w:rsidP="00B06B81">
            <w:pPr>
              <w:widowControl w:val="0"/>
              <w:spacing w:line="276" w:lineRule="auto"/>
              <w:jc w:val="both"/>
              <w:rPr>
                <w:sz w:val="26"/>
                <w:szCs w:val="26"/>
                <w:lang w:val="it-IT"/>
              </w:rPr>
            </w:pPr>
            <w:r w:rsidRPr="00B06B81">
              <w:rPr>
                <w:sz w:val="26"/>
                <w:szCs w:val="26"/>
                <w:lang w:val="it-IT"/>
              </w:rPr>
              <w:t>+ Thạch Sanh lớn lên học võ và phép thần thông</w:t>
            </w:r>
          </w:p>
          <w:p w14:paraId="561B6456" w14:textId="128B0758" w:rsidR="009235B5" w:rsidRPr="00B06B81" w:rsidRDefault="009235B5" w:rsidP="00B06B81">
            <w:pPr>
              <w:widowControl w:val="0"/>
              <w:spacing w:line="276" w:lineRule="auto"/>
              <w:jc w:val="both"/>
              <w:rPr>
                <w:sz w:val="26"/>
                <w:szCs w:val="26"/>
                <w:lang w:val="it-IT"/>
              </w:rPr>
            </w:pPr>
            <w:r w:rsidRPr="00B06B81">
              <w:rPr>
                <w:sz w:val="26"/>
                <w:szCs w:val="26"/>
                <w:lang w:val="it-IT"/>
              </w:rPr>
              <w:t>+ Thạch Sanh kết nghĩa anh em với Lí Thông</w:t>
            </w:r>
          </w:p>
          <w:p w14:paraId="73E50DA2" w14:textId="3848948D" w:rsidR="009235B5" w:rsidRPr="00B06B81" w:rsidRDefault="009235B5" w:rsidP="00B06B81">
            <w:pPr>
              <w:widowControl w:val="0"/>
              <w:spacing w:line="276" w:lineRule="auto"/>
              <w:jc w:val="both"/>
              <w:rPr>
                <w:sz w:val="26"/>
                <w:szCs w:val="26"/>
                <w:lang w:val="it-IT"/>
              </w:rPr>
            </w:pPr>
            <w:r w:rsidRPr="00B06B81">
              <w:rPr>
                <w:sz w:val="26"/>
                <w:szCs w:val="26"/>
                <w:lang w:val="it-IT"/>
              </w:rPr>
              <w:t>+ Mẹ con LT lừa TS đi chết thay cho mình.</w:t>
            </w:r>
          </w:p>
          <w:p w14:paraId="3548EA40" w14:textId="33542136" w:rsidR="009235B5" w:rsidRPr="00B06B81" w:rsidRDefault="009235B5" w:rsidP="00B06B81">
            <w:pPr>
              <w:widowControl w:val="0"/>
              <w:spacing w:line="276" w:lineRule="auto"/>
              <w:jc w:val="both"/>
              <w:rPr>
                <w:sz w:val="26"/>
                <w:szCs w:val="26"/>
                <w:lang w:val="it-IT"/>
              </w:rPr>
            </w:pPr>
            <w:r w:rsidRPr="00B06B81">
              <w:rPr>
                <w:sz w:val="26"/>
                <w:szCs w:val="26"/>
                <w:lang w:val="it-IT"/>
              </w:rPr>
              <w:t>+ Thạch Sanh diệt chằn tinh bị LT cướp công.</w:t>
            </w:r>
          </w:p>
          <w:p w14:paraId="494F7064" w14:textId="13782C5F" w:rsidR="009235B5" w:rsidRPr="00B06B81" w:rsidRDefault="009235B5" w:rsidP="00B06B81">
            <w:pPr>
              <w:widowControl w:val="0"/>
              <w:spacing w:line="276" w:lineRule="auto"/>
              <w:jc w:val="both"/>
              <w:rPr>
                <w:sz w:val="26"/>
                <w:szCs w:val="26"/>
                <w:lang w:val="it-IT"/>
              </w:rPr>
            </w:pPr>
            <w:r w:rsidRPr="00B06B81">
              <w:rPr>
                <w:sz w:val="26"/>
                <w:szCs w:val="26"/>
                <w:lang w:val="it-IT"/>
              </w:rPr>
              <w:t>+ TS diệt đại bàng cứu công chúa, lại bị cướp công.</w:t>
            </w:r>
          </w:p>
          <w:p w14:paraId="07978FB0" w14:textId="4BA1FFAF" w:rsidR="009235B5" w:rsidRPr="00B06B81" w:rsidRDefault="009235B5" w:rsidP="00B06B81">
            <w:pPr>
              <w:widowControl w:val="0"/>
              <w:spacing w:line="276" w:lineRule="auto"/>
              <w:jc w:val="both"/>
              <w:rPr>
                <w:sz w:val="26"/>
                <w:szCs w:val="26"/>
                <w:lang w:val="it-IT"/>
              </w:rPr>
            </w:pPr>
            <w:r w:rsidRPr="00B06B81">
              <w:rPr>
                <w:sz w:val="26"/>
                <w:szCs w:val="26"/>
                <w:lang w:val="it-IT"/>
              </w:rPr>
              <w:t>+ TS diệt hồ tinh, cứu thái tử, bị vu oan vào tù.</w:t>
            </w:r>
          </w:p>
          <w:p w14:paraId="5C7000DE" w14:textId="7F89A9B7" w:rsidR="009235B5" w:rsidRPr="00B06B81" w:rsidRDefault="009235B5" w:rsidP="00B06B81">
            <w:pPr>
              <w:widowControl w:val="0"/>
              <w:spacing w:line="276" w:lineRule="auto"/>
              <w:jc w:val="both"/>
              <w:rPr>
                <w:sz w:val="26"/>
                <w:szCs w:val="26"/>
                <w:lang w:val="it-IT"/>
              </w:rPr>
            </w:pPr>
            <w:r w:rsidRPr="00B06B81">
              <w:rPr>
                <w:sz w:val="26"/>
                <w:szCs w:val="26"/>
                <w:lang w:val="it-IT"/>
              </w:rPr>
              <w:t>+ TS được giải oan lấy công chúa.</w:t>
            </w:r>
          </w:p>
          <w:p w14:paraId="4FDE2BC0" w14:textId="521296D7" w:rsidR="009235B5" w:rsidRPr="00B06B81" w:rsidRDefault="009235B5" w:rsidP="00B06B81">
            <w:pPr>
              <w:widowControl w:val="0"/>
              <w:spacing w:line="276" w:lineRule="auto"/>
              <w:jc w:val="both"/>
              <w:rPr>
                <w:sz w:val="26"/>
                <w:szCs w:val="26"/>
                <w:lang w:val="it-IT"/>
              </w:rPr>
            </w:pPr>
            <w:r w:rsidRPr="00B06B81">
              <w:rPr>
                <w:sz w:val="26"/>
                <w:szCs w:val="26"/>
                <w:lang w:val="it-IT"/>
              </w:rPr>
              <w:t>+ TS chiến thắng quân 18 nước chư hầu.</w:t>
            </w:r>
          </w:p>
          <w:p w14:paraId="19413C32" w14:textId="416B860E" w:rsidR="009235B5" w:rsidRPr="00B06B81" w:rsidRDefault="009235B5" w:rsidP="00B06B81">
            <w:pPr>
              <w:widowControl w:val="0"/>
              <w:spacing w:line="276" w:lineRule="auto"/>
              <w:jc w:val="both"/>
              <w:rPr>
                <w:sz w:val="26"/>
                <w:szCs w:val="26"/>
                <w:lang w:val="it-IT"/>
              </w:rPr>
            </w:pPr>
            <w:r w:rsidRPr="00B06B81">
              <w:rPr>
                <w:sz w:val="26"/>
                <w:szCs w:val="26"/>
                <w:lang w:val="it-IT"/>
              </w:rPr>
              <w:t>+ TS lấy công chúa và lên ngôi vua.</w:t>
            </w:r>
          </w:p>
          <w:p w14:paraId="602F61B5" w14:textId="5502ACB0" w:rsidR="009235B5" w:rsidRPr="00B06B81" w:rsidRDefault="009235B5" w:rsidP="00B06B81">
            <w:pPr>
              <w:tabs>
                <w:tab w:val="center" w:pos="4535"/>
              </w:tabs>
              <w:spacing w:line="276" w:lineRule="auto"/>
              <w:jc w:val="both"/>
              <w:rPr>
                <w:sz w:val="26"/>
                <w:szCs w:val="26"/>
                <w:lang w:val="vi-VN"/>
              </w:rPr>
            </w:pPr>
            <w:r w:rsidRPr="00B06B81">
              <w:rPr>
                <w:b/>
                <w:sz w:val="26"/>
                <w:szCs w:val="26"/>
                <w:lang w:val="it-IT"/>
              </w:rPr>
              <w:t xml:space="preserve">- </w:t>
            </w:r>
            <w:r w:rsidRPr="00B06B81">
              <w:rPr>
                <w:i/>
                <w:sz w:val="26"/>
                <w:szCs w:val="26"/>
                <w:lang w:val="fr-FR"/>
              </w:rPr>
              <w:t>Phương thức biểu đạt</w:t>
            </w:r>
            <w:r w:rsidRPr="00B06B81">
              <w:rPr>
                <w:i/>
                <w:sz w:val="26"/>
                <w:szCs w:val="26"/>
                <w:lang w:val="vi-VN"/>
              </w:rPr>
              <w:t>:</w:t>
            </w:r>
            <w:r w:rsidRPr="00B06B81">
              <w:rPr>
                <w:sz w:val="26"/>
                <w:szCs w:val="26"/>
                <w:lang w:val="vi-VN"/>
              </w:rPr>
              <w:t xml:space="preserve"> </w:t>
            </w:r>
            <w:r w:rsidRPr="00B06B81">
              <w:rPr>
                <w:sz w:val="26"/>
                <w:szCs w:val="26"/>
                <w:lang w:val="fr-FR"/>
              </w:rPr>
              <w:t xml:space="preserve"> tự sự</w:t>
            </w:r>
          </w:p>
          <w:p w14:paraId="14C447E8" w14:textId="609E5F07" w:rsidR="009235B5" w:rsidRPr="00B06B81" w:rsidRDefault="009235B5" w:rsidP="00B06B81">
            <w:pPr>
              <w:tabs>
                <w:tab w:val="center" w:pos="4535"/>
              </w:tabs>
              <w:spacing w:line="276" w:lineRule="auto"/>
              <w:jc w:val="both"/>
              <w:rPr>
                <w:sz w:val="26"/>
                <w:szCs w:val="26"/>
                <w:lang w:val="fr-FR"/>
              </w:rPr>
            </w:pPr>
            <w:r w:rsidRPr="00B06B81">
              <w:rPr>
                <w:i/>
                <w:sz w:val="26"/>
                <w:szCs w:val="26"/>
                <w:lang w:val="vi-VN"/>
              </w:rPr>
              <w:t>- N</w:t>
            </w:r>
            <w:r w:rsidRPr="00B06B81">
              <w:rPr>
                <w:i/>
                <w:sz w:val="26"/>
                <w:szCs w:val="26"/>
                <w:lang w:val="fr-FR"/>
              </w:rPr>
              <w:t>gôi kể</w:t>
            </w:r>
            <w:r w:rsidRPr="00B06B81">
              <w:rPr>
                <w:i/>
                <w:sz w:val="26"/>
                <w:szCs w:val="26"/>
                <w:lang w:val="vi-VN"/>
              </w:rPr>
              <w:t>:</w:t>
            </w:r>
            <w:r w:rsidRPr="00B06B81">
              <w:rPr>
                <w:sz w:val="26"/>
                <w:szCs w:val="26"/>
                <w:lang w:val="vi-VN"/>
              </w:rPr>
              <w:t xml:space="preserve"> ngôi</w:t>
            </w:r>
            <w:r w:rsidRPr="00B06B81">
              <w:rPr>
                <w:sz w:val="26"/>
                <w:szCs w:val="26"/>
                <w:lang w:val="fr-FR"/>
              </w:rPr>
              <w:t xml:space="preserve"> thứ 3</w:t>
            </w:r>
          </w:p>
          <w:p w14:paraId="459B0094" w14:textId="48A33CBD" w:rsidR="009235B5" w:rsidRPr="00B06B81" w:rsidRDefault="009235B5" w:rsidP="00B06B81">
            <w:pPr>
              <w:spacing w:line="276" w:lineRule="auto"/>
              <w:rPr>
                <w:i/>
                <w:sz w:val="26"/>
                <w:szCs w:val="26"/>
                <w:lang w:val="pt-BR"/>
              </w:rPr>
            </w:pPr>
            <w:r w:rsidRPr="00B06B81">
              <w:rPr>
                <w:i/>
                <w:sz w:val="26"/>
                <w:szCs w:val="26"/>
                <w:lang w:val="pt-BR"/>
              </w:rPr>
              <w:t>- Bố cục.</w:t>
            </w:r>
          </w:p>
          <w:p w14:paraId="667215B0" w14:textId="77777777" w:rsidR="009235B5" w:rsidRPr="00B06B81" w:rsidRDefault="009235B5" w:rsidP="00B06B81">
            <w:pPr>
              <w:spacing w:line="276" w:lineRule="auto"/>
              <w:rPr>
                <w:sz w:val="26"/>
                <w:szCs w:val="26"/>
                <w:lang w:val="pt-BR"/>
              </w:rPr>
            </w:pPr>
            <w:r w:rsidRPr="00B06B81">
              <w:rPr>
                <w:b/>
                <w:sz w:val="26"/>
                <w:szCs w:val="26"/>
                <w:lang w:val="pt-BR"/>
              </w:rPr>
              <w:t xml:space="preserve">- </w:t>
            </w:r>
            <w:r w:rsidRPr="00B06B81">
              <w:rPr>
                <w:sz w:val="26"/>
                <w:szCs w:val="26"/>
                <w:lang w:val="pt-BR"/>
              </w:rPr>
              <w:t>Gồm 3 phần .</w:t>
            </w:r>
          </w:p>
          <w:p w14:paraId="41B6FEAB" w14:textId="77777777" w:rsidR="009235B5" w:rsidRPr="00B06B81" w:rsidRDefault="009235B5" w:rsidP="00B06B81">
            <w:pPr>
              <w:spacing w:line="276" w:lineRule="auto"/>
              <w:rPr>
                <w:sz w:val="26"/>
                <w:szCs w:val="26"/>
                <w:lang w:val="pt-BR"/>
              </w:rPr>
            </w:pPr>
            <w:r w:rsidRPr="00B06B81">
              <w:rPr>
                <w:b/>
                <w:sz w:val="26"/>
                <w:szCs w:val="26"/>
                <w:lang w:val="pt-BR"/>
              </w:rPr>
              <w:t xml:space="preserve">+ </w:t>
            </w:r>
            <w:r w:rsidRPr="00B06B81">
              <w:rPr>
                <w:sz w:val="26"/>
                <w:szCs w:val="26"/>
                <w:lang w:val="vi-VN"/>
              </w:rPr>
              <w:t>Phần 1</w:t>
            </w:r>
            <w:r w:rsidRPr="00B06B81">
              <w:rPr>
                <w:sz w:val="26"/>
                <w:szCs w:val="26"/>
                <w:lang w:val="pt-BR"/>
              </w:rPr>
              <w:t xml:space="preserve"> : Từ đầu .....“thần thông”: Giới thiệu lai lịch nguồn gốc Thạch Sanh.</w:t>
            </w:r>
          </w:p>
          <w:p w14:paraId="2454B805" w14:textId="77777777" w:rsidR="009235B5" w:rsidRPr="00B06B81" w:rsidRDefault="009235B5" w:rsidP="00B06B81">
            <w:pPr>
              <w:spacing w:line="276" w:lineRule="auto"/>
              <w:rPr>
                <w:sz w:val="26"/>
                <w:szCs w:val="26"/>
                <w:lang w:val="pt-BR"/>
              </w:rPr>
            </w:pPr>
            <w:r w:rsidRPr="00B06B81">
              <w:rPr>
                <w:sz w:val="26"/>
                <w:szCs w:val="26"/>
                <w:lang w:val="pt-BR"/>
              </w:rPr>
              <w:t xml:space="preserve">+ </w:t>
            </w:r>
            <w:r w:rsidRPr="00B06B81">
              <w:rPr>
                <w:sz w:val="26"/>
                <w:szCs w:val="26"/>
                <w:lang w:val="vi-VN"/>
              </w:rPr>
              <w:t xml:space="preserve">Phần </w:t>
            </w:r>
            <w:r w:rsidRPr="00B06B81">
              <w:rPr>
                <w:sz w:val="26"/>
                <w:szCs w:val="26"/>
                <w:lang w:val="pt-BR"/>
              </w:rPr>
              <w:t xml:space="preserve"> 2 : Tiếp …đến “hoá kiếp bọ hung” :  những chiến công của Thạch Sanh.</w:t>
            </w:r>
          </w:p>
          <w:p w14:paraId="41B5790D" w14:textId="604816E5" w:rsidR="009235B5" w:rsidRPr="00B06B81" w:rsidRDefault="009235B5" w:rsidP="00B06B81">
            <w:pPr>
              <w:spacing w:line="276" w:lineRule="auto"/>
              <w:rPr>
                <w:sz w:val="26"/>
                <w:szCs w:val="26"/>
                <w:lang w:val="pt-BR"/>
              </w:rPr>
            </w:pPr>
            <w:r w:rsidRPr="00B06B81">
              <w:rPr>
                <w:sz w:val="26"/>
                <w:szCs w:val="26"/>
                <w:lang w:val="pt-BR"/>
              </w:rPr>
              <w:lastRenderedPageBreak/>
              <w:t xml:space="preserve">+ </w:t>
            </w:r>
            <w:r w:rsidRPr="00B06B81">
              <w:rPr>
                <w:sz w:val="26"/>
                <w:szCs w:val="26"/>
                <w:lang w:val="vi-VN"/>
              </w:rPr>
              <w:t>Phần</w:t>
            </w:r>
            <w:r w:rsidRPr="00B06B81">
              <w:rPr>
                <w:sz w:val="26"/>
                <w:szCs w:val="26"/>
                <w:lang w:val="pt-BR"/>
              </w:rPr>
              <w:t xml:space="preserve"> 3 : Còn lại : Thạch Sanh lấy công chúa và lên ngôi vua</w:t>
            </w:r>
          </w:p>
        </w:tc>
      </w:tr>
      <w:tr w:rsidR="004548FC" w:rsidRPr="00ED421E" w14:paraId="546E466B" w14:textId="77777777" w:rsidTr="00656347">
        <w:trPr>
          <w:trHeight w:val="399"/>
        </w:trPr>
        <w:tc>
          <w:tcPr>
            <w:tcW w:w="9067" w:type="dxa"/>
            <w:gridSpan w:val="3"/>
          </w:tcPr>
          <w:p w14:paraId="59B373CC" w14:textId="77777777" w:rsidR="000866CE" w:rsidRPr="00B06B81" w:rsidRDefault="000866CE" w:rsidP="00B06B81">
            <w:pPr>
              <w:tabs>
                <w:tab w:val="left" w:pos="567"/>
                <w:tab w:val="left" w:pos="5103"/>
              </w:tabs>
              <w:spacing w:line="276" w:lineRule="auto"/>
              <w:ind w:firstLine="340"/>
              <w:jc w:val="both"/>
              <w:rPr>
                <w:b/>
                <w:bCs/>
                <w:sz w:val="26"/>
                <w:szCs w:val="26"/>
                <w:lang w:val="pt-BR"/>
              </w:rPr>
            </w:pPr>
            <w:r w:rsidRPr="00B06B81">
              <w:rPr>
                <w:b/>
                <w:bCs/>
                <w:sz w:val="26"/>
                <w:szCs w:val="26"/>
                <w:lang w:val="pt-BR"/>
              </w:rPr>
              <w:lastRenderedPageBreak/>
              <w:t xml:space="preserve">NHIỆM VỤ </w:t>
            </w:r>
            <w:r w:rsidRPr="00B06B81">
              <w:rPr>
                <w:b/>
                <w:bCs/>
                <w:sz w:val="26"/>
                <w:szCs w:val="26"/>
                <w:lang w:val="vi-VN"/>
              </w:rPr>
              <w:t xml:space="preserve">II. </w:t>
            </w:r>
            <w:r w:rsidRPr="00B06B81">
              <w:rPr>
                <w:b/>
                <w:bCs/>
                <w:sz w:val="26"/>
                <w:szCs w:val="26"/>
                <w:lang w:val="pt-BR"/>
              </w:rPr>
              <w:t>ĐỌC-HIỂU VĂN BẢN</w:t>
            </w:r>
          </w:p>
        </w:tc>
      </w:tr>
      <w:tr w:rsidR="004548FC" w:rsidRPr="00ED421E" w14:paraId="16356E7F" w14:textId="77777777" w:rsidTr="00656347">
        <w:trPr>
          <w:trHeight w:val="399"/>
        </w:trPr>
        <w:tc>
          <w:tcPr>
            <w:tcW w:w="9067" w:type="dxa"/>
            <w:gridSpan w:val="3"/>
          </w:tcPr>
          <w:p w14:paraId="56289555" w14:textId="15419CBC" w:rsidR="000866CE" w:rsidRPr="00B06B81" w:rsidRDefault="00473699" w:rsidP="00B06B81">
            <w:pPr>
              <w:tabs>
                <w:tab w:val="left" w:pos="567"/>
                <w:tab w:val="left" w:pos="5103"/>
              </w:tabs>
              <w:spacing w:line="276" w:lineRule="auto"/>
              <w:jc w:val="both"/>
              <w:rPr>
                <w:sz w:val="26"/>
                <w:szCs w:val="26"/>
                <w:lang w:val="vi-VN"/>
              </w:rPr>
            </w:pPr>
            <w:r w:rsidRPr="00B06B81">
              <w:rPr>
                <w:b/>
                <w:bCs/>
                <w:sz w:val="26"/>
                <w:szCs w:val="26"/>
                <w:lang w:val="pt-BR"/>
              </w:rPr>
              <w:t xml:space="preserve">a. </w:t>
            </w:r>
            <w:r w:rsidR="000866CE" w:rsidRPr="00B06B81">
              <w:rPr>
                <w:b/>
                <w:bCs/>
                <w:sz w:val="26"/>
                <w:szCs w:val="26"/>
                <w:lang w:val="vi-VN"/>
              </w:rPr>
              <w:t>Mục tiêu</w:t>
            </w:r>
            <w:r w:rsidR="000866CE" w:rsidRPr="00B06B81">
              <w:rPr>
                <w:b/>
                <w:sz w:val="26"/>
                <w:szCs w:val="26"/>
                <w:lang w:val="vi-VN"/>
              </w:rPr>
              <w:t>:</w:t>
            </w:r>
            <w:r w:rsidR="000866CE" w:rsidRPr="00B06B81">
              <w:rPr>
                <w:sz w:val="26"/>
                <w:szCs w:val="26"/>
                <w:lang w:val="vi-VN"/>
              </w:rPr>
              <w:t xml:space="preserve"> Giúp HS</w:t>
            </w:r>
          </w:p>
          <w:p w14:paraId="75525443" w14:textId="7AB5E5AD" w:rsidR="00F24BB8" w:rsidRPr="00B06B81" w:rsidRDefault="00F24BB8" w:rsidP="00B06B81">
            <w:pPr>
              <w:spacing w:line="276" w:lineRule="auto"/>
              <w:jc w:val="both"/>
              <w:rPr>
                <w:rFonts w:eastAsia="Calibri"/>
                <w:kern w:val="2"/>
                <w:sz w:val="26"/>
                <w:szCs w:val="26"/>
                <w:lang w:val="pt-BR"/>
              </w:rPr>
            </w:pPr>
            <w:r w:rsidRPr="00B06B81">
              <w:rPr>
                <w:rFonts w:eastAsia="Calibri"/>
                <w:kern w:val="2"/>
                <w:sz w:val="26"/>
                <w:szCs w:val="26"/>
                <w:lang w:val="pt-BR"/>
              </w:rPr>
              <w:t xml:space="preserve">HS nắm được </w:t>
            </w:r>
            <w:r w:rsidRPr="00B06B81">
              <w:rPr>
                <w:sz w:val="26"/>
                <w:szCs w:val="26"/>
                <w:lang w:val="vi-VN"/>
              </w:rPr>
              <w:t>gia cảnh của Thạch Sanh</w:t>
            </w:r>
            <w:r w:rsidRPr="00B06B81">
              <w:rPr>
                <w:sz w:val="26"/>
                <w:szCs w:val="26"/>
                <w:lang w:val="pt-BR"/>
              </w:rPr>
              <w:t xml:space="preserve">, </w:t>
            </w:r>
            <w:r w:rsidRPr="00B06B81">
              <w:rPr>
                <w:rFonts w:eastAsia="Calibri"/>
                <w:kern w:val="2"/>
                <w:sz w:val="26"/>
                <w:szCs w:val="26"/>
                <w:lang w:val="pt-BR"/>
              </w:rPr>
              <w:t>những thử thách và chiến công của TS, nhân vật Lí Thông. Nắm được nội dung, nghệ thuật, ý nghĩa của văn bản.</w:t>
            </w:r>
          </w:p>
          <w:p w14:paraId="019AFA6B" w14:textId="2916D3CA" w:rsidR="000866CE" w:rsidRPr="00B06B81" w:rsidRDefault="00473699" w:rsidP="00B06B81">
            <w:pPr>
              <w:tabs>
                <w:tab w:val="left" w:pos="567"/>
                <w:tab w:val="left" w:pos="5103"/>
              </w:tabs>
              <w:spacing w:line="276" w:lineRule="auto"/>
              <w:jc w:val="both"/>
              <w:rPr>
                <w:sz w:val="26"/>
                <w:szCs w:val="26"/>
                <w:lang w:val="vi-VN"/>
              </w:rPr>
            </w:pPr>
            <w:r w:rsidRPr="00B06B81">
              <w:rPr>
                <w:b/>
                <w:bCs/>
                <w:sz w:val="26"/>
                <w:szCs w:val="26"/>
                <w:lang w:val="pt-BR"/>
              </w:rPr>
              <w:t>b.</w:t>
            </w:r>
            <w:r w:rsidR="00F24BB8" w:rsidRPr="00B06B81">
              <w:rPr>
                <w:b/>
                <w:bCs/>
                <w:sz w:val="26"/>
                <w:szCs w:val="26"/>
                <w:lang w:val="pt-BR"/>
              </w:rPr>
              <w:t xml:space="preserve"> </w:t>
            </w:r>
            <w:r w:rsidR="000866CE" w:rsidRPr="00B06B81">
              <w:rPr>
                <w:b/>
                <w:bCs/>
                <w:sz w:val="26"/>
                <w:szCs w:val="26"/>
                <w:lang w:val="vi-VN"/>
              </w:rPr>
              <w:t>Nội dung</w:t>
            </w:r>
            <w:r w:rsidR="000866CE" w:rsidRPr="00B06B81">
              <w:rPr>
                <w:b/>
                <w:sz w:val="26"/>
                <w:szCs w:val="26"/>
                <w:lang w:val="vi-VN"/>
              </w:rPr>
              <w:t xml:space="preserve">: </w:t>
            </w:r>
          </w:p>
          <w:p w14:paraId="318590E5"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GV sử dụng KT trạm - mảnh ghép cho HS thảo luận.</w:t>
            </w:r>
          </w:p>
          <w:p w14:paraId="6C14799B"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HS làm việc cá nhân, làm việc nhóm để hoàn thiện nhiệm vụ.</w:t>
            </w:r>
          </w:p>
          <w:p w14:paraId="135F7D12"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HS trình bày sản phẩm, theo dõi, nhận xét và bổ sung cho nhóm bạn (nếu cần).</w:t>
            </w:r>
          </w:p>
          <w:p w14:paraId="7FCFB76A" w14:textId="12412861" w:rsidR="00473699" w:rsidRPr="00B06B81" w:rsidRDefault="00473699" w:rsidP="00B06B81">
            <w:pPr>
              <w:tabs>
                <w:tab w:val="left" w:pos="142"/>
                <w:tab w:val="left" w:pos="284"/>
              </w:tabs>
              <w:spacing w:line="276" w:lineRule="auto"/>
              <w:jc w:val="both"/>
              <w:rPr>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p>
          <w:p w14:paraId="688A2189" w14:textId="6697DC27" w:rsidR="00473699" w:rsidRPr="00B06B81" w:rsidRDefault="00473699" w:rsidP="00B06B81">
            <w:pPr>
              <w:tabs>
                <w:tab w:val="left" w:pos="567"/>
                <w:tab w:val="left" w:pos="5103"/>
              </w:tabs>
              <w:spacing w:line="276" w:lineRule="auto"/>
              <w:jc w:val="both"/>
              <w:rPr>
                <w:sz w:val="26"/>
                <w:szCs w:val="26"/>
                <w:lang w:val="nl-NL"/>
              </w:rPr>
            </w:pPr>
            <w:r w:rsidRPr="00B06B81">
              <w:rPr>
                <w:b/>
                <w:bCs/>
                <w:sz w:val="26"/>
                <w:szCs w:val="26"/>
                <w:lang w:val="nl-NL"/>
              </w:rPr>
              <w:t>d.Tổ chức thực hiện</w:t>
            </w:r>
          </w:p>
        </w:tc>
      </w:tr>
      <w:tr w:rsidR="004548FC" w:rsidRPr="00B06B81" w14:paraId="7CE85FA1" w14:textId="77777777" w:rsidTr="00656347">
        <w:trPr>
          <w:trHeight w:val="399"/>
        </w:trPr>
        <w:tc>
          <w:tcPr>
            <w:tcW w:w="5211" w:type="dxa"/>
          </w:tcPr>
          <w:p w14:paraId="1ADCBCEE" w14:textId="46B87824" w:rsidR="000866CE" w:rsidRPr="00B06B81" w:rsidRDefault="00473699" w:rsidP="00B06B81">
            <w:pPr>
              <w:tabs>
                <w:tab w:val="left" w:pos="567"/>
                <w:tab w:val="left" w:pos="5103"/>
              </w:tabs>
              <w:spacing w:line="276" w:lineRule="auto"/>
              <w:jc w:val="center"/>
              <w:rPr>
                <w:b/>
                <w:bCs/>
                <w:sz w:val="26"/>
                <w:szCs w:val="26"/>
                <w:lang w:val="nl-NL"/>
              </w:rPr>
            </w:pPr>
            <w:r w:rsidRPr="00B06B81">
              <w:rPr>
                <w:b/>
                <w:sz w:val="26"/>
                <w:szCs w:val="26"/>
                <w:lang w:val="de-DE"/>
              </w:rPr>
              <w:t>HOẠT ĐỘNG CỦA GV - HS</w:t>
            </w:r>
          </w:p>
        </w:tc>
        <w:tc>
          <w:tcPr>
            <w:tcW w:w="3856" w:type="dxa"/>
            <w:gridSpan w:val="2"/>
          </w:tcPr>
          <w:p w14:paraId="2148B22E" w14:textId="7AA7DFCC" w:rsidR="000866CE" w:rsidRPr="00B06B81" w:rsidRDefault="00473699" w:rsidP="00B06B81">
            <w:pPr>
              <w:tabs>
                <w:tab w:val="left" w:pos="567"/>
                <w:tab w:val="left" w:pos="5103"/>
              </w:tabs>
              <w:spacing w:line="276" w:lineRule="auto"/>
              <w:jc w:val="both"/>
              <w:rPr>
                <w:b/>
                <w:bCs/>
                <w:sz w:val="26"/>
                <w:szCs w:val="26"/>
              </w:rPr>
            </w:pPr>
            <w:r w:rsidRPr="00B06B81">
              <w:rPr>
                <w:b/>
                <w:sz w:val="26"/>
                <w:szCs w:val="26"/>
              </w:rPr>
              <w:t>DỰ KIẾN SẢN PHẨM</w:t>
            </w:r>
          </w:p>
        </w:tc>
      </w:tr>
      <w:tr w:rsidR="004548FC" w:rsidRPr="00ED421E" w14:paraId="2CC214E0" w14:textId="77777777" w:rsidTr="00656347">
        <w:trPr>
          <w:trHeight w:val="401"/>
        </w:trPr>
        <w:tc>
          <w:tcPr>
            <w:tcW w:w="5211" w:type="dxa"/>
          </w:tcPr>
          <w:p w14:paraId="79A9AA48" w14:textId="77777777" w:rsidR="000866CE"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t>B1: Chuyển giao nhiệm vụ (GV)</w:t>
            </w:r>
          </w:p>
          <w:p w14:paraId="7CF683AA" w14:textId="77777777" w:rsidR="000866CE" w:rsidRPr="00B06B81" w:rsidRDefault="000866CE" w:rsidP="00B06B81">
            <w:pPr>
              <w:tabs>
                <w:tab w:val="left" w:pos="567"/>
                <w:tab w:val="left" w:pos="5103"/>
              </w:tabs>
              <w:spacing w:line="276" w:lineRule="auto"/>
              <w:jc w:val="both"/>
              <w:rPr>
                <w:b/>
                <w:bCs/>
                <w:i/>
                <w:iCs/>
                <w:sz w:val="26"/>
                <w:szCs w:val="26"/>
                <w:lang w:val="vi-VN"/>
              </w:rPr>
            </w:pPr>
            <w:r w:rsidRPr="00B06B81">
              <w:rPr>
                <w:b/>
                <w:bCs/>
                <w:i/>
                <w:iCs/>
                <w:sz w:val="26"/>
                <w:szCs w:val="26"/>
                <w:lang w:val="vi-VN"/>
              </w:rPr>
              <w:t>* Vòng trạm:</w:t>
            </w:r>
          </w:p>
          <w:p w14:paraId="1826062C" w14:textId="44F10C55"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Chia</w:t>
            </w:r>
            <w:r w:rsidR="00986F24" w:rsidRPr="00B06B81">
              <w:rPr>
                <w:sz w:val="26"/>
                <w:szCs w:val="26"/>
                <w:lang w:val="vi-VN"/>
              </w:rPr>
              <w:t xml:space="preserve"> lớp ra làm 4</w:t>
            </w:r>
            <w:r w:rsidRPr="00B06B81">
              <w:rPr>
                <w:sz w:val="26"/>
                <w:szCs w:val="26"/>
                <w:lang w:val="vi-VN"/>
              </w:rPr>
              <w:t xml:space="preserve"> nhóm:</w:t>
            </w:r>
          </w:p>
          <w:p w14:paraId="05C791BE" w14:textId="77777777" w:rsidR="000866CE"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 xml:space="preserve">- </w:t>
            </w:r>
            <w:r w:rsidRPr="00B06B81">
              <w:rPr>
                <w:sz w:val="26"/>
                <w:szCs w:val="26"/>
                <w:lang w:val="vi-VN"/>
              </w:rPr>
              <w:t>Yêu cầu các em ở mỗi nhóm đánh số ở mỗi nhóm</w:t>
            </w:r>
          </w:p>
          <w:p w14:paraId="542ECBA3" w14:textId="2E6DABCE"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Phát phiếu học tập</w:t>
            </w:r>
            <w:r w:rsidRPr="00B06B81">
              <w:rPr>
                <w:b/>
                <w:sz w:val="26"/>
                <w:szCs w:val="26"/>
                <w:lang w:val="vi-VN"/>
              </w:rPr>
              <w:t xml:space="preserve"> </w:t>
            </w:r>
            <w:r w:rsidR="00986F24" w:rsidRPr="00B06B81">
              <w:rPr>
                <w:sz w:val="26"/>
                <w:szCs w:val="26"/>
                <w:lang w:val="vi-VN"/>
              </w:rPr>
              <w:t>và</w:t>
            </w:r>
            <w:r w:rsidRPr="00B06B81">
              <w:rPr>
                <w:sz w:val="26"/>
                <w:szCs w:val="26"/>
                <w:lang w:val="vi-VN"/>
              </w:rPr>
              <w:t xml:space="preserve"> giao nhiệm vụ:</w:t>
            </w:r>
          </w:p>
          <w:p w14:paraId="22470D19" w14:textId="77777777" w:rsidR="000866CE" w:rsidRPr="00B06B81" w:rsidRDefault="000866CE" w:rsidP="00B06B81">
            <w:pPr>
              <w:tabs>
                <w:tab w:val="left" w:pos="567"/>
                <w:tab w:val="left" w:pos="5103"/>
              </w:tabs>
              <w:spacing w:line="276" w:lineRule="auto"/>
              <w:jc w:val="both"/>
              <w:rPr>
                <w:b/>
                <w:sz w:val="26"/>
                <w:szCs w:val="26"/>
                <w:lang w:val="vi-VN"/>
              </w:rPr>
            </w:pPr>
            <w:r w:rsidRPr="00B06B81">
              <w:rPr>
                <w:b/>
                <w:sz w:val="26"/>
                <w:szCs w:val="26"/>
                <w:lang w:val="vi-VN"/>
              </w:rPr>
              <w:t xml:space="preserve">+ Nhóm 1,3: </w:t>
            </w:r>
          </w:p>
          <w:p w14:paraId="5F3D72C5" w14:textId="44527783" w:rsidR="00C529D1" w:rsidRPr="00B06B81" w:rsidRDefault="00C529D1" w:rsidP="00B06B81">
            <w:pPr>
              <w:tabs>
                <w:tab w:val="left" w:pos="567"/>
                <w:tab w:val="left" w:pos="5103"/>
              </w:tabs>
              <w:spacing w:line="276" w:lineRule="auto"/>
              <w:jc w:val="both"/>
              <w:rPr>
                <w:i/>
                <w:sz w:val="26"/>
                <w:szCs w:val="26"/>
                <w:lang w:val="vi-VN"/>
              </w:rPr>
            </w:pPr>
            <w:r w:rsidRPr="00B06B81">
              <w:rPr>
                <w:i/>
                <w:sz w:val="26"/>
                <w:szCs w:val="26"/>
                <w:lang w:val="vi-VN"/>
              </w:rPr>
              <w:t>(1)</w:t>
            </w:r>
            <w:r w:rsidR="000866CE" w:rsidRPr="00B06B81">
              <w:rPr>
                <w:i/>
                <w:sz w:val="26"/>
                <w:szCs w:val="26"/>
                <w:lang w:val="vi-VN"/>
              </w:rPr>
              <w:t>Xuất thân của n</w:t>
            </w:r>
            <w:r w:rsidRPr="00B06B81">
              <w:rPr>
                <w:i/>
                <w:sz w:val="26"/>
                <w:szCs w:val="26"/>
                <w:lang w:val="vi-VN"/>
              </w:rPr>
              <w:t>hân vật Thạch Sanh như thế nào?</w:t>
            </w:r>
            <w:r w:rsidR="000866CE" w:rsidRPr="00B06B81">
              <w:rPr>
                <w:i/>
                <w:sz w:val="26"/>
                <w:szCs w:val="26"/>
                <w:lang w:val="vi-VN"/>
              </w:rPr>
              <w:t>Hãy chỉ ra sự bình thường và sự kì lạ trong nguồn gốc xuất thân của Thạch Sanh.</w:t>
            </w:r>
            <w:r w:rsidR="009A55F2" w:rsidRPr="00B06B81">
              <w:rPr>
                <w:i/>
                <w:sz w:val="26"/>
                <w:szCs w:val="26"/>
                <w:lang w:val="vi-VN"/>
              </w:rPr>
              <w:t xml:space="preserve"> Các chi tiết đó có ý nghĩa gì?</w:t>
            </w:r>
            <w:r w:rsidR="000866CE" w:rsidRPr="00B06B81">
              <w:rPr>
                <w:i/>
                <w:sz w:val="26"/>
                <w:szCs w:val="26"/>
                <w:lang w:val="vi-VN"/>
              </w:rPr>
              <w:t xml:space="preserve"> </w:t>
            </w:r>
          </w:p>
          <w:p w14:paraId="1ACE4C9B" w14:textId="456765F8" w:rsidR="000866CE" w:rsidRPr="00B06B81" w:rsidRDefault="00C529D1" w:rsidP="00B06B81">
            <w:pPr>
              <w:tabs>
                <w:tab w:val="left" w:pos="567"/>
                <w:tab w:val="left" w:pos="5103"/>
              </w:tabs>
              <w:spacing w:line="276" w:lineRule="auto"/>
              <w:jc w:val="both"/>
              <w:rPr>
                <w:i/>
                <w:sz w:val="26"/>
                <w:szCs w:val="26"/>
                <w:lang w:val="vi-VN"/>
              </w:rPr>
            </w:pPr>
            <w:r w:rsidRPr="00B06B81">
              <w:rPr>
                <w:i/>
                <w:sz w:val="26"/>
                <w:szCs w:val="26"/>
                <w:lang w:val="vi-VN"/>
              </w:rPr>
              <w:t>(2)</w:t>
            </w:r>
            <w:r w:rsidR="000866CE" w:rsidRPr="00B06B81">
              <w:rPr>
                <w:i/>
                <w:sz w:val="26"/>
                <w:szCs w:val="26"/>
                <w:lang w:val="vi-VN"/>
              </w:rPr>
              <w:t>Mục đích của các tác giả dân gian khi xây dựng nhân vật có nguồn gốc xuất thân như vậy?</w:t>
            </w:r>
          </w:p>
          <w:p w14:paraId="36C63CC5" w14:textId="4C9272FE" w:rsidR="00F94496" w:rsidRPr="00B06B81" w:rsidRDefault="00F94496" w:rsidP="00B06B81">
            <w:pPr>
              <w:tabs>
                <w:tab w:val="left" w:pos="567"/>
                <w:tab w:val="left" w:pos="5103"/>
              </w:tabs>
              <w:spacing w:line="276" w:lineRule="auto"/>
              <w:jc w:val="both"/>
              <w:rPr>
                <w:i/>
                <w:sz w:val="26"/>
                <w:szCs w:val="26"/>
                <w:lang w:val="vi-VN"/>
              </w:rPr>
            </w:pPr>
            <w:r w:rsidRPr="00B06B81">
              <w:rPr>
                <w:i/>
                <w:sz w:val="26"/>
                <w:szCs w:val="26"/>
                <w:lang w:val="vi-VN"/>
              </w:rPr>
              <w:t xml:space="preserve">(3) </w:t>
            </w:r>
            <w:r w:rsidRPr="00B06B81">
              <w:rPr>
                <w:bCs/>
                <w:i/>
                <w:iCs/>
                <w:sz w:val="26"/>
                <w:szCs w:val="26"/>
                <w:lang w:val="vi-VN"/>
              </w:rPr>
              <w:t xml:space="preserve">Sự ra đời của TS em thấy giống sự ra đời của  nhân vật nào mà em đã học?So sánh điểm giống và khác? </w:t>
            </w:r>
            <w:r w:rsidRPr="00B06B81">
              <w:rPr>
                <w:sz w:val="26"/>
                <w:szCs w:val="26"/>
                <w:lang w:val="vi-VN"/>
              </w:rPr>
              <w:t xml:space="preserve"> </w:t>
            </w:r>
          </w:p>
          <w:p w14:paraId="32E3FB71" w14:textId="6B266CD2" w:rsidR="00D11F64" w:rsidRPr="00B06B81" w:rsidRDefault="00D11F64" w:rsidP="00B06B81">
            <w:pPr>
              <w:tabs>
                <w:tab w:val="left" w:pos="567"/>
                <w:tab w:val="left" w:pos="5103"/>
              </w:tabs>
              <w:spacing w:line="276" w:lineRule="auto"/>
              <w:jc w:val="both"/>
              <w:rPr>
                <w:b/>
                <w:sz w:val="26"/>
                <w:szCs w:val="26"/>
                <w:lang w:val="vi-VN"/>
              </w:rPr>
            </w:pPr>
            <w:r w:rsidRPr="00B06B81">
              <w:rPr>
                <w:b/>
                <w:sz w:val="26"/>
                <w:szCs w:val="26"/>
                <w:lang w:val="vi-VN"/>
              </w:rPr>
              <w:t>+ Nh</w:t>
            </w:r>
            <w:r w:rsidR="00C529D1" w:rsidRPr="00B06B81">
              <w:rPr>
                <w:b/>
                <w:sz w:val="26"/>
                <w:szCs w:val="26"/>
                <w:lang w:val="vi-VN"/>
              </w:rPr>
              <w:t>óm 2,4</w:t>
            </w:r>
          </w:p>
          <w:p w14:paraId="6523C0F7" w14:textId="76C3E30F" w:rsidR="009A55F2" w:rsidRPr="00B06B81" w:rsidRDefault="00C529D1" w:rsidP="00B06B81">
            <w:pPr>
              <w:widowControl w:val="0"/>
              <w:spacing w:line="276" w:lineRule="auto"/>
              <w:jc w:val="both"/>
              <w:rPr>
                <w:rFonts w:eastAsia="Calibri"/>
                <w:bCs/>
                <w:i/>
                <w:iCs/>
                <w:sz w:val="26"/>
                <w:szCs w:val="26"/>
                <w:lang w:val="vi-VN"/>
              </w:rPr>
            </w:pPr>
            <w:r w:rsidRPr="00B06B81">
              <w:rPr>
                <w:rFonts w:eastAsia="Calibri"/>
                <w:bCs/>
                <w:i/>
                <w:iCs/>
                <w:sz w:val="26"/>
                <w:szCs w:val="26"/>
                <w:lang w:val="vi-VN"/>
              </w:rPr>
              <w:t>(1</w:t>
            </w:r>
            <w:r w:rsidR="009A55F2" w:rsidRPr="00B06B81">
              <w:rPr>
                <w:rFonts w:eastAsia="Calibri"/>
                <w:bCs/>
                <w:i/>
                <w:iCs/>
                <w:sz w:val="26"/>
                <w:szCs w:val="26"/>
                <w:lang w:val="vi-VN"/>
              </w:rPr>
              <w:t xml:space="preserve">) Thạch Sanh đã trải qua những thử thách </w:t>
            </w:r>
            <w:r w:rsidR="001B5024" w:rsidRPr="00B06B81">
              <w:rPr>
                <w:rFonts w:eastAsia="Calibri"/>
                <w:bCs/>
                <w:i/>
                <w:iCs/>
                <w:sz w:val="26"/>
                <w:szCs w:val="26"/>
                <w:lang w:val="vi-VN"/>
              </w:rPr>
              <w:t xml:space="preserve">và lập được chiến công </w:t>
            </w:r>
            <w:r w:rsidR="009A55F2" w:rsidRPr="00B06B81">
              <w:rPr>
                <w:rFonts w:eastAsia="Calibri"/>
                <w:bCs/>
                <w:i/>
                <w:iCs/>
                <w:sz w:val="26"/>
                <w:szCs w:val="26"/>
                <w:lang w:val="vi-VN"/>
              </w:rPr>
              <w:t>nào?</w:t>
            </w:r>
            <w:r w:rsidR="00B53391" w:rsidRPr="00B06B81">
              <w:rPr>
                <w:rFonts w:eastAsia="Calibri"/>
                <w:bCs/>
                <w:i/>
                <w:iCs/>
                <w:sz w:val="26"/>
                <w:szCs w:val="26"/>
                <w:lang w:val="vi-VN"/>
              </w:rPr>
              <w:t>Nhận xét về thử thách và chiến công đó?</w:t>
            </w:r>
          </w:p>
          <w:tbl>
            <w:tblPr>
              <w:tblStyle w:val="TableGrid"/>
              <w:tblW w:w="0" w:type="auto"/>
              <w:tblLayout w:type="fixed"/>
              <w:tblLook w:val="04A0" w:firstRow="1" w:lastRow="0" w:firstColumn="1" w:lastColumn="0" w:noHBand="0" w:noVBand="1"/>
            </w:tblPr>
            <w:tblGrid>
              <w:gridCol w:w="2703"/>
              <w:gridCol w:w="2703"/>
            </w:tblGrid>
            <w:tr w:rsidR="004548FC" w:rsidRPr="00ED421E" w14:paraId="3F7CE788" w14:textId="77777777" w:rsidTr="001B5024">
              <w:tc>
                <w:tcPr>
                  <w:tcW w:w="2703" w:type="dxa"/>
                </w:tcPr>
                <w:p w14:paraId="020B99E4" w14:textId="153B1981" w:rsidR="001B5024" w:rsidRPr="00B06B81" w:rsidRDefault="001B5024" w:rsidP="00B06B81">
                  <w:pPr>
                    <w:widowControl w:val="0"/>
                    <w:spacing w:line="276" w:lineRule="auto"/>
                    <w:jc w:val="center"/>
                    <w:rPr>
                      <w:rFonts w:eastAsia="Calibri"/>
                      <w:bCs/>
                      <w:iCs/>
                      <w:sz w:val="26"/>
                      <w:szCs w:val="26"/>
                      <w:lang w:val="vi-VN"/>
                    </w:rPr>
                  </w:pPr>
                  <w:r w:rsidRPr="00B06B81">
                    <w:rPr>
                      <w:rFonts w:eastAsia="Calibri"/>
                      <w:bCs/>
                      <w:iCs/>
                      <w:sz w:val="26"/>
                      <w:szCs w:val="26"/>
                      <w:lang w:val="vi-VN"/>
                    </w:rPr>
                    <w:t>Thử thách</w:t>
                  </w:r>
                </w:p>
              </w:tc>
              <w:tc>
                <w:tcPr>
                  <w:tcW w:w="2703" w:type="dxa"/>
                </w:tcPr>
                <w:p w14:paraId="121B61A0" w14:textId="3C88C0A4" w:rsidR="001B5024" w:rsidRPr="00B06B81" w:rsidRDefault="001B5024" w:rsidP="00B06B81">
                  <w:pPr>
                    <w:widowControl w:val="0"/>
                    <w:spacing w:line="276" w:lineRule="auto"/>
                    <w:jc w:val="center"/>
                    <w:rPr>
                      <w:rFonts w:eastAsia="Calibri"/>
                      <w:bCs/>
                      <w:iCs/>
                      <w:sz w:val="26"/>
                      <w:szCs w:val="26"/>
                      <w:lang w:val="vi-VN"/>
                    </w:rPr>
                  </w:pPr>
                  <w:r w:rsidRPr="00B06B81">
                    <w:rPr>
                      <w:rFonts w:eastAsia="Calibri"/>
                      <w:bCs/>
                      <w:iCs/>
                      <w:sz w:val="26"/>
                      <w:szCs w:val="26"/>
                      <w:lang w:val="vi-VN"/>
                    </w:rPr>
                    <w:t>Chiến công</w:t>
                  </w:r>
                </w:p>
              </w:tc>
            </w:tr>
            <w:tr w:rsidR="004548FC" w:rsidRPr="00ED421E" w14:paraId="770C44BA" w14:textId="77777777" w:rsidTr="001B5024">
              <w:tc>
                <w:tcPr>
                  <w:tcW w:w="2703" w:type="dxa"/>
                </w:tcPr>
                <w:p w14:paraId="35CB23EC" w14:textId="75A08E77" w:rsidR="001B5024" w:rsidRPr="00B06B81" w:rsidRDefault="00D11F64" w:rsidP="00B06B81">
                  <w:pPr>
                    <w:widowControl w:val="0"/>
                    <w:spacing w:line="276" w:lineRule="auto"/>
                    <w:jc w:val="center"/>
                    <w:rPr>
                      <w:rFonts w:eastAsia="Calibri"/>
                      <w:bCs/>
                      <w:iCs/>
                      <w:sz w:val="26"/>
                      <w:szCs w:val="26"/>
                      <w:lang w:val="vi-VN"/>
                    </w:rPr>
                  </w:pPr>
                  <w:r w:rsidRPr="00B06B81">
                    <w:rPr>
                      <w:rFonts w:eastAsia="Calibri"/>
                      <w:bCs/>
                      <w:iCs/>
                      <w:sz w:val="26"/>
                      <w:szCs w:val="26"/>
                      <w:lang w:val="vi-VN"/>
                    </w:rPr>
                    <w:t>………………</w:t>
                  </w:r>
                </w:p>
              </w:tc>
              <w:tc>
                <w:tcPr>
                  <w:tcW w:w="2703" w:type="dxa"/>
                </w:tcPr>
                <w:p w14:paraId="4D2DF491" w14:textId="29C7EB74" w:rsidR="001B5024" w:rsidRPr="00B06B81" w:rsidRDefault="00D11F64" w:rsidP="00B06B81">
                  <w:pPr>
                    <w:widowControl w:val="0"/>
                    <w:spacing w:line="276" w:lineRule="auto"/>
                    <w:jc w:val="center"/>
                    <w:rPr>
                      <w:rFonts w:eastAsia="Calibri"/>
                      <w:bCs/>
                      <w:iCs/>
                      <w:sz w:val="26"/>
                      <w:szCs w:val="26"/>
                      <w:lang w:val="vi-VN"/>
                    </w:rPr>
                  </w:pPr>
                  <w:r w:rsidRPr="00B06B81">
                    <w:rPr>
                      <w:rFonts w:eastAsia="Calibri"/>
                      <w:bCs/>
                      <w:iCs/>
                      <w:sz w:val="26"/>
                      <w:szCs w:val="26"/>
                      <w:lang w:val="vi-VN"/>
                    </w:rPr>
                    <w:t>……………..</w:t>
                  </w:r>
                </w:p>
              </w:tc>
            </w:tr>
          </w:tbl>
          <w:p w14:paraId="3631CD1A" w14:textId="42D48482" w:rsidR="001B5024" w:rsidRPr="00B06B81" w:rsidRDefault="00C529D1" w:rsidP="00B06B81">
            <w:pPr>
              <w:widowControl w:val="0"/>
              <w:spacing w:line="276" w:lineRule="auto"/>
              <w:rPr>
                <w:rFonts w:eastAsia="Calibri"/>
                <w:bCs/>
                <w:i/>
                <w:iCs/>
                <w:sz w:val="26"/>
                <w:szCs w:val="26"/>
                <w:lang w:val="vi-VN"/>
              </w:rPr>
            </w:pPr>
            <w:r w:rsidRPr="00B06B81">
              <w:rPr>
                <w:rFonts w:eastAsia="Calibri"/>
                <w:bCs/>
                <w:i/>
                <w:iCs/>
                <w:sz w:val="26"/>
                <w:szCs w:val="26"/>
                <w:lang w:val="vi-VN"/>
              </w:rPr>
              <w:t>(2) Theo em, vì sao TS có thể vượt qua được những thử thách và lập được những chiến công hiển hách đó?</w:t>
            </w:r>
            <w:r w:rsidRPr="00B06B81">
              <w:rPr>
                <w:i/>
                <w:sz w:val="26"/>
                <w:szCs w:val="26"/>
                <w:lang w:val="vi-VN"/>
              </w:rPr>
              <w:t>Qua đó tác giả dân gian muốn thể hiện (đề cao) điều gì?</w:t>
            </w:r>
          </w:p>
          <w:p w14:paraId="6297BB3B" w14:textId="77777777" w:rsidR="000866CE" w:rsidRPr="00B06B81" w:rsidRDefault="000866CE" w:rsidP="00B06B81">
            <w:pPr>
              <w:tabs>
                <w:tab w:val="left" w:pos="567"/>
                <w:tab w:val="left" w:pos="5103"/>
              </w:tabs>
              <w:spacing w:line="276" w:lineRule="auto"/>
              <w:jc w:val="both"/>
              <w:rPr>
                <w:b/>
                <w:bCs/>
                <w:i/>
                <w:iCs/>
                <w:sz w:val="26"/>
                <w:szCs w:val="26"/>
                <w:lang w:val="vi-VN"/>
              </w:rPr>
            </w:pPr>
            <w:r w:rsidRPr="00B06B81">
              <w:rPr>
                <w:b/>
                <w:bCs/>
                <w:i/>
                <w:iCs/>
                <w:sz w:val="26"/>
                <w:szCs w:val="26"/>
                <w:lang w:val="vi-VN"/>
              </w:rPr>
              <w:t>* Vòng mảnh ghép.</w:t>
            </w:r>
          </w:p>
          <w:p w14:paraId="71F6AF8E" w14:textId="77777777" w:rsidR="000866CE"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lastRenderedPageBreak/>
              <w:t>B2: Thực hiện nhiệm vụ:</w:t>
            </w:r>
          </w:p>
          <w:p w14:paraId="1FB9D4B9" w14:textId="77777777" w:rsidR="000866CE" w:rsidRPr="00B06B81" w:rsidRDefault="000866CE" w:rsidP="00B06B81">
            <w:pPr>
              <w:tabs>
                <w:tab w:val="left" w:pos="567"/>
                <w:tab w:val="left" w:pos="5103"/>
              </w:tabs>
              <w:spacing w:line="276" w:lineRule="auto"/>
              <w:jc w:val="both"/>
              <w:rPr>
                <w:b/>
                <w:bCs/>
                <w:i/>
                <w:iCs/>
                <w:sz w:val="26"/>
                <w:szCs w:val="26"/>
                <w:lang w:val="vi-VN"/>
              </w:rPr>
            </w:pPr>
            <w:r w:rsidRPr="00B06B81">
              <w:rPr>
                <w:b/>
                <w:bCs/>
                <w:i/>
                <w:iCs/>
                <w:sz w:val="26"/>
                <w:szCs w:val="26"/>
                <w:lang w:val="vi-VN"/>
              </w:rPr>
              <w:t>* Vòng trạm (</w:t>
            </w:r>
            <w:r w:rsidRPr="00B06B81">
              <w:rPr>
                <w:b/>
                <w:i/>
                <w:sz w:val="26"/>
                <w:szCs w:val="26"/>
                <w:lang w:val="vi-VN"/>
              </w:rPr>
              <w:t>3 phút)</w:t>
            </w:r>
          </w:p>
          <w:p w14:paraId="372273AE" w14:textId="77777777" w:rsidR="000866CE"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HS</w:t>
            </w:r>
            <w:r w:rsidRPr="00B06B81">
              <w:rPr>
                <w:sz w:val="26"/>
                <w:szCs w:val="26"/>
                <w:lang w:val="vi-VN"/>
              </w:rPr>
              <w:t>: Thảo luận nhóm và ghi kết quả ra phiếu học tập nhóm (phần việc của nhóm mình làm).</w:t>
            </w:r>
          </w:p>
          <w:p w14:paraId="3FBCB613" w14:textId="77777777" w:rsidR="000866CE"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thảo luận (nếu cần).</w:t>
            </w:r>
          </w:p>
          <w:p w14:paraId="45A1C4E7" w14:textId="77777777" w:rsidR="000866CE" w:rsidRPr="00B06B81" w:rsidRDefault="000866CE" w:rsidP="00B06B81">
            <w:pPr>
              <w:tabs>
                <w:tab w:val="left" w:pos="567"/>
                <w:tab w:val="left" w:pos="5103"/>
              </w:tabs>
              <w:spacing w:line="276" w:lineRule="auto"/>
              <w:jc w:val="both"/>
              <w:rPr>
                <w:b/>
                <w:bCs/>
                <w:i/>
                <w:iCs/>
                <w:sz w:val="26"/>
                <w:szCs w:val="26"/>
                <w:lang w:val="vi-VN"/>
              </w:rPr>
            </w:pPr>
            <w:r w:rsidRPr="00B06B81">
              <w:rPr>
                <w:b/>
                <w:bCs/>
                <w:i/>
                <w:iCs/>
                <w:sz w:val="26"/>
                <w:szCs w:val="26"/>
                <w:lang w:val="vi-VN"/>
              </w:rPr>
              <w:t>* Vòng mảnh ghép (9 phút)</w:t>
            </w:r>
          </w:p>
          <w:p w14:paraId="6A0BAF20" w14:textId="77777777" w:rsidR="000866CE"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HS</w:t>
            </w:r>
            <w:r w:rsidRPr="00B06B81">
              <w:rPr>
                <w:b/>
                <w:sz w:val="26"/>
                <w:szCs w:val="26"/>
                <w:lang w:val="vi-VN"/>
              </w:rPr>
              <w:t xml:space="preserve">: </w:t>
            </w:r>
          </w:p>
          <w:p w14:paraId="5D4A5D54"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1. Chia sẻ kết quả thảo luận ở vòng trạm.</w:t>
            </w:r>
          </w:p>
          <w:p w14:paraId="08EB3F47"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2. Mỗi chuyên gia ở vòng trạm sẽ có 2 phút để trình bày vấn đề của mình cho nhóm mới.</w:t>
            </w:r>
          </w:p>
          <w:p w14:paraId="43E73F84"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3. Các thành viên trong nhóm mới sẽ ghi kết quả vào phiếu học tập.</w:t>
            </w:r>
          </w:p>
          <w:p w14:paraId="197C71B0" w14:textId="77777777" w:rsidR="000866CE"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GV</w:t>
            </w:r>
            <w:r w:rsidRPr="00B06B81">
              <w:rPr>
                <w:sz w:val="26"/>
                <w:szCs w:val="26"/>
                <w:lang w:val="vi-VN"/>
              </w:rPr>
              <w:t xml:space="preserve"> theo dõi, hỗ trợ cho HS (nếu HS gặp khó khăn).</w:t>
            </w:r>
          </w:p>
          <w:p w14:paraId="56223265" w14:textId="77777777" w:rsidR="000866CE"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t>B3: Báo cáo, thảo luận:</w:t>
            </w:r>
          </w:p>
          <w:p w14:paraId="78F43523" w14:textId="77777777" w:rsidR="000866CE" w:rsidRPr="00B06B81" w:rsidRDefault="000866CE" w:rsidP="00B06B81">
            <w:pPr>
              <w:tabs>
                <w:tab w:val="left" w:pos="567"/>
                <w:tab w:val="left" w:pos="5103"/>
              </w:tabs>
              <w:spacing w:line="276" w:lineRule="auto"/>
              <w:jc w:val="both"/>
              <w:rPr>
                <w:sz w:val="26"/>
                <w:szCs w:val="26"/>
                <w:lang w:val="vi-VN"/>
              </w:rPr>
            </w:pPr>
            <w:r w:rsidRPr="00B06B81">
              <w:rPr>
                <w:b/>
                <w:bCs/>
                <w:sz w:val="26"/>
                <w:szCs w:val="26"/>
                <w:lang w:val="vi-VN"/>
              </w:rPr>
              <w:t>GV</w:t>
            </w:r>
            <w:r w:rsidRPr="00B06B81">
              <w:rPr>
                <w:b/>
                <w:sz w:val="26"/>
                <w:szCs w:val="26"/>
                <w:lang w:val="vi-VN"/>
              </w:rPr>
              <w:t>:</w:t>
            </w:r>
          </w:p>
          <w:p w14:paraId="4BA787DC"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Yêu cầu đại diện của một nhóm lên trình bày.</w:t>
            </w:r>
          </w:p>
          <w:p w14:paraId="7513DE68"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Hướng dẫn HS trình bày (nếu cần).</w:t>
            </w:r>
          </w:p>
          <w:p w14:paraId="164833AB" w14:textId="77777777" w:rsidR="000866CE"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t>HS:</w:t>
            </w:r>
          </w:p>
          <w:p w14:paraId="6AF2F292"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Đại diện 1 nhóm lên bày sản phẩm.</w:t>
            </w:r>
          </w:p>
          <w:p w14:paraId="0550C7E0"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Các nhóm khác theo dõi, quan sát, nhận xét, bổ sung (nếu cần) cho nhóm bạn.</w:t>
            </w:r>
          </w:p>
          <w:p w14:paraId="295261D3" w14:textId="0B7D84DD" w:rsidR="00F94496" w:rsidRPr="00B06B81" w:rsidRDefault="00F94496" w:rsidP="00B06B81">
            <w:pPr>
              <w:tabs>
                <w:tab w:val="left" w:pos="567"/>
                <w:tab w:val="left" w:pos="5103"/>
              </w:tabs>
              <w:spacing w:line="276" w:lineRule="auto"/>
              <w:jc w:val="both"/>
              <w:rPr>
                <w:sz w:val="26"/>
                <w:szCs w:val="26"/>
                <w:lang w:val="vi-VN"/>
              </w:rPr>
            </w:pPr>
            <w:r w:rsidRPr="00B06B81">
              <w:rPr>
                <w:sz w:val="26"/>
                <w:szCs w:val="26"/>
                <w:lang w:val="vi-VN"/>
              </w:rPr>
              <w:t xml:space="preserve">Nhóm 1,3: câu 2,3: </w:t>
            </w:r>
          </w:p>
          <w:p w14:paraId="695ECD54" w14:textId="04AE7B61" w:rsidR="00F94496" w:rsidRPr="00B06B81" w:rsidRDefault="00F94496" w:rsidP="00B06B81">
            <w:pPr>
              <w:spacing w:line="276" w:lineRule="auto"/>
              <w:jc w:val="both"/>
              <w:rPr>
                <w:rFonts w:eastAsia="Calibri"/>
                <w:sz w:val="26"/>
                <w:szCs w:val="26"/>
                <w:lang w:val="vi-VN"/>
              </w:rPr>
            </w:pPr>
            <w:r w:rsidRPr="00B06B81">
              <w:rPr>
                <w:rFonts w:eastAsia="Calibri"/>
                <w:sz w:val="26"/>
                <w:szCs w:val="26"/>
                <w:lang w:val="vi-VN"/>
              </w:rPr>
              <w:t xml:space="preserve">-&gt; Thể hiện quan niệm của nhân dân ta cho rằng những người dũng sĩ có tài năng phi thường nhưng lại có nguồn gốc nông dân, những người b́nh thường lại có phẩm chất khác thường, kì lạ. Điều này sẽ được bộc lộ dần qua phần quan trọng nhất của truyện về các thử thách gặp phải và các chiến công mà chàng đạt được sau mỗi lần thử thách.    </w:t>
            </w:r>
          </w:p>
          <w:p w14:paraId="34BFDB75" w14:textId="72D6DAB9" w:rsidR="00F94496" w:rsidRPr="00B06B81" w:rsidRDefault="00F94496" w:rsidP="00B06B81">
            <w:pPr>
              <w:spacing w:line="276" w:lineRule="auto"/>
              <w:jc w:val="both"/>
              <w:rPr>
                <w:rFonts w:eastAsia="Calibri"/>
                <w:sz w:val="26"/>
                <w:szCs w:val="26"/>
              </w:rPr>
            </w:pPr>
            <w:r w:rsidRPr="00B06B81">
              <w:rPr>
                <w:rFonts w:eastAsia="Calibri"/>
                <w:sz w:val="26"/>
                <w:szCs w:val="26"/>
              </w:rPr>
              <w:t>*So sánh với Thánh Gióng:</w:t>
            </w:r>
          </w:p>
          <w:p w14:paraId="0C92C3FA" w14:textId="77777777" w:rsidR="00F94496" w:rsidRPr="00B06B81" w:rsidRDefault="00F94496" w:rsidP="00B06B81">
            <w:pPr>
              <w:widowControl w:val="0"/>
              <w:spacing w:line="276" w:lineRule="auto"/>
              <w:jc w:val="both"/>
              <w:rPr>
                <w:rFonts w:eastAsia="Calibri"/>
                <w:sz w:val="26"/>
                <w:szCs w:val="26"/>
              </w:rPr>
            </w:pPr>
            <w:r w:rsidRPr="00B06B81">
              <w:rPr>
                <w:rFonts w:eastAsia="Calibri"/>
                <w:sz w:val="26"/>
                <w:szCs w:val="26"/>
              </w:rPr>
              <w:t>- Giống: cùng được sinh ra kì lạ, khác thường, con người ẩn chứa nhiều tài năng, là con của người nông dân.</w:t>
            </w:r>
          </w:p>
          <w:p w14:paraId="037C99E7" w14:textId="2643A0D3" w:rsidR="00F94496" w:rsidRPr="00B06B81" w:rsidRDefault="00F94496" w:rsidP="00B06B81">
            <w:pPr>
              <w:widowControl w:val="0"/>
              <w:spacing w:line="276" w:lineRule="auto"/>
              <w:jc w:val="both"/>
              <w:rPr>
                <w:rFonts w:eastAsia="Calibri"/>
                <w:sz w:val="26"/>
                <w:szCs w:val="26"/>
              </w:rPr>
            </w:pPr>
            <w:r w:rsidRPr="00B06B81">
              <w:rPr>
                <w:rFonts w:eastAsia="Calibri"/>
                <w:sz w:val="26"/>
                <w:szCs w:val="26"/>
              </w:rPr>
              <w:t>- Khác: TG lớn lên và thay đổi do yêu cầu của đất nước. TS lớn lên bt được thiên thần dạy dỗ.</w:t>
            </w:r>
          </w:p>
          <w:p w14:paraId="0710812B" w14:textId="77777777" w:rsidR="000866CE" w:rsidRPr="00B06B81" w:rsidRDefault="000866CE" w:rsidP="00B06B81">
            <w:pPr>
              <w:tabs>
                <w:tab w:val="left" w:pos="567"/>
                <w:tab w:val="left" w:pos="5103"/>
              </w:tabs>
              <w:spacing w:line="276" w:lineRule="auto"/>
              <w:jc w:val="both"/>
              <w:rPr>
                <w:b/>
                <w:bCs/>
                <w:sz w:val="26"/>
                <w:szCs w:val="26"/>
                <w:lang w:val="vi-VN"/>
              </w:rPr>
            </w:pPr>
            <w:r w:rsidRPr="00B06B81">
              <w:rPr>
                <w:b/>
                <w:bCs/>
                <w:sz w:val="26"/>
                <w:szCs w:val="26"/>
                <w:lang w:val="vi-VN"/>
              </w:rPr>
              <w:t>B4: Kết luận, nhận định (GV)</w:t>
            </w:r>
          </w:p>
          <w:p w14:paraId="1F380938"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Nhận xét thái độ và kết quả làm việc của từng nhóm, chỉ ra những ưu điểm và hạn chế trong HĐ nhóm của HS.</w:t>
            </w:r>
          </w:p>
          <w:p w14:paraId="43C65E78" w14:textId="77777777" w:rsidR="000866CE" w:rsidRPr="00B06B81" w:rsidRDefault="000866CE" w:rsidP="00B06B81">
            <w:pPr>
              <w:tabs>
                <w:tab w:val="left" w:pos="567"/>
                <w:tab w:val="left" w:pos="5103"/>
              </w:tabs>
              <w:spacing w:line="276" w:lineRule="auto"/>
              <w:jc w:val="both"/>
              <w:rPr>
                <w:sz w:val="26"/>
                <w:szCs w:val="26"/>
                <w:lang w:val="vi-VN"/>
              </w:rPr>
            </w:pPr>
            <w:r w:rsidRPr="00B06B81">
              <w:rPr>
                <w:sz w:val="26"/>
                <w:szCs w:val="26"/>
                <w:lang w:val="vi-VN"/>
              </w:rPr>
              <w:t>- Chốt kiến thức &amp; chuyển dẫn sang mục 2</w:t>
            </w:r>
          </w:p>
        </w:tc>
        <w:tc>
          <w:tcPr>
            <w:tcW w:w="3856" w:type="dxa"/>
            <w:gridSpan w:val="2"/>
          </w:tcPr>
          <w:p w14:paraId="1995CA80" w14:textId="77777777" w:rsidR="00F24BB8" w:rsidRPr="00B06B81" w:rsidRDefault="00F24BB8" w:rsidP="00B06B81">
            <w:pPr>
              <w:widowControl w:val="0"/>
              <w:spacing w:line="276" w:lineRule="auto"/>
              <w:jc w:val="both"/>
              <w:rPr>
                <w:rFonts w:eastAsia="Calibri"/>
                <w:b/>
                <w:bCs/>
                <w:i/>
                <w:iCs/>
                <w:sz w:val="26"/>
                <w:szCs w:val="26"/>
                <w:lang w:val="pt-BR"/>
              </w:rPr>
            </w:pPr>
            <w:r w:rsidRPr="00B06B81">
              <w:rPr>
                <w:rFonts w:eastAsia="Calibri"/>
                <w:b/>
                <w:bCs/>
                <w:i/>
                <w:iCs/>
                <w:sz w:val="26"/>
                <w:szCs w:val="26"/>
                <w:lang w:val="pt-BR"/>
              </w:rPr>
              <w:lastRenderedPageBreak/>
              <w:t>1. Nhân vật Thạch Sanh:</w:t>
            </w:r>
          </w:p>
          <w:p w14:paraId="22865D9A" w14:textId="2376CFCA" w:rsidR="00F24BB8" w:rsidRPr="00B06B81" w:rsidRDefault="00F24BB8" w:rsidP="00B06B81">
            <w:pPr>
              <w:spacing w:line="276" w:lineRule="auto"/>
              <w:jc w:val="both"/>
              <w:rPr>
                <w:rFonts w:eastAsia="Calibri"/>
                <w:bCs/>
                <w:i/>
                <w:iCs/>
                <w:sz w:val="26"/>
                <w:szCs w:val="26"/>
                <w:lang w:val="nl-NL"/>
              </w:rPr>
            </w:pPr>
            <w:r w:rsidRPr="00B06B81">
              <w:rPr>
                <w:rFonts w:eastAsia="Calibri"/>
                <w:bCs/>
                <w:i/>
                <w:iCs/>
                <w:sz w:val="26"/>
                <w:szCs w:val="26"/>
                <w:lang w:val="nl-NL"/>
              </w:rPr>
              <w:t>a) Sự ra đời và lớn lên của Thạch Sanh:</w:t>
            </w:r>
          </w:p>
          <w:p w14:paraId="2C22F31E" w14:textId="77777777" w:rsidR="000866CE" w:rsidRPr="00B06B81" w:rsidRDefault="000866CE"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lang w:val="vi-VN"/>
              </w:rPr>
            </w:pP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2835"/>
            </w:tblGrid>
            <w:tr w:rsidR="004548FC" w:rsidRPr="00B06B81" w14:paraId="7E58496F" w14:textId="77777777" w:rsidTr="00A62201">
              <w:tc>
                <w:tcPr>
                  <w:tcW w:w="1446" w:type="dxa"/>
                  <w:tcBorders>
                    <w:top w:val="single" w:sz="4" w:space="0" w:color="auto"/>
                    <w:left w:val="single" w:sz="4" w:space="0" w:color="auto"/>
                    <w:bottom w:val="single" w:sz="4" w:space="0" w:color="auto"/>
                    <w:right w:val="single" w:sz="4" w:space="0" w:color="auto"/>
                  </w:tcBorders>
                  <w:hideMark/>
                </w:tcPr>
                <w:p w14:paraId="660E07C5" w14:textId="77777777" w:rsidR="00F24BB8" w:rsidRPr="00B06B81" w:rsidRDefault="00F24BB8" w:rsidP="00B06B81">
                  <w:pPr>
                    <w:widowControl w:val="0"/>
                    <w:spacing w:line="276" w:lineRule="auto"/>
                    <w:jc w:val="both"/>
                    <w:rPr>
                      <w:bCs/>
                      <w:i/>
                      <w:iCs/>
                      <w:sz w:val="26"/>
                      <w:szCs w:val="26"/>
                      <w:lang w:val="fr-FR"/>
                    </w:rPr>
                  </w:pPr>
                  <w:r w:rsidRPr="00B06B81">
                    <w:rPr>
                      <w:bCs/>
                      <w:i/>
                      <w:iCs/>
                      <w:sz w:val="26"/>
                      <w:szCs w:val="26"/>
                      <w:lang w:val="fr-FR"/>
                    </w:rPr>
                    <w:t>Bình thường</w:t>
                  </w:r>
                </w:p>
              </w:tc>
              <w:tc>
                <w:tcPr>
                  <w:tcW w:w="2835" w:type="dxa"/>
                  <w:tcBorders>
                    <w:top w:val="single" w:sz="4" w:space="0" w:color="auto"/>
                    <w:left w:val="single" w:sz="4" w:space="0" w:color="auto"/>
                    <w:bottom w:val="single" w:sz="4" w:space="0" w:color="auto"/>
                    <w:right w:val="single" w:sz="4" w:space="0" w:color="auto"/>
                  </w:tcBorders>
                  <w:hideMark/>
                </w:tcPr>
                <w:p w14:paraId="434D0F7F" w14:textId="77777777" w:rsidR="00F24BB8" w:rsidRPr="00B06B81" w:rsidRDefault="00F24BB8" w:rsidP="00B06B81">
                  <w:pPr>
                    <w:widowControl w:val="0"/>
                    <w:spacing w:line="276" w:lineRule="auto"/>
                    <w:jc w:val="both"/>
                    <w:rPr>
                      <w:bCs/>
                      <w:i/>
                      <w:iCs/>
                      <w:sz w:val="26"/>
                      <w:szCs w:val="26"/>
                      <w:lang w:val="fr-FR"/>
                    </w:rPr>
                  </w:pPr>
                  <w:r w:rsidRPr="00B06B81">
                    <w:rPr>
                      <w:bCs/>
                      <w:i/>
                      <w:iCs/>
                      <w:sz w:val="26"/>
                      <w:szCs w:val="26"/>
                      <w:lang w:val="fr-FR"/>
                    </w:rPr>
                    <w:t>Khác thường</w:t>
                  </w:r>
                </w:p>
              </w:tc>
            </w:tr>
            <w:tr w:rsidR="004548FC" w:rsidRPr="00B06B81" w14:paraId="1452E8CA" w14:textId="77777777" w:rsidTr="00A62201">
              <w:tc>
                <w:tcPr>
                  <w:tcW w:w="1446" w:type="dxa"/>
                  <w:tcBorders>
                    <w:top w:val="single" w:sz="4" w:space="0" w:color="auto"/>
                    <w:left w:val="single" w:sz="4" w:space="0" w:color="auto"/>
                    <w:bottom w:val="single" w:sz="4" w:space="0" w:color="auto"/>
                    <w:right w:val="single" w:sz="4" w:space="0" w:color="auto"/>
                  </w:tcBorders>
                  <w:hideMark/>
                </w:tcPr>
                <w:p w14:paraId="1C062069" w14:textId="77777777" w:rsidR="00F24BB8" w:rsidRPr="00B06B81" w:rsidRDefault="00F24BB8" w:rsidP="00B06B81">
                  <w:pPr>
                    <w:widowControl w:val="0"/>
                    <w:spacing w:line="276" w:lineRule="auto"/>
                    <w:rPr>
                      <w:sz w:val="26"/>
                      <w:szCs w:val="26"/>
                    </w:rPr>
                  </w:pPr>
                  <w:r w:rsidRPr="00B06B81">
                    <w:rPr>
                      <w:sz w:val="26"/>
                      <w:szCs w:val="26"/>
                    </w:rPr>
                    <w:t>- là con của một gđ nông dân tốt bụng</w:t>
                  </w:r>
                </w:p>
                <w:p w14:paraId="166FF543" w14:textId="6E7A31B8" w:rsidR="00F24BB8" w:rsidRPr="00B06B81" w:rsidRDefault="00F24BB8" w:rsidP="00B06B81">
                  <w:pPr>
                    <w:widowControl w:val="0"/>
                    <w:spacing w:line="276" w:lineRule="auto"/>
                    <w:rPr>
                      <w:sz w:val="26"/>
                      <w:szCs w:val="26"/>
                    </w:rPr>
                  </w:pPr>
                  <w:r w:rsidRPr="00B06B81">
                    <w:rPr>
                      <w:sz w:val="26"/>
                      <w:szCs w:val="26"/>
                    </w:rPr>
                    <w:t>- sống nghèo khổ bằng nghề kiếm củi</w:t>
                  </w:r>
                </w:p>
              </w:tc>
              <w:tc>
                <w:tcPr>
                  <w:tcW w:w="2835" w:type="dxa"/>
                  <w:tcBorders>
                    <w:top w:val="single" w:sz="4" w:space="0" w:color="auto"/>
                    <w:left w:val="single" w:sz="4" w:space="0" w:color="auto"/>
                    <w:bottom w:val="single" w:sz="4" w:space="0" w:color="auto"/>
                    <w:right w:val="single" w:sz="4" w:space="0" w:color="auto"/>
                  </w:tcBorders>
                  <w:hideMark/>
                </w:tcPr>
                <w:p w14:paraId="6020B5F9" w14:textId="7E80A062" w:rsidR="00F24BB8" w:rsidRPr="00B06B81" w:rsidRDefault="00F24BB8" w:rsidP="00B06B81">
                  <w:pPr>
                    <w:widowControl w:val="0"/>
                    <w:spacing w:line="276" w:lineRule="auto"/>
                    <w:rPr>
                      <w:sz w:val="26"/>
                      <w:szCs w:val="26"/>
                    </w:rPr>
                  </w:pPr>
                  <w:r w:rsidRPr="00B06B81">
                    <w:rPr>
                      <w:sz w:val="26"/>
                      <w:szCs w:val="26"/>
                    </w:rPr>
                    <w:t>-</w:t>
                  </w:r>
                  <w:r w:rsidR="00F94496" w:rsidRPr="00B06B81">
                    <w:rPr>
                      <w:sz w:val="26"/>
                      <w:szCs w:val="26"/>
                    </w:rPr>
                    <w:t xml:space="preserve"> TS ra đời do Ngọc Hoàng sai thá</w:t>
                  </w:r>
                  <w:r w:rsidRPr="00B06B81">
                    <w:rPr>
                      <w:sz w:val="26"/>
                      <w:szCs w:val="26"/>
                    </w:rPr>
                    <w:t>i tử xuống đầu thai làm con</w:t>
                  </w:r>
                </w:p>
                <w:p w14:paraId="61F1F8DB" w14:textId="77777777" w:rsidR="00F24BB8" w:rsidRPr="00B06B81" w:rsidRDefault="00F24BB8" w:rsidP="00B06B81">
                  <w:pPr>
                    <w:widowControl w:val="0"/>
                    <w:spacing w:line="276" w:lineRule="auto"/>
                    <w:rPr>
                      <w:sz w:val="26"/>
                      <w:szCs w:val="26"/>
                    </w:rPr>
                  </w:pPr>
                  <w:r w:rsidRPr="00B06B81">
                    <w:rPr>
                      <w:sz w:val="26"/>
                      <w:szCs w:val="26"/>
                    </w:rPr>
                    <w:t>- Bà mẹ mang thai trong nhiều năm mới sinh ra TS</w:t>
                  </w:r>
                </w:p>
                <w:p w14:paraId="58FA45C1" w14:textId="1D13E86F" w:rsidR="00F24BB8" w:rsidRPr="00B06B81" w:rsidRDefault="00F24BB8" w:rsidP="00B06B81">
                  <w:pPr>
                    <w:widowControl w:val="0"/>
                    <w:spacing w:line="276" w:lineRule="auto"/>
                    <w:rPr>
                      <w:sz w:val="26"/>
                      <w:szCs w:val="26"/>
                    </w:rPr>
                  </w:pPr>
                  <w:r w:rsidRPr="00B06B81">
                    <w:rPr>
                      <w:sz w:val="26"/>
                      <w:szCs w:val="26"/>
                    </w:rPr>
                    <w:t>- Được thần dạy cho võ nghệ và mọi phép thần thông.</w:t>
                  </w:r>
                </w:p>
              </w:tc>
            </w:tr>
          </w:tbl>
          <w:p w14:paraId="0CFA85DC" w14:textId="77777777" w:rsidR="00F24BB8" w:rsidRPr="00B06B81" w:rsidRDefault="00F24BB8" w:rsidP="00B06B81">
            <w:pPr>
              <w:spacing w:line="276" w:lineRule="auto"/>
              <w:jc w:val="both"/>
              <w:rPr>
                <w:rFonts w:eastAsia="Calibri"/>
                <w:i/>
                <w:sz w:val="26"/>
                <w:szCs w:val="26"/>
                <w:lang w:val="nl-NL"/>
              </w:rPr>
            </w:pPr>
            <w:r w:rsidRPr="00B06B81">
              <w:rPr>
                <w:rFonts w:eastAsia="Calibri"/>
                <w:noProof/>
                <w:sz w:val="26"/>
                <w:szCs w:val="26"/>
              </w:rPr>
              <mc:AlternateContent>
                <mc:Choice Requires="wps">
                  <w:drawing>
                    <wp:anchor distT="0" distB="0" distL="114300" distR="114300" simplePos="0" relativeHeight="251679744" behindDoc="0" locked="0" layoutInCell="1" allowOverlap="1" wp14:anchorId="01EDF476" wp14:editId="20C7F470">
                      <wp:simplePos x="0" y="0"/>
                      <wp:positionH relativeFrom="column">
                        <wp:posOffset>13970</wp:posOffset>
                      </wp:positionH>
                      <wp:positionV relativeFrom="paragraph">
                        <wp:posOffset>97155</wp:posOffset>
                      </wp:positionV>
                      <wp:extent cx="2286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34D8C"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65pt" to="19.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">
                      <v:stroke endarrow="block"/>
                    </v:line>
                  </w:pict>
                </mc:Fallback>
              </mc:AlternateContent>
            </w:r>
            <w:r w:rsidRPr="00B06B81">
              <w:rPr>
                <w:rFonts w:eastAsia="Calibri"/>
                <w:sz w:val="26"/>
                <w:szCs w:val="26"/>
                <w:lang w:val="nl-NL"/>
              </w:rPr>
              <w:t xml:space="preserve">       </w:t>
            </w:r>
            <w:r w:rsidRPr="00B06B81">
              <w:rPr>
                <w:rFonts w:eastAsia="Calibri"/>
                <w:i/>
                <w:sz w:val="26"/>
                <w:szCs w:val="26"/>
                <w:lang w:val="nl-NL"/>
              </w:rPr>
              <w:t>Thạch Sanh vừa mang yếu tố của người dân thường, vừa mang yếu tố kì lạ của thần tiên.</w:t>
            </w:r>
          </w:p>
          <w:p w14:paraId="271BD1E5" w14:textId="7292C9B2" w:rsidR="009A55F2" w:rsidRPr="00B06B81" w:rsidRDefault="009A55F2" w:rsidP="00B06B81">
            <w:pPr>
              <w:spacing w:line="276" w:lineRule="auto"/>
              <w:jc w:val="both"/>
              <w:rPr>
                <w:rFonts w:eastAsia="Calibri"/>
                <w:sz w:val="26"/>
                <w:szCs w:val="26"/>
                <w:lang w:val="nl-NL"/>
              </w:rPr>
            </w:pPr>
            <w:r w:rsidRPr="00B06B81">
              <w:rPr>
                <w:rFonts w:eastAsia="Calibri"/>
                <w:sz w:val="26"/>
                <w:szCs w:val="26"/>
                <w:lang w:val="nl-NL"/>
              </w:rPr>
              <w:t xml:space="preserve">- </w:t>
            </w:r>
            <w:r w:rsidRPr="00B06B81">
              <w:rPr>
                <w:rFonts w:eastAsia="Calibri"/>
                <w:b/>
                <w:i/>
                <w:sz w:val="26"/>
                <w:szCs w:val="26"/>
                <w:lang w:val="nl-NL"/>
              </w:rPr>
              <w:t>Ý nghĩa:</w:t>
            </w:r>
            <w:r w:rsidRPr="00B06B81">
              <w:rPr>
                <w:rFonts w:eastAsia="Calibri"/>
                <w:sz w:val="26"/>
                <w:szCs w:val="26"/>
                <w:lang w:val="nl-NL"/>
              </w:rPr>
              <w:t xml:space="preserve"> Tô đậm tính chất lớn lao, đẹp đẽ, kì lạ về nhân vật Thạch Sanh đồng thời làm tăng sức hấp dẫn cho câu chuyện</w:t>
            </w:r>
          </w:p>
          <w:p w14:paraId="53D5915A" w14:textId="77777777" w:rsidR="000866CE" w:rsidRPr="00B06B81" w:rsidRDefault="000866CE"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lang w:val="vi-VN"/>
              </w:rPr>
            </w:pPr>
          </w:p>
          <w:p w14:paraId="01F3F752" w14:textId="2D904182" w:rsidR="009A55F2" w:rsidRPr="00B06B81" w:rsidRDefault="001B5024" w:rsidP="00B06B81">
            <w:pPr>
              <w:widowControl w:val="0"/>
              <w:spacing w:line="276" w:lineRule="auto"/>
              <w:jc w:val="both"/>
              <w:rPr>
                <w:rFonts w:eastAsia="Calibri"/>
                <w:b/>
                <w:bCs/>
                <w:i/>
                <w:iCs/>
                <w:sz w:val="26"/>
                <w:szCs w:val="26"/>
                <w:lang w:val="vi-VN"/>
              </w:rPr>
            </w:pPr>
            <w:r w:rsidRPr="00B06B81">
              <w:rPr>
                <w:rFonts w:eastAsia="Calibri"/>
                <w:b/>
                <w:bCs/>
                <w:i/>
                <w:iCs/>
                <w:sz w:val="26"/>
                <w:szCs w:val="26"/>
                <w:lang w:val="vi-VN"/>
              </w:rPr>
              <w:t>b. N</w:t>
            </w:r>
            <w:r w:rsidR="009A55F2" w:rsidRPr="00B06B81">
              <w:rPr>
                <w:rFonts w:eastAsia="Calibri"/>
                <w:b/>
                <w:bCs/>
                <w:i/>
                <w:iCs/>
                <w:sz w:val="26"/>
                <w:szCs w:val="26"/>
                <w:lang w:val="vi-VN"/>
              </w:rPr>
              <w:t>hững thử</w:t>
            </w:r>
            <w:r w:rsidRPr="00B06B81">
              <w:rPr>
                <w:rFonts w:eastAsia="Calibri"/>
                <w:b/>
                <w:bCs/>
                <w:i/>
                <w:iCs/>
                <w:sz w:val="26"/>
                <w:szCs w:val="26"/>
                <w:lang w:val="vi-VN"/>
              </w:rPr>
              <w:t xml:space="preserve"> thách và chiến công</w:t>
            </w:r>
          </w:p>
          <w:p w14:paraId="122DE46F" w14:textId="77777777" w:rsidR="001B5024" w:rsidRPr="00B06B81" w:rsidRDefault="001B5024" w:rsidP="00B06B81">
            <w:pPr>
              <w:widowControl w:val="0"/>
              <w:spacing w:line="276" w:lineRule="auto"/>
              <w:jc w:val="both"/>
              <w:rPr>
                <w:rFonts w:eastAsia="Calibri"/>
                <w:b/>
                <w:bCs/>
                <w:i/>
                <w:iCs/>
                <w:sz w:val="26"/>
                <w:szCs w:val="26"/>
                <w:lang w:val="vi-VN"/>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701"/>
            </w:tblGrid>
            <w:tr w:rsidR="004548FC" w:rsidRPr="00B06B81" w14:paraId="632144D5" w14:textId="77777777" w:rsidTr="00A62201">
              <w:tc>
                <w:tcPr>
                  <w:tcW w:w="2722" w:type="dxa"/>
                  <w:tcBorders>
                    <w:top w:val="single" w:sz="4" w:space="0" w:color="auto"/>
                    <w:left w:val="single" w:sz="4" w:space="0" w:color="auto"/>
                    <w:bottom w:val="single" w:sz="4" w:space="0" w:color="auto"/>
                    <w:right w:val="single" w:sz="4" w:space="0" w:color="auto"/>
                  </w:tcBorders>
                  <w:hideMark/>
                </w:tcPr>
                <w:p w14:paraId="278F14B0" w14:textId="77777777" w:rsidR="001B5024" w:rsidRPr="00B06B81" w:rsidRDefault="001B5024" w:rsidP="00B06B81">
                  <w:pPr>
                    <w:widowControl w:val="0"/>
                    <w:spacing w:line="276" w:lineRule="auto"/>
                    <w:jc w:val="center"/>
                    <w:rPr>
                      <w:b/>
                      <w:bCs/>
                      <w:sz w:val="26"/>
                      <w:szCs w:val="26"/>
                    </w:rPr>
                  </w:pPr>
                  <w:r w:rsidRPr="00B06B81">
                    <w:rPr>
                      <w:b/>
                      <w:bCs/>
                      <w:sz w:val="26"/>
                      <w:szCs w:val="26"/>
                    </w:rPr>
                    <w:t>Thử thách</w:t>
                  </w:r>
                </w:p>
              </w:tc>
              <w:tc>
                <w:tcPr>
                  <w:tcW w:w="1701" w:type="dxa"/>
                  <w:tcBorders>
                    <w:top w:val="single" w:sz="4" w:space="0" w:color="auto"/>
                    <w:left w:val="single" w:sz="4" w:space="0" w:color="auto"/>
                    <w:bottom w:val="single" w:sz="4" w:space="0" w:color="auto"/>
                    <w:right w:val="single" w:sz="4" w:space="0" w:color="auto"/>
                  </w:tcBorders>
                  <w:hideMark/>
                </w:tcPr>
                <w:p w14:paraId="37195D69" w14:textId="77777777" w:rsidR="001B5024" w:rsidRPr="00B06B81" w:rsidRDefault="001B5024" w:rsidP="00B06B81">
                  <w:pPr>
                    <w:widowControl w:val="0"/>
                    <w:spacing w:line="276" w:lineRule="auto"/>
                    <w:jc w:val="center"/>
                    <w:rPr>
                      <w:b/>
                      <w:bCs/>
                      <w:sz w:val="26"/>
                      <w:szCs w:val="26"/>
                    </w:rPr>
                  </w:pPr>
                  <w:r w:rsidRPr="00B06B81">
                    <w:rPr>
                      <w:b/>
                      <w:bCs/>
                      <w:sz w:val="26"/>
                      <w:szCs w:val="26"/>
                    </w:rPr>
                    <w:t>Chiến công</w:t>
                  </w:r>
                </w:p>
              </w:tc>
            </w:tr>
            <w:tr w:rsidR="004548FC" w:rsidRPr="00B06B81" w14:paraId="26E292BA" w14:textId="77777777" w:rsidTr="00A62201">
              <w:tc>
                <w:tcPr>
                  <w:tcW w:w="2722" w:type="dxa"/>
                  <w:tcBorders>
                    <w:top w:val="single" w:sz="4" w:space="0" w:color="auto"/>
                    <w:left w:val="single" w:sz="4" w:space="0" w:color="auto"/>
                    <w:bottom w:val="single" w:sz="4" w:space="0" w:color="auto"/>
                    <w:right w:val="single" w:sz="4" w:space="0" w:color="auto"/>
                  </w:tcBorders>
                  <w:hideMark/>
                </w:tcPr>
                <w:p w14:paraId="5D23BE5A" w14:textId="47308D73" w:rsidR="001B5024" w:rsidRPr="00B06B81" w:rsidRDefault="001B5024" w:rsidP="00B06B81">
                  <w:pPr>
                    <w:widowControl w:val="0"/>
                    <w:spacing w:line="276" w:lineRule="auto"/>
                    <w:rPr>
                      <w:sz w:val="26"/>
                      <w:szCs w:val="26"/>
                    </w:rPr>
                  </w:pPr>
                  <w:r w:rsidRPr="00B06B81">
                    <w:rPr>
                      <w:sz w:val="26"/>
                      <w:szCs w:val="26"/>
                    </w:rPr>
                    <w:t xml:space="preserve">1. Bị Lí Thông lừa đi </w:t>
                  </w:r>
                  <w:r w:rsidRPr="00B06B81">
                    <w:rPr>
                      <w:sz w:val="26"/>
                      <w:szCs w:val="26"/>
                    </w:rPr>
                    <w:lastRenderedPageBreak/>
                    <w:t>canh miếu thờ và chém chằn tinh</w:t>
                  </w:r>
                </w:p>
                <w:p w14:paraId="422DD0E4" w14:textId="77777777" w:rsidR="001B5024" w:rsidRPr="00B06B81" w:rsidRDefault="001B5024" w:rsidP="00B06B81">
                  <w:pPr>
                    <w:widowControl w:val="0"/>
                    <w:spacing w:line="276" w:lineRule="auto"/>
                    <w:rPr>
                      <w:sz w:val="26"/>
                      <w:szCs w:val="26"/>
                    </w:rPr>
                  </w:pPr>
                  <w:r w:rsidRPr="00B06B81">
                    <w:rPr>
                      <w:sz w:val="26"/>
                      <w:szCs w:val="26"/>
                    </w:rPr>
                    <w:t>2. Bị cướp công và tiêu diệt đại bàng.</w:t>
                  </w:r>
                </w:p>
                <w:p w14:paraId="72B39FC1" w14:textId="77777777" w:rsidR="001B5024" w:rsidRPr="00B06B81" w:rsidRDefault="001B5024" w:rsidP="00B06B81">
                  <w:pPr>
                    <w:widowControl w:val="0"/>
                    <w:spacing w:line="276" w:lineRule="auto"/>
                    <w:rPr>
                      <w:sz w:val="26"/>
                      <w:szCs w:val="26"/>
                    </w:rPr>
                  </w:pPr>
                  <w:r w:rsidRPr="00B06B81">
                    <w:rPr>
                      <w:sz w:val="26"/>
                      <w:szCs w:val="26"/>
                    </w:rPr>
                    <w:t>3. Bị hãm hại (Lí Thông lấp cửa hang), cứu con vua Thuỷ Tề.</w:t>
                  </w:r>
                </w:p>
                <w:p w14:paraId="7004A2A6" w14:textId="77777777" w:rsidR="001B5024" w:rsidRPr="00B06B81" w:rsidRDefault="001B5024" w:rsidP="00B06B81">
                  <w:pPr>
                    <w:widowControl w:val="0"/>
                    <w:spacing w:line="276" w:lineRule="auto"/>
                    <w:rPr>
                      <w:sz w:val="26"/>
                      <w:szCs w:val="26"/>
                    </w:rPr>
                  </w:pPr>
                  <w:r w:rsidRPr="00B06B81">
                    <w:rPr>
                      <w:sz w:val="26"/>
                      <w:szCs w:val="26"/>
                    </w:rPr>
                    <w:t>4. Bị vu oan và chữa được bệnh cho công chúa</w:t>
                  </w:r>
                </w:p>
                <w:p w14:paraId="7CE0BE1A" w14:textId="77777777" w:rsidR="001B5024" w:rsidRPr="00B06B81" w:rsidRDefault="001B5024" w:rsidP="00B06B81">
                  <w:pPr>
                    <w:widowControl w:val="0"/>
                    <w:spacing w:line="276" w:lineRule="auto"/>
                    <w:jc w:val="both"/>
                    <w:rPr>
                      <w:sz w:val="26"/>
                      <w:szCs w:val="26"/>
                    </w:rPr>
                  </w:pPr>
                  <w:r w:rsidRPr="00B06B81">
                    <w:rPr>
                      <w:sz w:val="26"/>
                      <w:szCs w:val="26"/>
                    </w:rPr>
                    <w:t>5. Lui quân của 18 nước chư hầu kéo quân sang đánh.</w:t>
                  </w:r>
                </w:p>
              </w:tc>
              <w:tc>
                <w:tcPr>
                  <w:tcW w:w="1701" w:type="dxa"/>
                  <w:tcBorders>
                    <w:top w:val="single" w:sz="4" w:space="0" w:color="auto"/>
                    <w:left w:val="single" w:sz="4" w:space="0" w:color="auto"/>
                    <w:bottom w:val="single" w:sz="4" w:space="0" w:color="auto"/>
                    <w:right w:val="single" w:sz="4" w:space="0" w:color="auto"/>
                  </w:tcBorders>
                </w:tcPr>
                <w:p w14:paraId="3604C3A2" w14:textId="2B866D75" w:rsidR="001B5024" w:rsidRPr="00B06B81" w:rsidRDefault="001B5024" w:rsidP="00B06B81">
                  <w:pPr>
                    <w:widowControl w:val="0"/>
                    <w:spacing w:line="276" w:lineRule="auto"/>
                    <w:rPr>
                      <w:sz w:val="26"/>
                      <w:szCs w:val="26"/>
                    </w:rPr>
                  </w:pPr>
                  <w:r w:rsidRPr="00B06B81">
                    <w:rPr>
                      <w:sz w:val="26"/>
                      <w:szCs w:val="26"/>
                    </w:rPr>
                    <w:lastRenderedPageBreak/>
                    <w:t xml:space="preserve">- TS diệt chằn </w:t>
                  </w:r>
                  <w:r w:rsidRPr="00B06B81">
                    <w:rPr>
                      <w:sz w:val="26"/>
                      <w:szCs w:val="26"/>
                    </w:rPr>
                    <w:lastRenderedPageBreak/>
                    <w:t>tinh</w:t>
                  </w:r>
                </w:p>
                <w:p w14:paraId="5F21EFA7" w14:textId="77777777" w:rsidR="00A62201" w:rsidRPr="00B06B81" w:rsidRDefault="00A62201" w:rsidP="00B06B81">
                  <w:pPr>
                    <w:widowControl w:val="0"/>
                    <w:spacing w:line="276" w:lineRule="auto"/>
                    <w:rPr>
                      <w:sz w:val="26"/>
                      <w:szCs w:val="26"/>
                    </w:rPr>
                  </w:pPr>
                </w:p>
                <w:p w14:paraId="65D5CA6F" w14:textId="33F3C4D1" w:rsidR="001B5024" w:rsidRPr="00B06B81" w:rsidRDefault="001B5024" w:rsidP="00B06B81">
                  <w:pPr>
                    <w:widowControl w:val="0"/>
                    <w:spacing w:line="276" w:lineRule="auto"/>
                    <w:rPr>
                      <w:sz w:val="26"/>
                      <w:szCs w:val="26"/>
                    </w:rPr>
                  </w:pPr>
                  <w:r w:rsidRPr="00B06B81">
                    <w:rPr>
                      <w:sz w:val="26"/>
                      <w:szCs w:val="26"/>
                    </w:rPr>
                    <w:t>- Diệt đại bàng, cứu công chúa.</w:t>
                  </w:r>
                </w:p>
                <w:p w14:paraId="2CAF561C" w14:textId="053B04B1" w:rsidR="001B5024" w:rsidRPr="00B06B81" w:rsidRDefault="001B5024" w:rsidP="00B06B81">
                  <w:pPr>
                    <w:widowControl w:val="0"/>
                    <w:spacing w:line="276" w:lineRule="auto"/>
                    <w:rPr>
                      <w:sz w:val="26"/>
                      <w:szCs w:val="26"/>
                    </w:rPr>
                  </w:pPr>
                  <w:r w:rsidRPr="00B06B81">
                    <w:rPr>
                      <w:sz w:val="26"/>
                      <w:szCs w:val="26"/>
                    </w:rPr>
                    <w:t>- Cứu con vua Thuỷ Tề</w:t>
                  </w:r>
                </w:p>
                <w:p w14:paraId="5D874823" w14:textId="29D25607" w:rsidR="001B5024" w:rsidRPr="00B06B81" w:rsidRDefault="001B5024" w:rsidP="00B06B81">
                  <w:pPr>
                    <w:widowControl w:val="0"/>
                    <w:spacing w:line="276" w:lineRule="auto"/>
                    <w:rPr>
                      <w:sz w:val="26"/>
                      <w:szCs w:val="26"/>
                    </w:rPr>
                  </w:pPr>
                  <w:r w:rsidRPr="00B06B81">
                    <w:rPr>
                      <w:sz w:val="26"/>
                      <w:szCs w:val="26"/>
                    </w:rPr>
                    <w:t>- TS minh oan, lấy công chúa</w:t>
                  </w:r>
                </w:p>
                <w:p w14:paraId="0A4F7FB2" w14:textId="77777777" w:rsidR="001B5024" w:rsidRPr="00B06B81" w:rsidRDefault="001B5024" w:rsidP="00B06B81">
                  <w:pPr>
                    <w:widowControl w:val="0"/>
                    <w:spacing w:line="276" w:lineRule="auto"/>
                    <w:jc w:val="both"/>
                    <w:rPr>
                      <w:sz w:val="26"/>
                      <w:szCs w:val="26"/>
                    </w:rPr>
                  </w:pPr>
                  <w:r w:rsidRPr="00B06B81">
                    <w:rPr>
                      <w:sz w:val="26"/>
                      <w:szCs w:val="26"/>
                    </w:rPr>
                    <w:t>- Chiến thắng quân của 18 nước chư hầu.</w:t>
                  </w:r>
                </w:p>
              </w:tc>
            </w:tr>
          </w:tbl>
          <w:p w14:paraId="4336002A" w14:textId="77777777" w:rsidR="000866CE" w:rsidRPr="00B06B81" w:rsidRDefault="000866CE"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lang w:val="vi-VN"/>
              </w:rPr>
            </w:pPr>
          </w:p>
          <w:p w14:paraId="295FA1D5" w14:textId="4E5CEAB4" w:rsidR="00657151" w:rsidRPr="00B06B81" w:rsidRDefault="00C93DB8" w:rsidP="00B06B81">
            <w:pPr>
              <w:widowControl w:val="0"/>
              <w:pBdr>
                <w:top w:val="nil"/>
                <w:left w:val="nil"/>
                <w:bottom w:val="nil"/>
                <w:right w:val="nil"/>
                <w:between w:val="nil"/>
              </w:pBdr>
              <w:tabs>
                <w:tab w:val="left" w:pos="567"/>
                <w:tab w:val="left" w:pos="5103"/>
              </w:tabs>
              <w:spacing w:line="276" w:lineRule="auto"/>
              <w:jc w:val="both"/>
              <w:rPr>
                <w:rFonts w:eastAsia="Calibri"/>
                <w:sz w:val="26"/>
                <w:szCs w:val="26"/>
                <w:lang w:val="nl-NL"/>
              </w:rPr>
            </w:pPr>
            <w:r w:rsidRPr="00B06B81">
              <w:rPr>
                <w:rFonts w:eastAsia="Arial"/>
                <w:sz w:val="26"/>
                <w:szCs w:val="26"/>
                <w:lang w:val="vi-VN"/>
              </w:rPr>
              <w:t xml:space="preserve">-&gt; </w:t>
            </w:r>
            <w:r w:rsidR="00657151" w:rsidRPr="00B06B81">
              <w:rPr>
                <w:sz w:val="26"/>
                <w:szCs w:val="26"/>
                <w:lang w:val="vi-VN"/>
              </w:rPr>
              <w:t>Mức độ khó khăn, thử thách tăng dần</w:t>
            </w:r>
            <w:r w:rsidR="00657151" w:rsidRPr="00B06B81">
              <w:rPr>
                <w:rFonts w:eastAsia="Arial"/>
                <w:sz w:val="26"/>
                <w:szCs w:val="26"/>
                <w:lang w:val="vi-VN"/>
              </w:rPr>
              <w:t xml:space="preserve"> bộc lộ </w:t>
            </w:r>
            <w:r w:rsidR="00657151" w:rsidRPr="00B06B81">
              <w:rPr>
                <w:rFonts w:eastAsia="Calibri"/>
                <w:sz w:val="26"/>
                <w:szCs w:val="26"/>
                <w:lang w:val="nl-NL"/>
              </w:rPr>
              <w:t>tài năng, phẩm chất: Thật thà, chất phác, dũng cảm và tài năng, có lòng nhân đạo và yêu hoà bình.</w:t>
            </w:r>
          </w:p>
          <w:p w14:paraId="0B95826A" w14:textId="77777777" w:rsidR="00A62201" w:rsidRPr="00B06B81" w:rsidRDefault="00A62201"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lang w:val="vi-VN"/>
              </w:rPr>
            </w:pPr>
          </w:p>
          <w:p w14:paraId="6B7619A1" w14:textId="01B8CE1D" w:rsidR="000866CE" w:rsidRPr="00B06B81" w:rsidRDefault="00A62201" w:rsidP="00B06B81">
            <w:pPr>
              <w:spacing w:line="276" w:lineRule="auto"/>
              <w:jc w:val="both"/>
              <w:rPr>
                <w:rFonts w:eastAsia="Calibri"/>
                <w:sz w:val="26"/>
                <w:szCs w:val="26"/>
                <w:lang w:val="nl-NL"/>
              </w:rPr>
            </w:pPr>
            <w:r w:rsidRPr="00B06B81">
              <w:rPr>
                <w:rFonts w:eastAsia="Calibri"/>
                <w:b/>
                <w:bCs/>
                <w:sz w:val="26"/>
                <w:szCs w:val="26"/>
                <w:lang w:val="nl-NL"/>
              </w:rPr>
              <w:t>=&gt;</w:t>
            </w:r>
            <w:r w:rsidRPr="00B06B81">
              <w:rPr>
                <w:rFonts w:eastAsia="Calibri"/>
                <w:sz w:val="26"/>
                <w:szCs w:val="26"/>
                <w:lang w:val="nl-NL"/>
              </w:rPr>
              <w:t xml:space="preserve">  Đề cao giá trị đạo đức của con người, đề cao công lí, chính nghĩa. Thể hiện lí tưởng nhân đạo, yêu hoà bình của dân tộc.</w:t>
            </w:r>
          </w:p>
        </w:tc>
      </w:tr>
      <w:tr w:rsidR="004548FC" w:rsidRPr="00ED421E" w14:paraId="2D46F822" w14:textId="77777777" w:rsidTr="00656347">
        <w:trPr>
          <w:trHeight w:val="59"/>
        </w:trPr>
        <w:tc>
          <w:tcPr>
            <w:tcW w:w="5211" w:type="dxa"/>
          </w:tcPr>
          <w:p w14:paraId="20B523DD" w14:textId="5E28F3BB" w:rsidR="00A62201" w:rsidRPr="00B06B81" w:rsidRDefault="00A62201" w:rsidP="00B06B81">
            <w:pPr>
              <w:tabs>
                <w:tab w:val="left" w:pos="567"/>
                <w:tab w:val="left" w:pos="5103"/>
              </w:tabs>
              <w:spacing w:line="276" w:lineRule="auto"/>
              <w:jc w:val="both"/>
              <w:rPr>
                <w:b/>
                <w:bCs/>
                <w:sz w:val="26"/>
                <w:szCs w:val="26"/>
                <w:lang w:val="vi-VN"/>
              </w:rPr>
            </w:pPr>
            <w:r w:rsidRPr="00B06B81">
              <w:rPr>
                <w:b/>
                <w:bCs/>
                <w:sz w:val="26"/>
                <w:szCs w:val="26"/>
                <w:lang w:val="vi-VN"/>
              </w:rPr>
              <w:lastRenderedPageBreak/>
              <w:t>B1: Chuyển giao nhiệm vụ (GV)</w:t>
            </w:r>
          </w:p>
          <w:p w14:paraId="25B628C5" w14:textId="77777777" w:rsidR="0018653A" w:rsidRPr="00B06B81" w:rsidRDefault="0018653A" w:rsidP="00B06B81">
            <w:pPr>
              <w:pStyle w:val="ListParagraph"/>
              <w:widowControl w:val="0"/>
              <w:numPr>
                <w:ilvl w:val="0"/>
                <w:numId w:val="18"/>
              </w:numPr>
              <w:tabs>
                <w:tab w:val="left" w:pos="2805"/>
              </w:tabs>
              <w:spacing w:line="276" w:lineRule="auto"/>
              <w:jc w:val="both"/>
              <w:rPr>
                <w:rFonts w:eastAsia="SimSun"/>
                <w:color w:val="auto"/>
                <w:kern w:val="2"/>
                <w:sz w:val="26"/>
                <w:szCs w:val="26"/>
                <w:lang w:eastAsia="zh-CN"/>
              </w:rPr>
            </w:pPr>
            <w:r w:rsidRPr="00B06B81">
              <w:rPr>
                <w:rFonts w:eastAsia="SimSun"/>
                <w:color w:val="auto"/>
                <w:kern w:val="2"/>
                <w:sz w:val="26"/>
                <w:szCs w:val="26"/>
                <w:lang w:val="vi-VN" w:eastAsia="zh-CN"/>
              </w:rPr>
              <w:t>GV đặt câu hỏi:</w:t>
            </w:r>
          </w:p>
          <w:p w14:paraId="120B8FF1" w14:textId="3A2E0774" w:rsidR="00A62201" w:rsidRPr="00B06B81" w:rsidRDefault="00A62201" w:rsidP="00B06B81">
            <w:pPr>
              <w:widowControl w:val="0"/>
              <w:tabs>
                <w:tab w:val="left" w:pos="2805"/>
              </w:tabs>
              <w:spacing w:line="276" w:lineRule="auto"/>
              <w:ind w:left="60"/>
              <w:jc w:val="both"/>
              <w:rPr>
                <w:rFonts w:eastAsia="SimSun"/>
                <w:kern w:val="2"/>
                <w:sz w:val="26"/>
                <w:szCs w:val="26"/>
                <w:lang w:eastAsia="zh-CN"/>
              </w:rPr>
            </w:pPr>
            <w:r w:rsidRPr="00B06B81">
              <w:rPr>
                <w:rFonts w:eastAsia="SimSun"/>
                <w:kern w:val="2"/>
                <w:sz w:val="26"/>
                <w:szCs w:val="26"/>
                <w:lang w:val="vi-VN" w:eastAsia="zh-CN"/>
              </w:rPr>
              <w:t xml:space="preserve">- </w:t>
            </w:r>
            <w:r w:rsidR="0018653A" w:rsidRPr="00B06B81">
              <w:rPr>
                <w:rFonts w:eastAsia="SimSun"/>
                <w:kern w:val="2"/>
                <w:sz w:val="26"/>
                <w:szCs w:val="26"/>
                <w:lang w:eastAsia="zh-CN"/>
              </w:rPr>
              <w:t>HS theo dõi vào SGK trả lời câu hỏi:</w:t>
            </w:r>
          </w:p>
          <w:p w14:paraId="2E209C6E" w14:textId="22D6EE64" w:rsidR="00A62201" w:rsidRPr="00B06B81" w:rsidRDefault="00A62201" w:rsidP="00B06B81">
            <w:pPr>
              <w:spacing w:line="276" w:lineRule="auto"/>
              <w:jc w:val="both"/>
              <w:rPr>
                <w:rFonts w:eastAsia="Calibri"/>
                <w:i/>
                <w:sz w:val="26"/>
                <w:szCs w:val="26"/>
              </w:rPr>
            </w:pPr>
            <w:proofErr w:type="gramStart"/>
            <w:r w:rsidRPr="00B06B81">
              <w:rPr>
                <w:rFonts w:eastAsia="Calibri"/>
                <w:bCs/>
                <w:i/>
                <w:sz w:val="26"/>
                <w:szCs w:val="26"/>
              </w:rPr>
              <w:t>?</w:t>
            </w:r>
            <w:r w:rsidRPr="00B06B81">
              <w:rPr>
                <w:rFonts w:eastAsia="Calibri"/>
                <w:i/>
                <w:sz w:val="26"/>
                <w:szCs w:val="26"/>
              </w:rPr>
              <w:t>Tìm</w:t>
            </w:r>
            <w:proofErr w:type="gramEnd"/>
            <w:r w:rsidRPr="00B06B81">
              <w:rPr>
                <w:rFonts w:eastAsia="Calibri"/>
                <w:i/>
                <w:sz w:val="26"/>
                <w:szCs w:val="26"/>
              </w:rPr>
              <w:t xml:space="preserve"> chi tiết giới thiệu về Lí Thông?</w:t>
            </w:r>
          </w:p>
          <w:p w14:paraId="7C749B72" w14:textId="392872D9" w:rsidR="00A62201" w:rsidRPr="00B06B81" w:rsidRDefault="00A62201" w:rsidP="00B06B81">
            <w:pPr>
              <w:spacing w:line="276" w:lineRule="auto"/>
              <w:jc w:val="both"/>
              <w:rPr>
                <w:rFonts w:eastAsia="Calibri"/>
                <w:i/>
                <w:sz w:val="26"/>
                <w:szCs w:val="26"/>
              </w:rPr>
            </w:pPr>
            <w:proofErr w:type="gramStart"/>
            <w:r w:rsidRPr="00B06B81">
              <w:rPr>
                <w:rFonts w:eastAsia="Calibri"/>
                <w:bCs/>
                <w:i/>
                <w:sz w:val="26"/>
                <w:szCs w:val="26"/>
              </w:rPr>
              <w:t>?</w:t>
            </w:r>
            <w:r w:rsidRPr="00B06B81">
              <w:rPr>
                <w:rFonts w:eastAsia="Calibri"/>
                <w:i/>
                <w:sz w:val="26"/>
                <w:szCs w:val="26"/>
              </w:rPr>
              <w:t>Vì</w:t>
            </w:r>
            <w:proofErr w:type="gramEnd"/>
            <w:r w:rsidRPr="00B06B81">
              <w:rPr>
                <w:rFonts w:eastAsia="Calibri"/>
                <w:i/>
                <w:sz w:val="26"/>
                <w:szCs w:val="26"/>
              </w:rPr>
              <w:t xml:space="preserve"> sao Lí Thông lại kết nghĩa anh em với Thạch Sanh?</w:t>
            </w:r>
          </w:p>
          <w:p w14:paraId="07092D22" w14:textId="5FCAAE5F" w:rsidR="00A62201" w:rsidRPr="00B06B81" w:rsidRDefault="00A62201" w:rsidP="00B06B81">
            <w:pPr>
              <w:spacing w:line="276" w:lineRule="auto"/>
              <w:jc w:val="both"/>
              <w:rPr>
                <w:rFonts w:eastAsia="Calibri"/>
                <w:i/>
                <w:sz w:val="26"/>
                <w:szCs w:val="26"/>
              </w:rPr>
            </w:pPr>
            <w:proofErr w:type="gramStart"/>
            <w:r w:rsidRPr="00B06B81">
              <w:rPr>
                <w:rFonts w:eastAsia="Calibri"/>
                <w:bCs/>
                <w:i/>
                <w:sz w:val="26"/>
                <w:szCs w:val="26"/>
              </w:rPr>
              <w:t>?</w:t>
            </w:r>
            <w:r w:rsidRPr="00B06B81">
              <w:rPr>
                <w:rFonts w:eastAsia="Calibri"/>
                <w:i/>
                <w:sz w:val="26"/>
                <w:szCs w:val="26"/>
              </w:rPr>
              <w:t>Lí</w:t>
            </w:r>
            <w:proofErr w:type="gramEnd"/>
            <w:r w:rsidRPr="00B06B81">
              <w:rPr>
                <w:rFonts w:eastAsia="Calibri"/>
                <w:i/>
                <w:sz w:val="26"/>
                <w:szCs w:val="26"/>
              </w:rPr>
              <w:t xml:space="preserve"> Thông đã có những âm mưu và hãm hại Thạch Sanh như thế nào?</w:t>
            </w:r>
          </w:p>
          <w:p w14:paraId="069C6702" w14:textId="5A4E74D0" w:rsidR="00A62201" w:rsidRPr="00B06B81" w:rsidRDefault="00A62201" w:rsidP="00B06B81">
            <w:pPr>
              <w:spacing w:line="276" w:lineRule="auto"/>
              <w:jc w:val="both"/>
              <w:rPr>
                <w:rFonts w:eastAsia="Calibri"/>
                <w:b/>
                <w:bCs/>
                <w:i/>
                <w:iCs/>
                <w:sz w:val="26"/>
                <w:szCs w:val="26"/>
              </w:rPr>
            </w:pPr>
            <w:proofErr w:type="gramStart"/>
            <w:r w:rsidRPr="00B06B81">
              <w:rPr>
                <w:rFonts w:eastAsia="Calibri"/>
                <w:bCs/>
                <w:i/>
                <w:sz w:val="26"/>
                <w:szCs w:val="26"/>
              </w:rPr>
              <w:t>?</w:t>
            </w:r>
            <w:r w:rsidRPr="00B06B81">
              <w:rPr>
                <w:rFonts w:eastAsia="Calibri"/>
                <w:i/>
                <w:sz w:val="26"/>
                <w:szCs w:val="26"/>
              </w:rPr>
              <w:t>Em</w:t>
            </w:r>
            <w:proofErr w:type="gramEnd"/>
            <w:r w:rsidRPr="00B06B81">
              <w:rPr>
                <w:rFonts w:eastAsia="Calibri"/>
                <w:i/>
                <w:sz w:val="26"/>
                <w:szCs w:val="26"/>
              </w:rPr>
              <w:t xml:space="preserve"> có nhận xét gì về </w:t>
            </w:r>
            <w:r w:rsidRPr="00B06B81">
              <w:rPr>
                <w:rFonts w:eastAsia="Calibri"/>
                <w:bCs/>
                <w:i/>
                <w:iCs/>
                <w:sz w:val="26"/>
                <w:szCs w:val="26"/>
              </w:rPr>
              <w:t>nhân vật LT?</w:t>
            </w:r>
          </w:p>
          <w:p w14:paraId="4EAF5446" w14:textId="3740CE15" w:rsidR="00676171" w:rsidRPr="00B06B81" w:rsidRDefault="0018653A" w:rsidP="00B06B81">
            <w:pPr>
              <w:tabs>
                <w:tab w:val="left" w:pos="567"/>
                <w:tab w:val="left" w:pos="5103"/>
              </w:tabs>
              <w:spacing w:line="276" w:lineRule="auto"/>
              <w:jc w:val="both"/>
              <w:rPr>
                <w:bCs/>
                <w:i/>
                <w:sz w:val="26"/>
                <w:szCs w:val="26"/>
                <w:lang w:val="vi-VN"/>
              </w:rPr>
            </w:pPr>
            <w:proofErr w:type="gramStart"/>
            <w:r w:rsidRPr="00B06B81">
              <w:rPr>
                <w:rFonts w:eastAsia="Calibri"/>
                <w:bCs/>
                <w:i/>
                <w:sz w:val="26"/>
                <w:szCs w:val="26"/>
              </w:rPr>
              <w:t>?</w:t>
            </w:r>
            <w:r w:rsidR="00676171" w:rsidRPr="00B06B81">
              <w:rPr>
                <w:bCs/>
                <w:i/>
                <w:sz w:val="26"/>
                <w:szCs w:val="26"/>
                <w:lang w:val="vi-VN"/>
              </w:rPr>
              <w:t>Kết</w:t>
            </w:r>
            <w:proofErr w:type="gramEnd"/>
            <w:r w:rsidR="00676171" w:rsidRPr="00B06B81">
              <w:rPr>
                <w:bCs/>
                <w:i/>
                <w:sz w:val="26"/>
                <w:szCs w:val="26"/>
                <w:lang w:val="vi-VN"/>
              </w:rPr>
              <w:t xml:space="preserve"> thúc truyện thể hiện ước mơ, niềm tin của các tác giả dân gian về triết lí nào được thể hiện trong truyện cổ tích?</w:t>
            </w:r>
          </w:p>
          <w:p w14:paraId="280B6C34" w14:textId="6F9BFFC0" w:rsidR="00D44FE6" w:rsidRPr="00B06B81" w:rsidRDefault="00D44FE6" w:rsidP="00B06B81">
            <w:pPr>
              <w:widowControl w:val="0"/>
              <w:tabs>
                <w:tab w:val="left" w:pos="2805"/>
              </w:tabs>
              <w:spacing w:line="276" w:lineRule="auto"/>
              <w:jc w:val="both"/>
              <w:rPr>
                <w:rFonts w:eastAsia="SimSun"/>
                <w:i/>
                <w:kern w:val="2"/>
                <w:sz w:val="26"/>
                <w:szCs w:val="26"/>
                <w:lang w:val="vi-VN" w:eastAsia="zh-CN"/>
              </w:rPr>
            </w:pPr>
            <w:r w:rsidRPr="00B06B81">
              <w:rPr>
                <w:rFonts w:eastAsia="SimSun"/>
                <w:b/>
                <w:kern w:val="2"/>
                <w:sz w:val="26"/>
                <w:szCs w:val="26"/>
                <w:lang w:val="vi-VN" w:eastAsia="zh-CN"/>
              </w:rPr>
              <w:t>Bước 2: HS trao đổi thảo luận, thực hiện nhiệm vụ</w:t>
            </w:r>
          </w:p>
          <w:p w14:paraId="5942D351" w14:textId="77777777" w:rsidR="00D44FE6" w:rsidRPr="00B06B81" w:rsidRDefault="00D44FE6" w:rsidP="00B06B81">
            <w:pPr>
              <w:widowControl w:val="0"/>
              <w:tabs>
                <w:tab w:val="left" w:pos="649"/>
                <w:tab w:val="left" w:pos="2805"/>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thảo luận và trả lời từng câu hỏi</w:t>
            </w:r>
          </w:p>
          <w:p w14:paraId="73B1AEC0" w14:textId="77777777" w:rsidR="00D44FE6" w:rsidRPr="00B06B81" w:rsidRDefault="00D44FE6"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028A0446" w14:textId="77777777" w:rsidR="00D44FE6" w:rsidRPr="00B06B81" w:rsidRDefault="00D44FE6"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3D2A31C" w14:textId="77777777" w:rsidR="00D44FE6" w:rsidRPr="00B06B81" w:rsidRDefault="00D44FE6"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42C82D0F" w14:textId="77777777" w:rsidR="00D44FE6" w:rsidRPr="00B06B81" w:rsidRDefault="00D44FE6"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24F1BE9D" w14:textId="6239327E" w:rsidR="000866CE" w:rsidRPr="00B06B81" w:rsidRDefault="00D44FE6" w:rsidP="00B06B81">
            <w:pPr>
              <w:tabs>
                <w:tab w:val="left" w:pos="2805"/>
              </w:tabs>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856" w:type="dxa"/>
            <w:gridSpan w:val="2"/>
          </w:tcPr>
          <w:p w14:paraId="522E90CA" w14:textId="0EE42489" w:rsidR="00A62201" w:rsidRPr="00B06B81" w:rsidRDefault="00A62201" w:rsidP="00B06B81">
            <w:pPr>
              <w:spacing w:line="276" w:lineRule="auto"/>
              <w:jc w:val="both"/>
              <w:rPr>
                <w:rFonts w:eastAsia="Calibri"/>
                <w:b/>
                <w:sz w:val="26"/>
                <w:szCs w:val="26"/>
                <w:lang w:val="nl-NL"/>
              </w:rPr>
            </w:pPr>
            <w:r w:rsidRPr="00B06B81">
              <w:rPr>
                <w:rFonts w:eastAsia="Calibri"/>
                <w:b/>
                <w:sz w:val="26"/>
                <w:szCs w:val="26"/>
                <w:lang w:val="nl-NL"/>
              </w:rPr>
              <w:t xml:space="preserve">2. </w:t>
            </w:r>
            <w:r w:rsidRPr="00B06B81">
              <w:rPr>
                <w:rFonts w:eastAsia="Calibri"/>
                <w:b/>
                <w:bCs/>
                <w:sz w:val="26"/>
                <w:szCs w:val="26"/>
                <w:lang w:val="nl-NL"/>
              </w:rPr>
              <w:t>Nhân vật Lí Thông</w:t>
            </w:r>
            <w:r w:rsidRPr="00B06B81">
              <w:rPr>
                <w:rFonts w:eastAsia="Calibri"/>
                <w:b/>
                <w:sz w:val="26"/>
                <w:szCs w:val="26"/>
                <w:lang w:val="nl-NL"/>
              </w:rPr>
              <w:t>.</w:t>
            </w:r>
          </w:p>
          <w:p w14:paraId="5F75816E" w14:textId="77777777" w:rsidR="00A62201" w:rsidRPr="00B06B81" w:rsidRDefault="00A62201" w:rsidP="00B06B81">
            <w:pPr>
              <w:spacing w:line="276" w:lineRule="auto"/>
              <w:jc w:val="both"/>
              <w:rPr>
                <w:rFonts w:eastAsia="Calibri"/>
                <w:sz w:val="26"/>
                <w:szCs w:val="26"/>
                <w:lang w:val="nl-NL"/>
              </w:rPr>
            </w:pPr>
            <w:r w:rsidRPr="00B06B81">
              <w:rPr>
                <w:rFonts w:eastAsia="Calibri"/>
                <w:sz w:val="26"/>
                <w:szCs w:val="26"/>
                <w:lang w:val="nl-NL"/>
              </w:rPr>
              <w:t>- Thấy Thạch Sanh khoẻ mạnh, kết nghĩa anh em -&gt; Muốn bóc lột sức lao động</w:t>
            </w:r>
          </w:p>
          <w:p w14:paraId="39F32FF4" w14:textId="77777777" w:rsidR="00A62201" w:rsidRPr="00B06B81" w:rsidRDefault="00A62201" w:rsidP="00B06B81">
            <w:pPr>
              <w:spacing w:line="276" w:lineRule="auto"/>
              <w:jc w:val="both"/>
              <w:rPr>
                <w:rFonts w:eastAsia="Calibri"/>
                <w:sz w:val="26"/>
                <w:szCs w:val="26"/>
                <w:lang w:val="nl-NL"/>
              </w:rPr>
            </w:pPr>
            <w:r w:rsidRPr="00B06B81">
              <w:rPr>
                <w:rFonts w:eastAsia="Calibri"/>
                <w:sz w:val="26"/>
                <w:szCs w:val="26"/>
                <w:lang w:val="nl-NL"/>
              </w:rPr>
              <w:t>- Lừa Thạch Sanh đi canh miếu để chết thay cho mình.</w:t>
            </w:r>
          </w:p>
          <w:p w14:paraId="4183790F" w14:textId="77777777" w:rsidR="00A62201" w:rsidRPr="00B06B81" w:rsidRDefault="00A62201" w:rsidP="00B06B81">
            <w:pPr>
              <w:spacing w:line="276" w:lineRule="auto"/>
              <w:jc w:val="both"/>
              <w:rPr>
                <w:rFonts w:eastAsia="Calibri"/>
                <w:sz w:val="26"/>
                <w:szCs w:val="26"/>
                <w:lang w:val="nl-NL"/>
              </w:rPr>
            </w:pPr>
            <w:r w:rsidRPr="00B06B81">
              <w:rPr>
                <w:rFonts w:eastAsia="Calibri"/>
                <w:sz w:val="26"/>
                <w:szCs w:val="26"/>
                <w:lang w:val="nl-NL"/>
              </w:rPr>
              <w:t>- Cướp công giết chằn tinh.</w:t>
            </w:r>
          </w:p>
          <w:p w14:paraId="6BC810FC" w14:textId="77777777" w:rsidR="00A62201" w:rsidRPr="00B06B81" w:rsidRDefault="00A62201" w:rsidP="00B06B81">
            <w:pPr>
              <w:spacing w:line="276" w:lineRule="auto"/>
              <w:jc w:val="both"/>
              <w:rPr>
                <w:rFonts w:eastAsia="Calibri"/>
                <w:sz w:val="26"/>
                <w:szCs w:val="26"/>
                <w:lang w:val="nl-NL"/>
              </w:rPr>
            </w:pPr>
            <w:r w:rsidRPr="00B06B81">
              <w:rPr>
                <w:rFonts w:eastAsia="Calibri"/>
                <w:sz w:val="26"/>
                <w:szCs w:val="26"/>
                <w:lang w:val="nl-NL"/>
              </w:rPr>
              <w:t>Lấp cửa hang định giết Thạch Sanh</w:t>
            </w:r>
          </w:p>
          <w:p w14:paraId="754079E5" w14:textId="77777777" w:rsidR="00A62201" w:rsidRPr="00B06B81" w:rsidRDefault="00A62201" w:rsidP="00B06B81">
            <w:pPr>
              <w:spacing w:line="276" w:lineRule="auto"/>
              <w:jc w:val="both"/>
              <w:rPr>
                <w:rFonts w:eastAsia="Calibri"/>
                <w:sz w:val="26"/>
                <w:szCs w:val="26"/>
                <w:lang w:val="nl-NL"/>
              </w:rPr>
            </w:pPr>
            <w:r w:rsidRPr="00B06B81">
              <w:rPr>
                <w:rFonts w:eastAsia="Calibri"/>
                <w:sz w:val="26"/>
                <w:szCs w:val="26"/>
                <w:lang w:val="nl-NL"/>
              </w:rPr>
              <w:t>- Được Thạch Sanh tha chết nhưng bị sét đánh chết, biến thành bọ hung.</w:t>
            </w:r>
          </w:p>
          <w:p w14:paraId="01E951B8" w14:textId="615A4E7F" w:rsidR="00A62201" w:rsidRPr="00B06B81" w:rsidRDefault="00A62201" w:rsidP="00B06B81">
            <w:pPr>
              <w:spacing w:line="276" w:lineRule="auto"/>
              <w:jc w:val="both"/>
              <w:rPr>
                <w:rFonts w:eastAsia="Calibri"/>
                <w:sz w:val="26"/>
                <w:szCs w:val="26"/>
                <w:lang w:val="nl-NL"/>
              </w:rPr>
            </w:pPr>
            <w:r w:rsidRPr="00B06B81">
              <w:rPr>
                <w:rFonts w:eastAsia="Calibri"/>
                <w:noProof/>
                <w:sz w:val="26"/>
                <w:szCs w:val="26"/>
              </w:rPr>
              <mc:AlternateContent>
                <mc:Choice Requires="wps">
                  <w:drawing>
                    <wp:anchor distT="0" distB="0" distL="114300" distR="114300" simplePos="0" relativeHeight="251681792" behindDoc="0" locked="0" layoutInCell="1" allowOverlap="1" wp14:anchorId="22DCE54F" wp14:editId="0F55DFBE">
                      <wp:simplePos x="0" y="0"/>
                      <wp:positionH relativeFrom="column">
                        <wp:posOffset>-62230</wp:posOffset>
                      </wp:positionH>
                      <wp:positionV relativeFrom="paragraph">
                        <wp:posOffset>92710</wp:posOffset>
                      </wp:positionV>
                      <wp:extent cx="228600" cy="0"/>
                      <wp:effectExtent l="0" t="76200" r="190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5BA6"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3pt" to="13.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">
                      <v:stroke endarrow="block"/>
                    </v:line>
                  </w:pict>
                </mc:Fallback>
              </mc:AlternateContent>
            </w:r>
            <w:r w:rsidRPr="00B06B81">
              <w:rPr>
                <w:rFonts w:eastAsia="Calibri"/>
                <w:sz w:val="26"/>
                <w:szCs w:val="26"/>
                <w:lang w:val="nl-NL"/>
              </w:rPr>
              <w:t xml:space="preserve">     Lí Thông là người nham hiểm, ác độc, xảo quyệt, vong ân bội nghĩa bị trừng trị đích đáng.</w:t>
            </w:r>
          </w:p>
          <w:p w14:paraId="6EF0B1AB" w14:textId="77777777" w:rsidR="00A62201" w:rsidRPr="00B06B81" w:rsidRDefault="00A62201" w:rsidP="00B06B81">
            <w:pPr>
              <w:spacing w:line="276" w:lineRule="auto"/>
              <w:jc w:val="both"/>
              <w:rPr>
                <w:rFonts w:eastAsia="Calibri"/>
                <w:sz w:val="26"/>
                <w:szCs w:val="26"/>
                <w:lang w:val="nl-NL"/>
              </w:rPr>
            </w:pPr>
            <w:r w:rsidRPr="00B06B81">
              <w:rPr>
                <w:rFonts w:eastAsia="Calibri"/>
                <w:b/>
                <w:bCs/>
                <w:sz w:val="26"/>
                <w:szCs w:val="26"/>
                <w:lang w:val="nl-NL"/>
              </w:rPr>
              <w:t xml:space="preserve">=&gt; </w:t>
            </w:r>
            <w:r w:rsidRPr="00B06B81">
              <w:rPr>
                <w:rFonts w:eastAsia="Calibri"/>
                <w:sz w:val="26"/>
                <w:szCs w:val="26"/>
                <w:lang w:val="nl-NL"/>
              </w:rPr>
              <w:t xml:space="preserve"> Thể hiện ước mơ của nhân dân về sự công bằng trong xã hội. Làm điều ác thì sẽ bị trừng trị.</w:t>
            </w:r>
          </w:p>
          <w:p w14:paraId="2989F9F5" w14:textId="77777777" w:rsidR="000866CE" w:rsidRPr="00B06B81" w:rsidRDefault="000866CE" w:rsidP="00B06B81">
            <w:pPr>
              <w:tabs>
                <w:tab w:val="left" w:pos="567"/>
                <w:tab w:val="left" w:pos="5103"/>
              </w:tabs>
              <w:spacing w:line="276" w:lineRule="auto"/>
              <w:jc w:val="both"/>
              <w:rPr>
                <w:sz w:val="26"/>
                <w:szCs w:val="26"/>
                <w:lang w:val="vi-VN"/>
              </w:rPr>
            </w:pPr>
          </w:p>
        </w:tc>
      </w:tr>
      <w:tr w:rsidR="004548FC" w:rsidRPr="00ED421E" w14:paraId="6243D791" w14:textId="77777777" w:rsidTr="00656347">
        <w:trPr>
          <w:trHeight w:val="826"/>
        </w:trPr>
        <w:tc>
          <w:tcPr>
            <w:tcW w:w="5211" w:type="dxa"/>
          </w:tcPr>
          <w:p w14:paraId="35EAEDF8" w14:textId="77777777" w:rsidR="00676171" w:rsidRPr="00B06B81" w:rsidRDefault="00676171" w:rsidP="00B06B81">
            <w:pPr>
              <w:tabs>
                <w:tab w:val="left" w:pos="567"/>
                <w:tab w:val="left" w:pos="5103"/>
              </w:tabs>
              <w:spacing w:line="276" w:lineRule="auto"/>
              <w:jc w:val="both"/>
              <w:rPr>
                <w:b/>
                <w:bCs/>
                <w:sz w:val="26"/>
                <w:szCs w:val="26"/>
                <w:lang w:val="vi-VN"/>
              </w:rPr>
            </w:pPr>
            <w:r w:rsidRPr="00B06B81">
              <w:rPr>
                <w:b/>
                <w:bCs/>
                <w:sz w:val="26"/>
                <w:szCs w:val="26"/>
                <w:lang w:val="vi-VN"/>
              </w:rPr>
              <w:t>B1: Chuyển giao nhiệm vụ (GV)</w:t>
            </w:r>
          </w:p>
          <w:p w14:paraId="37403981" w14:textId="1D6D9BA6" w:rsidR="00676171" w:rsidRPr="00B06B81" w:rsidRDefault="00676171" w:rsidP="00B06B81">
            <w:pPr>
              <w:pStyle w:val="ListParagraph"/>
              <w:widowControl w:val="0"/>
              <w:numPr>
                <w:ilvl w:val="0"/>
                <w:numId w:val="18"/>
              </w:numPr>
              <w:tabs>
                <w:tab w:val="left" w:pos="2805"/>
              </w:tabs>
              <w:spacing w:line="276" w:lineRule="auto"/>
              <w:jc w:val="both"/>
              <w:rPr>
                <w:rFonts w:eastAsia="SimSun"/>
                <w:color w:val="auto"/>
                <w:kern w:val="2"/>
                <w:sz w:val="26"/>
                <w:szCs w:val="26"/>
                <w:lang w:val="vi-VN" w:eastAsia="zh-CN"/>
              </w:rPr>
            </w:pPr>
            <w:r w:rsidRPr="00B06B81">
              <w:rPr>
                <w:rFonts w:eastAsia="SimSun"/>
                <w:color w:val="auto"/>
                <w:kern w:val="2"/>
                <w:sz w:val="26"/>
                <w:szCs w:val="26"/>
                <w:lang w:val="vi-VN" w:eastAsia="zh-CN"/>
              </w:rPr>
              <w:t>GV đặt câu hỏi, HS thảo luận nhóm bàn:</w:t>
            </w:r>
          </w:p>
          <w:p w14:paraId="20DA13F7" w14:textId="7FB92474" w:rsidR="00676171" w:rsidRPr="00B06B81" w:rsidRDefault="00676171" w:rsidP="00B06B81">
            <w:pPr>
              <w:tabs>
                <w:tab w:val="left" w:pos="567"/>
                <w:tab w:val="left" w:pos="5103"/>
              </w:tabs>
              <w:spacing w:line="276" w:lineRule="auto"/>
              <w:jc w:val="both"/>
              <w:rPr>
                <w:sz w:val="26"/>
                <w:szCs w:val="26"/>
                <w:lang w:val="vi-VN"/>
              </w:rPr>
            </w:pPr>
            <w:r w:rsidRPr="00B06B81">
              <w:rPr>
                <w:rFonts w:eastAsia="Arial"/>
                <w:sz w:val="26"/>
                <w:szCs w:val="26"/>
                <w:lang w:val="vi-VN"/>
              </w:rPr>
              <w:t xml:space="preserve">Hoàn thành sơ đồ sau.  </w:t>
            </w:r>
          </w:p>
          <w:tbl>
            <w:tblPr>
              <w:tblStyle w:val="TableGrid"/>
              <w:tblW w:w="5412" w:type="dxa"/>
              <w:tblLayout w:type="fixed"/>
              <w:tblLook w:val="04A0" w:firstRow="1" w:lastRow="0" w:firstColumn="1" w:lastColumn="0" w:noHBand="0" w:noVBand="1"/>
            </w:tblPr>
            <w:tblGrid>
              <w:gridCol w:w="2435"/>
              <w:gridCol w:w="2977"/>
            </w:tblGrid>
            <w:tr w:rsidR="004548FC" w:rsidRPr="00ED421E" w14:paraId="07F525B1" w14:textId="77777777" w:rsidTr="007A6F45">
              <w:tc>
                <w:tcPr>
                  <w:tcW w:w="2435" w:type="dxa"/>
                </w:tcPr>
                <w:p w14:paraId="693CB788" w14:textId="77777777" w:rsidR="00676171" w:rsidRPr="00B06B81" w:rsidRDefault="00676171" w:rsidP="00B06B81">
                  <w:pPr>
                    <w:widowControl w:val="0"/>
                    <w:pBdr>
                      <w:top w:val="nil"/>
                      <w:left w:val="nil"/>
                      <w:bottom w:val="nil"/>
                      <w:right w:val="nil"/>
                      <w:between w:val="nil"/>
                    </w:pBdr>
                    <w:tabs>
                      <w:tab w:val="left" w:pos="567"/>
                      <w:tab w:val="left" w:pos="5103"/>
                    </w:tabs>
                    <w:spacing w:line="276" w:lineRule="auto"/>
                    <w:jc w:val="both"/>
                    <w:rPr>
                      <w:sz w:val="26"/>
                      <w:szCs w:val="26"/>
                      <w:lang w:val="vi-VN"/>
                    </w:rPr>
                  </w:pPr>
                  <w:r w:rsidRPr="00B06B81">
                    <w:rPr>
                      <w:rFonts w:eastAsia="Arial"/>
                      <w:sz w:val="26"/>
                      <w:szCs w:val="26"/>
                      <w:lang w:val="vi-VN"/>
                    </w:rPr>
                    <w:t>Con vật kì ảo:</w:t>
                  </w:r>
                </w:p>
                <w:p w14:paraId="5959BD36" w14:textId="77777777" w:rsidR="00676171" w:rsidRPr="00B06B81" w:rsidRDefault="00676171" w:rsidP="00B06B81">
                  <w:pPr>
                    <w:widowControl w:val="0"/>
                    <w:tabs>
                      <w:tab w:val="left" w:pos="567"/>
                      <w:tab w:val="left" w:pos="5103"/>
                    </w:tabs>
                    <w:spacing w:line="276" w:lineRule="auto"/>
                    <w:jc w:val="both"/>
                    <w:rPr>
                      <w:sz w:val="26"/>
                      <w:szCs w:val="26"/>
                      <w:lang w:val="vi-VN"/>
                    </w:rPr>
                  </w:pPr>
                  <w:r w:rsidRPr="00B06B81">
                    <w:rPr>
                      <w:sz w:val="26"/>
                      <w:szCs w:val="26"/>
                      <w:lang w:val="vi-VN"/>
                    </w:rPr>
                    <w:t>…………………</w:t>
                  </w:r>
                </w:p>
              </w:tc>
              <w:tc>
                <w:tcPr>
                  <w:tcW w:w="2977" w:type="dxa"/>
                </w:tcPr>
                <w:p w14:paraId="62BCB488" w14:textId="77777777" w:rsidR="00676171" w:rsidRPr="00B06B81" w:rsidRDefault="00676171" w:rsidP="00B06B81">
                  <w:pPr>
                    <w:widowControl w:val="0"/>
                    <w:pBdr>
                      <w:top w:val="nil"/>
                      <w:left w:val="nil"/>
                      <w:bottom w:val="nil"/>
                      <w:right w:val="nil"/>
                      <w:between w:val="nil"/>
                    </w:pBdr>
                    <w:tabs>
                      <w:tab w:val="left" w:pos="567"/>
                      <w:tab w:val="left" w:pos="5103"/>
                    </w:tabs>
                    <w:spacing w:line="276" w:lineRule="auto"/>
                    <w:jc w:val="both"/>
                    <w:rPr>
                      <w:sz w:val="26"/>
                      <w:szCs w:val="26"/>
                      <w:lang w:val="vi-VN"/>
                    </w:rPr>
                  </w:pPr>
                  <w:r w:rsidRPr="00B06B81">
                    <w:rPr>
                      <w:rFonts w:eastAsia="Arial"/>
                      <w:sz w:val="26"/>
                      <w:szCs w:val="26"/>
                      <w:lang w:val="vi-VN"/>
                    </w:rPr>
                    <w:t>Đặc điểm/ ý nghĩa:</w:t>
                  </w:r>
                </w:p>
                <w:p w14:paraId="7C669F2B" w14:textId="77777777" w:rsidR="00676171" w:rsidRPr="00B06B81" w:rsidRDefault="00676171" w:rsidP="00B06B81">
                  <w:pPr>
                    <w:widowControl w:val="0"/>
                    <w:tabs>
                      <w:tab w:val="left" w:pos="567"/>
                      <w:tab w:val="left" w:pos="5103"/>
                    </w:tabs>
                    <w:spacing w:line="276" w:lineRule="auto"/>
                    <w:jc w:val="both"/>
                    <w:rPr>
                      <w:sz w:val="26"/>
                      <w:szCs w:val="26"/>
                      <w:lang w:val="vi-VN"/>
                    </w:rPr>
                  </w:pPr>
                  <w:r w:rsidRPr="00B06B81">
                    <w:rPr>
                      <w:sz w:val="26"/>
                      <w:szCs w:val="26"/>
                      <w:lang w:val="vi-VN"/>
                    </w:rPr>
                    <w:t>………………………</w:t>
                  </w:r>
                </w:p>
              </w:tc>
            </w:tr>
            <w:tr w:rsidR="004548FC" w:rsidRPr="00ED421E" w14:paraId="2E82DC9D" w14:textId="77777777" w:rsidTr="007A6F45">
              <w:tc>
                <w:tcPr>
                  <w:tcW w:w="2435" w:type="dxa"/>
                </w:tcPr>
                <w:p w14:paraId="62B3AE85" w14:textId="77777777" w:rsidR="00676171" w:rsidRPr="00B06B81" w:rsidRDefault="00676171" w:rsidP="00B06B81">
                  <w:pPr>
                    <w:widowControl w:val="0"/>
                    <w:pBdr>
                      <w:top w:val="nil"/>
                      <w:left w:val="nil"/>
                      <w:bottom w:val="nil"/>
                      <w:right w:val="nil"/>
                      <w:between w:val="nil"/>
                    </w:pBdr>
                    <w:tabs>
                      <w:tab w:val="left" w:pos="567"/>
                      <w:tab w:val="left" w:pos="5103"/>
                    </w:tabs>
                    <w:spacing w:line="276" w:lineRule="auto"/>
                    <w:jc w:val="both"/>
                    <w:rPr>
                      <w:sz w:val="26"/>
                      <w:szCs w:val="26"/>
                      <w:lang w:val="vi-VN"/>
                    </w:rPr>
                  </w:pPr>
                  <w:r w:rsidRPr="00B06B81">
                    <w:rPr>
                      <w:rFonts w:eastAsia="Arial"/>
                      <w:sz w:val="26"/>
                      <w:szCs w:val="26"/>
                      <w:lang w:val="vi-VN"/>
                    </w:rPr>
                    <w:t>Đồ vật kì ảo:</w:t>
                  </w:r>
                </w:p>
                <w:p w14:paraId="223B1F80" w14:textId="77777777" w:rsidR="00676171" w:rsidRPr="00B06B81" w:rsidRDefault="00676171" w:rsidP="00B06B81">
                  <w:pPr>
                    <w:widowControl w:val="0"/>
                    <w:tabs>
                      <w:tab w:val="left" w:pos="567"/>
                      <w:tab w:val="left" w:pos="5103"/>
                    </w:tabs>
                    <w:spacing w:line="276" w:lineRule="auto"/>
                    <w:jc w:val="both"/>
                    <w:rPr>
                      <w:sz w:val="26"/>
                      <w:szCs w:val="26"/>
                      <w:lang w:val="vi-VN"/>
                    </w:rPr>
                  </w:pPr>
                  <w:r w:rsidRPr="00B06B81">
                    <w:rPr>
                      <w:sz w:val="26"/>
                      <w:szCs w:val="26"/>
                      <w:lang w:val="vi-VN"/>
                    </w:rPr>
                    <w:t>………………</w:t>
                  </w:r>
                </w:p>
              </w:tc>
              <w:tc>
                <w:tcPr>
                  <w:tcW w:w="2977" w:type="dxa"/>
                </w:tcPr>
                <w:p w14:paraId="51343CA7" w14:textId="77777777" w:rsidR="00676171" w:rsidRPr="00B06B81" w:rsidRDefault="00676171" w:rsidP="00B06B81">
                  <w:pPr>
                    <w:widowControl w:val="0"/>
                    <w:pBdr>
                      <w:top w:val="nil"/>
                      <w:left w:val="nil"/>
                      <w:bottom w:val="nil"/>
                      <w:right w:val="nil"/>
                      <w:between w:val="nil"/>
                    </w:pBdr>
                    <w:tabs>
                      <w:tab w:val="left" w:pos="567"/>
                      <w:tab w:val="left" w:pos="5103"/>
                    </w:tabs>
                    <w:spacing w:line="276" w:lineRule="auto"/>
                    <w:jc w:val="both"/>
                    <w:rPr>
                      <w:sz w:val="26"/>
                      <w:szCs w:val="26"/>
                      <w:lang w:val="vi-VN"/>
                    </w:rPr>
                  </w:pPr>
                  <w:r w:rsidRPr="00B06B81">
                    <w:rPr>
                      <w:rFonts w:eastAsia="Arial"/>
                      <w:sz w:val="26"/>
                      <w:szCs w:val="26"/>
                      <w:lang w:val="vi-VN"/>
                    </w:rPr>
                    <w:t>Đặc điểm/ ý nghĩa:</w:t>
                  </w:r>
                </w:p>
                <w:p w14:paraId="5C07B3A0" w14:textId="77777777" w:rsidR="00676171" w:rsidRPr="00B06B81" w:rsidRDefault="00676171" w:rsidP="00B06B81">
                  <w:pPr>
                    <w:widowControl w:val="0"/>
                    <w:tabs>
                      <w:tab w:val="left" w:pos="567"/>
                      <w:tab w:val="left" w:pos="5103"/>
                    </w:tabs>
                    <w:spacing w:line="276" w:lineRule="auto"/>
                    <w:jc w:val="both"/>
                    <w:rPr>
                      <w:sz w:val="26"/>
                      <w:szCs w:val="26"/>
                      <w:lang w:val="vi-VN"/>
                    </w:rPr>
                  </w:pPr>
                  <w:r w:rsidRPr="00B06B81">
                    <w:rPr>
                      <w:sz w:val="26"/>
                      <w:szCs w:val="26"/>
                      <w:lang w:val="vi-VN"/>
                    </w:rPr>
                    <w:t>………………………</w:t>
                  </w:r>
                </w:p>
              </w:tc>
            </w:tr>
          </w:tbl>
          <w:p w14:paraId="71A43E2B" w14:textId="77777777" w:rsidR="00986F24" w:rsidRPr="00B06B81" w:rsidRDefault="00986F24" w:rsidP="00B06B81">
            <w:pPr>
              <w:widowControl w:val="0"/>
              <w:tabs>
                <w:tab w:val="left" w:pos="2805"/>
              </w:tabs>
              <w:spacing w:line="276" w:lineRule="auto"/>
              <w:jc w:val="both"/>
              <w:rPr>
                <w:rFonts w:eastAsia="SimSun"/>
                <w:i/>
                <w:kern w:val="2"/>
                <w:sz w:val="26"/>
                <w:szCs w:val="26"/>
                <w:lang w:val="vi-VN" w:eastAsia="zh-CN"/>
              </w:rPr>
            </w:pPr>
            <w:r w:rsidRPr="00B06B81">
              <w:rPr>
                <w:rFonts w:eastAsia="SimSun"/>
                <w:b/>
                <w:kern w:val="2"/>
                <w:sz w:val="26"/>
                <w:szCs w:val="26"/>
                <w:lang w:val="vi-VN" w:eastAsia="zh-CN"/>
              </w:rPr>
              <w:t>Bước 2: HS trao đổi thảo luận, thực hiện nhiệm vụ</w:t>
            </w:r>
          </w:p>
          <w:p w14:paraId="44F1E0AC" w14:textId="77777777" w:rsidR="00986F24" w:rsidRPr="00B06B81" w:rsidRDefault="00986F24" w:rsidP="00B06B81">
            <w:pPr>
              <w:widowControl w:val="0"/>
              <w:tabs>
                <w:tab w:val="left" w:pos="649"/>
                <w:tab w:val="left" w:pos="2805"/>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thảo luận và trả lời từng câu hỏi</w:t>
            </w:r>
          </w:p>
          <w:p w14:paraId="0E44F370" w14:textId="77777777" w:rsidR="00986F24" w:rsidRPr="00B06B81" w:rsidRDefault="00986F24"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063BD812" w14:textId="77777777" w:rsidR="00986F24" w:rsidRPr="00B06B81" w:rsidRDefault="00986F24"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40DCEFD9" w14:textId="77777777" w:rsidR="00986F24" w:rsidRPr="00B06B81" w:rsidRDefault="00986F24" w:rsidP="00B06B81">
            <w:pPr>
              <w:widowControl w:val="0"/>
              <w:tabs>
                <w:tab w:val="left" w:pos="2805"/>
              </w:tabs>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76EA3258" w14:textId="77777777" w:rsidR="00986F24" w:rsidRPr="00B06B81" w:rsidRDefault="00986F24"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31425D1F" w14:textId="119A43FF" w:rsidR="000866CE" w:rsidRPr="00B06B81" w:rsidRDefault="00986F24" w:rsidP="00B06B81">
            <w:pPr>
              <w:pStyle w:val="TableParagraph"/>
              <w:tabs>
                <w:tab w:val="left" w:pos="270"/>
                <w:tab w:val="left" w:pos="567"/>
                <w:tab w:val="left" w:pos="5103"/>
              </w:tabs>
              <w:spacing w:line="276" w:lineRule="auto"/>
              <w:ind w:left="-50" w:right="313"/>
              <w:jc w:val="both"/>
              <w:rPr>
                <w:spacing w:val="-3"/>
                <w:sz w:val="26"/>
                <w:szCs w:val="26"/>
                <w:lang w:val="vi-VN"/>
              </w:rPr>
            </w:pPr>
            <w:r w:rsidRPr="00B06B81">
              <w:rPr>
                <w:rFonts w:eastAsia="SimSun"/>
                <w:kern w:val="2"/>
                <w:sz w:val="26"/>
                <w:szCs w:val="26"/>
                <w:lang w:val="vi-VN" w:eastAsia="zh-CN"/>
              </w:rPr>
              <w:t xml:space="preserve">- GV nhận xét, bổ sung, chốt lại kiến thức </w:t>
            </w:r>
          </w:p>
        </w:tc>
        <w:tc>
          <w:tcPr>
            <w:tcW w:w="3856" w:type="dxa"/>
            <w:gridSpan w:val="2"/>
          </w:tcPr>
          <w:p w14:paraId="67A6C423" w14:textId="77777777" w:rsidR="000866CE" w:rsidRPr="00B06B81" w:rsidRDefault="000866CE" w:rsidP="00B06B81">
            <w:pPr>
              <w:tabs>
                <w:tab w:val="left" w:pos="567"/>
                <w:tab w:val="left" w:pos="5103"/>
              </w:tabs>
              <w:spacing w:line="276" w:lineRule="auto"/>
              <w:ind w:left="-544" w:firstLine="544"/>
              <w:jc w:val="both"/>
              <w:rPr>
                <w:sz w:val="26"/>
                <w:szCs w:val="26"/>
                <w:lang w:val="vi-VN"/>
              </w:rPr>
            </w:pPr>
          </w:p>
          <w:p w14:paraId="2E5757F5" w14:textId="3AB4DA4B" w:rsidR="00C529D1" w:rsidRPr="00B06B81" w:rsidRDefault="00676171" w:rsidP="00B06B81">
            <w:pPr>
              <w:widowControl w:val="0"/>
              <w:pBdr>
                <w:top w:val="nil"/>
                <w:left w:val="nil"/>
                <w:bottom w:val="nil"/>
                <w:right w:val="nil"/>
                <w:between w:val="nil"/>
              </w:pBdr>
              <w:tabs>
                <w:tab w:val="left" w:pos="567"/>
                <w:tab w:val="left" w:pos="5103"/>
              </w:tabs>
              <w:spacing w:line="276" w:lineRule="auto"/>
              <w:jc w:val="both"/>
              <w:rPr>
                <w:rFonts w:eastAsia="Arial"/>
                <w:b/>
                <w:sz w:val="26"/>
                <w:szCs w:val="26"/>
                <w:lang w:val="vi-VN"/>
              </w:rPr>
            </w:pPr>
            <w:r w:rsidRPr="00B06B81">
              <w:rPr>
                <w:rFonts w:eastAsia="Arial"/>
                <w:b/>
                <w:sz w:val="26"/>
                <w:szCs w:val="26"/>
                <w:lang w:val="vi-VN"/>
              </w:rPr>
              <w:t>3</w:t>
            </w:r>
            <w:r w:rsidR="00C529D1" w:rsidRPr="00B06B81">
              <w:rPr>
                <w:rFonts w:eastAsia="Arial"/>
                <w:b/>
                <w:sz w:val="26"/>
                <w:szCs w:val="26"/>
                <w:lang w:val="vi-VN"/>
              </w:rPr>
              <w:t>. Ý nghĩa các chi tiết kì ả</w:t>
            </w:r>
            <w:r w:rsidRPr="00B06B81">
              <w:rPr>
                <w:rFonts w:eastAsia="Arial"/>
                <w:b/>
                <w:sz w:val="26"/>
                <w:szCs w:val="26"/>
                <w:lang w:val="vi-VN"/>
              </w:rPr>
              <w:t>o</w:t>
            </w:r>
          </w:p>
          <w:tbl>
            <w:tblPr>
              <w:tblStyle w:val="TableGrid"/>
              <w:tblW w:w="4282" w:type="dxa"/>
              <w:tblLayout w:type="fixed"/>
              <w:tblLook w:val="04A0" w:firstRow="1" w:lastRow="0" w:firstColumn="1" w:lastColumn="0" w:noHBand="0" w:noVBand="1"/>
            </w:tblPr>
            <w:tblGrid>
              <w:gridCol w:w="1021"/>
              <w:gridCol w:w="3261"/>
            </w:tblGrid>
            <w:tr w:rsidR="004548FC" w:rsidRPr="00B06B81" w14:paraId="1C8E03F7" w14:textId="77777777" w:rsidTr="00676171">
              <w:tc>
                <w:tcPr>
                  <w:tcW w:w="4282" w:type="dxa"/>
                  <w:gridSpan w:val="2"/>
                </w:tcPr>
                <w:p w14:paraId="67D61FC7" w14:textId="77777777" w:rsidR="00C529D1" w:rsidRPr="00B06B81" w:rsidRDefault="00C529D1" w:rsidP="00B06B81">
                  <w:pPr>
                    <w:widowControl w:val="0"/>
                    <w:tabs>
                      <w:tab w:val="left" w:pos="567"/>
                      <w:tab w:val="left" w:pos="5103"/>
                    </w:tabs>
                    <w:spacing w:line="276" w:lineRule="auto"/>
                    <w:jc w:val="center"/>
                    <w:rPr>
                      <w:rFonts w:eastAsia="Arial"/>
                      <w:b/>
                      <w:sz w:val="26"/>
                      <w:szCs w:val="26"/>
                    </w:rPr>
                  </w:pPr>
                  <w:r w:rsidRPr="00B06B81">
                    <w:rPr>
                      <w:rFonts w:eastAsia="Arial"/>
                      <w:b/>
                      <w:sz w:val="26"/>
                      <w:szCs w:val="26"/>
                    </w:rPr>
                    <w:t>Con vật</w:t>
                  </w:r>
                </w:p>
              </w:tc>
            </w:tr>
            <w:tr w:rsidR="004548FC" w:rsidRPr="00B06B81" w14:paraId="28CA4D7E" w14:textId="77777777" w:rsidTr="00676171">
              <w:tc>
                <w:tcPr>
                  <w:tcW w:w="1021" w:type="dxa"/>
                </w:tcPr>
                <w:p w14:paraId="0F3AD913" w14:textId="77777777" w:rsidR="00C529D1" w:rsidRPr="00B06B81" w:rsidRDefault="00C529D1" w:rsidP="00B06B81">
                  <w:pPr>
                    <w:widowControl w:val="0"/>
                    <w:tabs>
                      <w:tab w:val="left" w:pos="567"/>
                      <w:tab w:val="left" w:pos="5103"/>
                    </w:tabs>
                    <w:spacing w:line="276" w:lineRule="auto"/>
                    <w:jc w:val="both"/>
                    <w:rPr>
                      <w:rFonts w:eastAsia="Arial"/>
                      <w:sz w:val="26"/>
                      <w:szCs w:val="26"/>
                    </w:rPr>
                  </w:pPr>
                  <w:r w:rsidRPr="00B06B81">
                    <w:rPr>
                      <w:rFonts w:eastAsia="Arial"/>
                      <w:sz w:val="26"/>
                      <w:szCs w:val="26"/>
                    </w:rPr>
                    <w:t>- Chằn tinh:</w:t>
                  </w:r>
                </w:p>
                <w:p w14:paraId="5FA6662C"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0DAA8FA3"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63551809"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5287F779"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452DAD81" w14:textId="77777777" w:rsidR="00C529D1" w:rsidRPr="00B06B81" w:rsidRDefault="00C529D1" w:rsidP="00B06B81">
                  <w:pPr>
                    <w:widowControl w:val="0"/>
                    <w:tabs>
                      <w:tab w:val="left" w:pos="567"/>
                      <w:tab w:val="left" w:pos="5103"/>
                    </w:tabs>
                    <w:spacing w:line="276" w:lineRule="auto"/>
                    <w:jc w:val="both"/>
                    <w:rPr>
                      <w:rFonts w:eastAsia="Arial"/>
                      <w:sz w:val="26"/>
                      <w:szCs w:val="26"/>
                    </w:rPr>
                  </w:pPr>
                  <w:r w:rsidRPr="00B06B81">
                    <w:rPr>
                      <w:rFonts w:eastAsia="Arial"/>
                      <w:sz w:val="26"/>
                      <w:szCs w:val="26"/>
                    </w:rPr>
                    <w:t>- Đại bàng:</w:t>
                  </w:r>
                </w:p>
              </w:tc>
              <w:tc>
                <w:tcPr>
                  <w:tcW w:w="3261" w:type="dxa"/>
                </w:tcPr>
                <w:p w14:paraId="046611D2" w14:textId="77777777" w:rsidR="00C529D1" w:rsidRPr="00B06B81" w:rsidRDefault="00C529D1" w:rsidP="00B06B81">
                  <w:pPr>
                    <w:widowControl w:val="0"/>
                    <w:tabs>
                      <w:tab w:val="left" w:pos="567"/>
                      <w:tab w:val="left" w:pos="5103"/>
                    </w:tabs>
                    <w:spacing w:line="276" w:lineRule="auto"/>
                    <w:jc w:val="both"/>
                    <w:rPr>
                      <w:sz w:val="26"/>
                      <w:szCs w:val="26"/>
                    </w:rPr>
                  </w:pPr>
                  <w:r w:rsidRPr="00B06B81">
                    <w:rPr>
                      <w:sz w:val="26"/>
                      <w:szCs w:val="26"/>
                    </w:rPr>
                    <w:t>- Một yêu quái khổng lồ, có sức mạnh ghê gớm, lại biết tàng hình, lắm phép lạ, người đời khiếp sợ, vua quan chịu bó tay.</w:t>
                  </w:r>
                </w:p>
                <w:p w14:paraId="5AC6649A" w14:textId="77777777" w:rsidR="00C529D1" w:rsidRPr="00B06B81" w:rsidRDefault="00C529D1" w:rsidP="00B06B81">
                  <w:pPr>
                    <w:widowControl w:val="0"/>
                    <w:tabs>
                      <w:tab w:val="left" w:pos="567"/>
                      <w:tab w:val="left" w:pos="5103"/>
                    </w:tabs>
                    <w:spacing w:line="276" w:lineRule="auto"/>
                    <w:jc w:val="both"/>
                    <w:rPr>
                      <w:sz w:val="26"/>
                      <w:szCs w:val="26"/>
                    </w:rPr>
                  </w:pPr>
                  <w:r w:rsidRPr="00B06B81">
                    <w:rPr>
                      <w:sz w:val="26"/>
                      <w:szCs w:val="26"/>
                    </w:rPr>
                    <w:t>- Ở hang sâu bí mật, có mỏ sắc, vuốt nhọn, có sức mạnh ghê gớm, quắp công chúa đi trước mặt bá quan văn võ và các anh tài trong thiên hạ.</w:t>
                  </w:r>
                </w:p>
                <w:p w14:paraId="080E5472" w14:textId="77777777" w:rsidR="00C529D1" w:rsidRPr="00B06B81" w:rsidRDefault="00C529D1" w:rsidP="00B06B81">
                  <w:pPr>
                    <w:widowControl w:val="0"/>
                    <w:tabs>
                      <w:tab w:val="left" w:pos="567"/>
                      <w:tab w:val="left" w:pos="5103"/>
                    </w:tabs>
                    <w:spacing w:line="276" w:lineRule="auto"/>
                    <w:jc w:val="both"/>
                    <w:rPr>
                      <w:rFonts w:eastAsia="Arial"/>
                      <w:sz w:val="26"/>
                      <w:szCs w:val="26"/>
                    </w:rPr>
                  </w:pPr>
                  <w:r w:rsidRPr="00B06B81">
                    <w:rPr>
                      <w:sz w:val="26"/>
                      <w:szCs w:val="26"/>
                    </w:rPr>
                    <w:t>=&gt; Đại diện cho cái ác, gieo rắc nỗi kinh hoàng và gây tai họa cho người dân, đồng thời giúp Thạch Sanh thể hiện phẩm chất của người dũng sĩ.</w:t>
                  </w:r>
                </w:p>
              </w:tc>
            </w:tr>
            <w:tr w:rsidR="004548FC" w:rsidRPr="00B06B81" w14:paraId="7BBE8F03" w14:textId="77777777" w:rsidTr="00676171">
              <w:tc>
                <w:tcPr>
                  <w:tcW w:w="4282" w:type="dxa"/>
                  <w:gridSpan w:val="2"/>
                </w:tcPr>
                <w:p w14:paraId="740B9776" w14:textId="77777777" w:rsidR="00C529D1" w:rsidRPr="00B06B81" w:rsidRDefault="00C529D1" w:rsidP="00B06B81">
                  <w:pPr>
                    <w:widowControl w:val="0"/>
                    <w:tabs>
                      <w:tab w:val="left" w:pos="567"/>
                      <w:tab w:val="left" w:pos="5103"/>
                    </w:tabs>
                    <w:spacing w:line="276" w:lineRule="auto"/>
                    <w:jc w:val="center"/>
                    <w:rPr>
                      <w:rFonts w:eastAsia="Arial"/>
                      <w:b/>
                      <w:sz w:val="26"/>
                      <w:szCs w:val="26"/>
                    </w:rPr>
                  </w:pPr>
                  <w:r w:rsidRPr="00B06B81">
                    <w:rPr>
                      <w:rFonts w:eastAsia="Arial"/>
                      <w:b/>
                      <w:sz w:val="26"/>
                      <w:szCs w:val="26"/>
                    </w:rPr>
                    <w:t>Đồ vật</w:t>
                  </w:r>
                </w:p>
              </w:tc>
            </w:tr>
            <w:tr w:rsidR="004548FC" w:rsidRPr="00ED421E" w14:paraId="1FDDA781" w14:textId="77777777" w:rsidTr="00676171">
              <w:tc>
                <w:tcPr>
                  <w:tcW w:w="1021" w:type="dxa"/>
                </w:tcPr>
                <w:p w14:paraId="58815DC0" w14:textId="77777777" w:rsidR="00C529D1" w:rsidRPr="00B06B81" w:rsidRDefault="00C529D1" w:rsidP="00B06B81">
                  <w:pPr>
                    <w:widowControl w:val="0"/>
                    <w:tabs>
                      <w:tab w:val="left" w:pos="567"/>
                      <w:tab w:val="left" w:pos="5103"/>
                    </w:tabs>
                    <w:spacing w:line="276" w:lineRule="auto"/>
                    <w:jc w:val="both"/>
                    <w:rPr>
                      <w:rFonts w:eastAsia="Arial"/>
                      <w:sz w:val="26"/>
                      <w:szCs w:val="26"/>
                    </w:rPr>
                  </w:pPr>
                  <w:r w:rsidRPr="00B06B81">
                    <w:rPr>
                      <w:rFonts w:eastAsia="Arial"/>
                      <w:sz w:val="26"/>
                      <w:szCs w:val="26"/>
                    </w:rPr>
                    <w:t xml:space="preserve">- Cây </w:t>
                  </w:r>
                  <w:r w:rsidRPr="00B06B81">
                    <w:rPr>
                      <w:rFonts w:eastAsia="Arial"/>
                      <w:sz w:val="26"/>
                      <w:szCs w:val="26"/>
                    </w:rPr>
                    <w:lastRenderedPageBreak/>
                    <w:t>đàn:</w:t>
                  </w:r>
                </w:p>
                <w:p w14:paraId="75F66BBC"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098FF519"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72BA85D6"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78AD6710" w14:textId="77777777" w:rsidR="00C529D1" w:rsidRPr="00B06B81" w:rsidRDefault="00C529D1" w:rsidP="00B06B81">
                  <w:pPr>
                    <w:widowControl w:val="0"/>
                    <w:tabs>
                      <w:tab w:val="left" w:pos="567"/>
                      <w:tab w:val="left" w:pos="5103"/>
                    </w:tabs>
                    <w:spacing w:line="276" w:lineRule="auto"/>
                    <w:jc w:val="both"/>
                    <w:rPr>
                      <w:rFonts w:eastAsia="Arial"/>
                      <w:sz w:val="26"/>
                      <w:szCs w:val="26"/>
                    </w:rPr>
                  </w:pPr>
                </w:p>
                <w:p w14:paraId="2F57C8A0" w14:textId="77777777" w:rsidR="00C529D1" w:rsidRPr="00B06B81" w:rsidRDefault="00C529D1" w:rsidP="00B06B81">
                  <w:pPr>
                    <w:widowControl w:val="0"/>
                    <w:tabs>
                      <w:tab w:val="left" w:pos="567"/>
                      <w:tab w:val="left" w:pos="5103"/>
                    </w:tabs>
                    <w:spacing w:line="276" w:lineRule="auto"/>
                    <w:jc w:val="both"/>
                    <w:rPr>
                      <w:rFonts w:eastAsia="Arial"/>
                      <w:sz w:val="26"/>
                      <w:szCs w:val="26"/>
                    </w:rPr>
                  </w:pPr>
                  <w:r w:rsidRPr="00B06B81">
                    <w:rPr>
                      <w:rFonts w:eastAsia="Arial"/>
                      <w:sz w:val="26"/>
                      <w:szCs w:val="26"/>
                    </w:rPr>
                    <w:t>- Niêu cơm:</w:t>
                  </w:r>
                </w:p>
              </w:tc>
              <w:tc>
                <w:tcPr>
                  <w:tcW w:w="3261" w:type="dxa"/>
                </w:tcPr>
                <w:p w14:paraId="55B866AF" w14:textId="77777777" w:rsidR="00C529D1" w:rsidRPr="00B06B81" w:rsidRDefault="00C529D1" w:rsidP="00B06B81">
                  <w:pPr>
                    <w:widowControl w:val="0"/>
                    <w:tabs>
                      <w:tab w:val="left" w:pos="567"/>
                      <w:tab w:val="left" w:pos="5103"/>
                    </w:tabs>
                    <w:spacing w:line="276" w:lineRule="auto"/>
                    <w:jc w:val="both"/>
                    <w:rPr>
                      <w:rFonts w:eastAsia="Arial"/>
                      <w:sz w:val="26"/>
                      <w:szCs w:val="26"/>
                    </w:rPr>
                  </w:pPr>
                  <w:r w:rsidRPr="00B06B81">
                    <w:rPr>
                      <w:rFonts w:eastAsia="Arial"/>
                      <w:sz w:val="26"/>
                      <w:szCs w:val="26"/>
                    </w:rPr>
                    <w:lastRenderedPageBreak/>
                    <w:t xml:space="preserve">- Là nhạc cụ đồng thời là vũ </w:t>
                  </w:r>
                  <w:r w:rsidRPr="00B06B81">
                    <w:rPr>
                      <w:rFonts w:eastAsia="Arial"/>
                      <w:sz w:val="26"/>
                      <w:szCs w:val="26"/>
                    </w:rPr>
                    <w:lastRenderedPageBreak/>
                    <w:t>khí.</w:t>
                  </w:r>
                </w:p>
                <w:p w14:paraId="1E482922" w14:textId="77777777" w:rsidR="00C529D1" w:rsidRPr="00B06B81" w:rsidRDefault="00C529D1" w:rsidP="00B06B81">
                  <w:pPr>
                    <w:tabs>
                      <w:tab w:val="left" w:pos="567"/>
                      <w:tab w:val="left" w:pos="5103"/>
                    </w:tabs>
                    <w:spacing w:line="276" w:lineRule="auto"/>
                    <w:jc w:val="both"/>
                    <w:rPr>
                      <w:sz w:val="26"/>
                      <w:szCs w:val="26"/>
                      <w:lang w:val="pt-BR"/>
                    </w:rPr>
                  </w:pPr>
                  <w:r w:rsidRPr="00B06B81">
                    <w:rPr>
                      <w:rFonts w:eastAsia="Arial"/>
                      <w:sz w:val="26"/>
                      <w:szCs w:val="26"/>
                    </w:rPr>
                    <w:t xml:space="preserve">→ </w:t>
                  </w:r>
                  <w:r w:rsidRPr="00B06B81">
                    <w:rPr>
                      <w:sz w:val="26"/>
                      <w:szCs w:val="26"/>
                      <w:lang w:val="pt-BR"/>
                    </w:rPr>
                    <w:t xml:space="preserve">Đại diện cho tình </w:t>
                  </w:r>
                </w:p>
                <w:p w14:paraId="515EC3DC" w14:textId="77777777" w:rsidR="00C529D1" w:rsidRPr="00B06B81" w:rsidRDefault="00C529D1" w:rsidP="00B06B81">
                  <w:pPr>
                    <w:tabs>
                      <w:tab w:val="left" w:pos="567"/>
                      <w:tab w:val="left" w:pos="5103"/>
                    </w:tabs>
                    <w:spacing w:line="276" w:lineRule="auto"/>
                    <w:jc w:val="both"/>
                    <w:rPr>
                      <w:sz w:val="26"/>
                      <w:szCs w:val="26"/>
                      <w:lang w:val="pt-BR"/>
                    </w:rPr>
                  </w:pPr>
                  <w:r w:rsidRPr="00B06B81">
                    <w:rPr>
                      <w:sz w:val="26"/>
                      <w:szCs w:val="26"/>
                      <w:lang w:val="pt-BR"/>
                    </w:rPr>
                    <w:t>yêu, công lí, nhân đạo, hoà bình.</w:t>
                  </w:r>
                </w:p>
                <w:p w14:paraId="3B8CA5D7" w14:textId="77777777" w:rsidR="00C529D1" w:rsidRPr="00B06B81" w:rsidRDefault="00C529D1" w:rsidP="00B06B81">
                  <w:pPr>
                    <w:tabs>
                      <w:tab w:val="left" w:pos="567"/>
                      <w:tab w:val="left" w:pos="5103"/>
                    </w:tabs>
                    <w:spacing w:line="276" w:lineRule="auto"/>
                    <w:jc w:val="both"/>
                    <w:rPr>
                      <w:sz w:val="26"/>
                      <w:szCs w:val="26"/>
                      <w:lang w:val="pt-BR"/>
                    </w:rPr>
                  </w:pPr>
                  <w:r w:rsidRPr="00B06B81">
                    <w:rPr>
                      <w:sz w:val="26"/>
                      <w:szCs w:val="26"/>
                      <w:lang w:val="pt-BR"/>
                    </w:rPr>
                    <w:t>- Hàng vạn người ăn mãi không hết.</w:t>
                  </w:r>
                </w:p>
                <w:p w14:paraId="1DC2F78F" w14:textId="77777777" w:rsidR="00C529D1" w:rsidRPr="00B06B81" w:rsidRDefault="00C529D1" w:rsidP="00B06B81">
                  <w:pPr>
                    <w:tabs>
                      <w:tab w:val="left" w:pos="567"/>
                      <w:tab w:val="left" w:pos="5103"/>
                    </w:tabs>
                    <w:spacing w:line="276" w:lineRule="auto"/>
                    <w:jc w:val="both"/>
                    <w:rPr>
                      <w:sz w:val="26"/>
                      <w:szCs w:val="26"/>
                      <w:lang w:val="pt-BR"/>
                    </w:rPr>
                  </w:pPr>
                  <w:r w:rsidRPr="00B06B81">
                    <w:rPr>
                      <w:sz w:val="26"/>
                      <w:szCs w:val="26"/>
                    </w:rPr>
                    <w:sym w:font="Symbol" w:char="F0AE"/>
                  </w:r>
                  <w:r w:rsidRPr="00B06B81">
                    <w:rPr>
                      <w:sz w:val="26"/>
                      <w:szCs w:val="26"/>
                      <w:lang w:val="pt-BR"/>
                    </w:rPr>
                    <w:t xml:space="preserve"> Lòng nhân đạo, đoàn kết, hòa bình.</w:t>
                  </w:r>
                </w:p>
                <w:p w14:paraId="5B9FE33E" w14:textId="77777777" w:rsidR="00C529D1" w:rsidRPr="00B06B81" w:rsidRDefault="00C529D1" w:rsidP="00B06B81">
                  <w:pPr>
                    <w:widowControl w:val="0"/>
                    <w:tabs>
                      <w:tab w:val="left" w:pos="567"/>
                      <w:tab w:val="left" w:pos="5103"/>
                    </w:tabs>
                    <w:spacing w:line="276" w:lineRule="auto"/>
                    <w:jc w:val="both"/>
                    <w:rPr>
                      <w:rFonts w:eastAsia="Arial"/>
                      <w:sz w:val="26"/>
                      <w:szCs w:val="26"/>
                      <w:lang w:val="pt-BR"/>
                    </w:rPr>
                  </w:pPr>
                  <w:r w:rsidRPr="00B06B81">
                    <w:rPr>
                      <w:rFonts w:eastAsia="Arial"/>
                      <w:sz w:val="26"/>
                      <w:szCs w:val="26"/>
                      <w:lang w:val="pt-BR"/>
                    </w:rPr>
                    <w:t xml:space="preserve">=&gt; Góp phần tô đậm vẻ đẹp kì diệu của truyện. </w:t>
                  </w:r>
                </w:p>
              </w:tc>
            </w:tr>
          </w:tbl>
          <w:p w14:paraId="03BF704C" w14:textId="77777777" w:rsidR="000866CE" w:rsidRPr="00B06B81" w:rsidRDefault="000866CE" w:rsidP="00B06B81">
            <w:pPr>
              <w:tabs>
                <w:tab w:val="left" w:pos="567"/>
                <w:tab w:val="left" w:pos="5103"/>
              </w:tabs>
              <w:spacing w:line="276" w:lineRule="auto"/>
              <w:jc w:val="both"/>
              <w:rPr>
                <w:b/>
                <w:bCs/>
                <w:sz w:val="26"/>
                <w:szCs w:val="26"/>
                <w:lang w:val="vi-VN"/>
              </w:rPr>
            </w:pPr>
          </w:p>
        </w:tc>
      </w:tr>
      <w:tr w:rsidR="004548FC" w:rsidRPr="00ED421E" w14:paraId="7B7C961B" w14:textId="77777777" w:rsidTr="00656347">
        <w:trPr>
          <w:trHeight w:val="826"/>
        </w:trPr>
        <w:tc>
          <w:tcPr>
            <w:tcW w:w="5211" w:type="dxa"/>
          </w:tcPr>
          <w:p w14:paraId="2D41DFD3" w14:textId="6206ACDE" w:rsidR="00C529D1" w:rsidRPr="00B06B81" w:rsidRDefault="00C529D1" w:rsidP="00B06B81">
            <w:pPr>
              <w:pStyle w:val="TableParagraph"/>
              <w:tabs>
                <w:tab w:val="left" w:pos="567"/>
                <w:tab w:val="left" w:pos="5103"/>
              </w:tabs>
              <w:spacing w:line="276" w:lineRule="auto"/>
              <w:ind w:left="0"/>
              <w:jc w:val="both"/>
              <w:rPr>
                <w:b/>
                <w:sz w:val="26"/>
                <w:szCs w:val="26"/>
                <w:lang w:val="pt-BR"/>
              </w:rPr>
            </w:pPr>
            <w:r w:rsidRPr="00B06B81">
              <w:rPr>
                <w:b/>
                <w:sz w:val="26"/>
                <w:szCs w:val="26"/>
                <w:lang w:val="pt-BR"/>
              </w:rPr>
              <w:lastRenderedPageBreak/>
              <w:t>B1: Chuyển giao nhiệm vụ (GV)</w:t>
            </w:r>
          </w:p>
          <w:p w14:paraId="22DD4E74" w14:textId="77777777" w:rsidR="00833DEB" w:rsidRPr="00B06B81" w:rsidRDefault="00833DEB" w:rsidP="00B06B81">
            <w:pPr>
              <w:pStyle w:val="TableParagraph"/>
              <w:tabs>
                <w:tab w:val="left" w:pos="567"/>
                <w:tab w:val="left" w:pos="5103"/>
              </w:tabs>
              <w:spacing w:line="276" w:lineRule="auto"/>
              <w:ind w:left="0" w:right="244"/>
              <w:jc w:val="both"/>
              <w:rPr>
                <w:sz w:val="26"/>
                <w:szCs w:val="26"/>
                <w:lang w:val="pt-BR"/>
              </w:rPr>
            </w:pPr>
            <w:r w:rsidRPr="00B06B81">
              <w:rPr>
                <w:sz w:val="26"/>
                <w:szCs w:val="26"/>
                <w:lang w:val="pt-BR"/>
              </w:rPr>
              <w:t>GV nêu câu hỏi HS trả lời:</w:t>
            </w:r>
          </w:p>
          <w:p w14:paraId="1F177596" w14:textId="71408682" w:rsidR="00833DEB" w:rsidRPr="00B06B81" w:rsidRDefault="00881B0A" w:rsidP="00B06B81">
            <w:pPr>
              <w:pStyle w:val="TableParagraph"/>
              <w:tabs>
                <w:tab w:val="left" w:pos="567"/>
                <w:tab w:val="left" w:pos="5103"/>
              </w:tabs>
              <w:spacing w:line="276" w:lineRule="auto"/>
              <w:ind w:left="0" w:right="244"/>
              <w:jc w:val="both"/>
              <w:rPr>
                <w:sz w:val="26"/>
                <w:szCs w:val="26"/>
                <w:lang w:val="pt-BR"/>
              </w:rPr>
            </w:pPr>
            <w:r w:rsidRPr="00B06B81">
              <w:rPr>
                <w:sz w:val="26"/>
                <w:szCs w:val="26"/>
                <w:lang w:val="pt-BR"/>
              </w:rPr>
              <w:t>?</w:t>
            </w:r>
            <w:r w:rsidRPr="00B06B81">
              <w:rPr>
                <w:rFonts w:eastAsia="SimSun"/>
                <w:bCs/>
                <w:i/>
                <w:iCs/>
                <w:kern w:val="2"/>
                <w:sz w:val="26"/>
                <w:szCs w:val="26"/>
                <w:lang w:val="vi-VN" w:eastAsia="zh-CN"/>
              </w:rPr>
              <w:t>Hãy rút ra nội dung</w:t>
            </w:r>
            <w:r w:rsidRPr="00B06B81">
              <w:rPr>
                <w:rFonts w:eastAsia="SimSun"/>
                <w:bCs/>
                <w:i/>
                <w:iCs/>
                <w:kern w:val="2"/>
                <w:sz w:val="26"/>
                <w:szCs w:val="26"/>
                <w:lang w:val="pt-BR" w:eastAsia="zh-CN"/>
              </w:rPr>
              <w:t xml:space="preserve">, ý nghĩa </w:t>
            </w:r>
            <w:r w:rsidRPr="00B06B81">
              <w:rPr>
                <w:rFonts w:eastAsia="SimSun"/>
                <w:bCs/>
                <w:i/>
                <w:iCs/>
                <w:kern w:val="2"/>
                <w:sz w:val="26"/>
                <w:szCs w:val="26"/>
                <w:lang w:val="vi-VN" w:eastAsia="zh-CN"/>
              </w:rPr>
              <w:t xml:space="preserve"> và nghệ thuật văn bản.</w:t>
            </w:r>
          </w:p>
          <w:p w14:paraId="064D267B" w14:textId="77777777" w:rsidR="00C529D1" w:rsidRPr="00B06B81" w:rsidRDefault="00C529D1" w:rsidP="00B06B81">
            <w:pPr>
              <w:pStyle w:val="TableParagraph"/>
              <w:tabs>
                <w:tab w:val="left" w:pos="567"/>
                <w:tab w:val="left" w:pos="5103"/>
              </w:tabs>
              <w:spacing w:line="276" w:lineRule="auto"/>
              <w:ind w:left="0" w:right="244"/>
              <w:jc w:val="both"/>
              <w:rPr>
                <w:b/>
                <w:bCs/>
                <w:sz w:val="26"/>
                <w:szCs w:val="26"/>
                <w:lang w:val="vi-VN"/>
              </w:rPr>
            </w:pPr>
            <w:r w:rsidRPr="00B06B81">
              <w:rPr>
                <w:b/>
                <w:bCs/>
                <w:sz w:val="26"/>
                <w:szCs w:val="26"/>
                <w:lang w:val="vi-VN"/>
              </w:rPr>
              <w:t>B2: Thực hiện nhiệm vụ</w:t>
            </w:r>
          </w:p>
          <w:p w14:paraId="58C9EA04" w14:textId="77777777" w:rsidR="00C529D1" w:rsidRPr="00B06B81" w:rsidRDefault="00C529D1" w:rsidP="00B06B81">
            <w:pPr>
              <w:pStyle w:val="TableParagraph"/>
              <w:tabs>
                <w:tab w:val="left" w:pos="567"/>
                <w:tab w:val="left" w:pos="5103"/>
              </w:tabs>
              <w:spacing w:line="276" w:lineRule="auto"/>
              <w:ind w:left="0" w:right="-108"/>
              <w:jc w:val="both"/>
              <w:rPr>
                <w:sz w:val="26"/>
                <w:szCs w:val="26"/>
                <w:lang w:val="pt-BR"/>
              </w:rPr>
            </w:pPr>
            <w:r w:rsidRPr="00B06B81">
              <w:rPr>
                <w:b/>
                <w:bCs/>
                <w:sz w:val="26"/>
                <w:szCs w:val="26"/>
                <w:lang w:val="pt-BR"/>
              </w:rPr>
              <w:t>HS</w:t>
            </w:r>
            <w:r w:rsidRPr="00B06B81">
              <w:rPr>
                <w:sz w:val="26"/>
                <w:szCs w:val="26"/>
                <w:lang w:val="pt-BR"/>
              </w:rPr>
              <w:t xml:space="preserve"> Suy nghĩ cá nhân 2’ và ghi ra</w:t>
            </w:r>
            <w:r w:rsidRPr="00B06B81">
              <w:rPr>
                <w:spacing w:val="6"/>
                <w:sz w:val="26"/>
                <w:szCs w:val="26"/>
                <w:lang w:val="pt-BR"/>
              </w:rPr>
              <w:t xml:space="preserve"> </w:t>
            </w:r>
            <w:r w:rsidRPr="00B06B81">
              <w:rPr>
                <w:sz w:val="26"/>
                <w:szCs w:val="26"/>
                <w:lang w:val="pt-BR"/>
              </w:rPr>
              <w:t>phiếu học tập</w:t>
            </w:r>
          </w:p>
          <w:p w14:paraId="5523712C" w14:textId="77777777" w:rsidR="00C529D1" w:rsidRPr="00B06B81" w:rsidRDefault="00C529D1" w:rsidP="00B06B81">
            <w:pPr>
              <w:pStyle w:val="TableParagraph"/>
              <w:tabs>
                <w:tab w:val="left" w:pos="567"/>
                <w:tab w:val="left" w:pos="5103"/>
              </w:tabs>
              <w:spacing w:line="276" w:lineRule="auto"/>
              <w:ind w:left="30" w:right="68"/>
              <w:jc w:val="both"/>
              <w:rPr>
                <w:sz w:val="26"/>
                <w:szCs w:val="26"/>
                <w:lang w:val="pt-BR"/>
              </w:rPr>
            </w:pPr>
            <w:r w:rsidRPr="00B06B81">
              <w:rPr>
                <w:b/>
                <w:bCs/>
                <w:sz w:val="26"/>
                <w:szCs w:val="26"/>
                <w:lang w:val="pt-BR"/>
              </w:rPr>
              <w:t>GV</w:t>
            </w:r>
            <w:r w:rsidRPr="00B06B81">
              <w:rPr>
                <w:sz w:val="26"/>
                <w:szCs w:val="26"/>
                <w:lang w:val="pt-BR"/>
              </w:rPr>
              <w:t xml:space="preserve"> hướng theo dõi, quan sát, hỗ</w:t>
            </w:r>
            <w:r w:rsidRPr="00B06B81">
              <w:rPr>
                <w:spacing w:val="-12"/>
                <w:sz w:val="26"/>
                <w:szCs w:val="26"/>
                <w:lang w:val="pt-BR"/>
              </w:rPr>
              <w:t xml:space="preserve"> </w:t>
            </w:r>
            <w:r w:rsidRPr="00B06B81">
              <w:rPr>
                <w:sz w:val="26"/>
                <w:szCs w:val="26"/>
                <w:lang w:val="pt-BR"/>
              </w:rPr>
              <w:t>trợ (nếu HS gặp khó</w:t>
            </w:r>
            <w:r w:rsidRPr="00B06B81">
              <w:rPr>
                <w:spacing w:val="-1"/>
                <w:sz w:val="26"/>
                <w:szCs w:val="26"/>
                <w:lang w:val="pt-BR"/>
              </w:rPr>
              <w:t xml:space="preserve"> </w:t>
            </w:r>
            <w:r w:rsidRPr="00B06B81">
              <w:rPr>
                <w:sz w:val="26"/>
                <w:szCs w:val="26"/>
                <w:lang w:val="pt-BR"/>
              </w:rPr>
              <w:t>khăn).</w:t>
            </w:r>
          </w:p>
          <w:p w14:paraId="4BB97708" w14:textId="77777777" w:rsidR="00C529D1" w:rsidRPr="00B06B81" w:rsidRDefault="00C529D1" w:rsidP="00B06B81">
            <w:pPr>
              <w:pStyle w:val="TableParagraph"/>
              <w:tabs>
                <w:tab w:val="left" w:pos="567"/>
                <w:tab w:val="left" w:pos="5103"/>
              </w:tabs>
              <w:spacing w:line="276" w:lineRule="auto"/>
              <w:ind w:left="-50" w:right="68"/>
              <w:jc w:val="both"/>
              <w:rPr>
                <w:b/>
                <w:bCs/>
                <w:sz w:val="26"/>
                <w:szCs w:val="26"/>
                <w:lang w:val="vi-VN"/>
              </w:rPr>
            </w:pPr>
            <w:r w:rsidRPr="00B06B81">
              <w:rPr>
                <w:b/>
                <w:bCs/>
                <w:sz w:val="26"/>
                <w:szCs w:val="26"/>
                <w:lang w:val="pt-BR"/>
              </w:rPr>
              <w:t>B</w:t>
            </w:r>
            <w:r w:rsidRPr="00B06B81">
              <w:rPr>
                <w:b/>
                <w:bCs/>
                <w:sz w:val="26"/>
                <w:szCs w:val="26"/>
                <w:lang w:val="vi-VN"/>
              </w:rPr>
              <w:t xml:space="preserve">3: </w:t>
            </w:r>
            <w:r w:rsidRPr="00B06B81">
              <w:rPr>
                <w:b/>
                <w:sz w:val="26"/>
                <w:szCs w:val="26"/>
                <w:lang w:val="pt-BR"/>
              </w:rPr>
              <w:t>Báo cáo, thảo</w:t>
            </w:r>
            <w:r w:rsidRPr="00B06B81">
              <w:rPr>
                <w:b/>
                <w:spacing w:val="-6"/>
                <w:sz w:val="26"/>
                <w:szCs w:val="26"/>
                <w:lang w:val="pt-BR"/>
              </w:rPr>
              <w:t xml:space="preserve"> </w:t>
            </w:r>
            <w:r w:rsidRPr="00B06B81">
              <w:rPr>
                <w:b/>
                <w:sz w:val="26"/>
                <w:szCs w:val="26"/>
                <w:lang w:val="pt-BR"/>
              </w:rPr>
              <w:t>luận</w:t>
            </w:r>
          </w:p>
          <w:p w14:paraId="251843C7" w14:textId="77777777" w:rsidR="00C529D1" w:rsidRPr="00B06B81" w:rsidRDefault="00C529D1" w:rsidP="00B06B81">
            <w:pPr>
              <w:pStyle w:val="TableParagraph"/>
              <w:tabs>
                <w:tab w:val="left" w:pos="567"/>
                <w:tab w:val="left" w:pos="5103"/>
              </w:tabs>
              <w:spacing w:line="276" w:lineRule="auto"/>
              <w:ind w:left="0"/>
              <w:jc w:val="both"/>
              <w:rPr>
                <w:sz w:val="26"/>
                <w:szCs w:val="26"/>
                <w:lang w:val="pt-BR"/>
              </w:rPr>
            </w:pPr>
            <w:r w:rsidRPr="00B06B81">
              <w:rPr>
                <w:b/>
                <w:bCs/>
                <w:sz w:val="26"/>
                <w:szCs w:val="26"/>
                <w:lang w:val="pt-BR"/>
              </w:rPr>
              <w:t>HS</w:t>
            </w:r>
            <w:r w:rsidRPr="00B06B81">
              <w:rPr>
                <w:sz w:val="26"/>
                <w:szCs w:val="26"/>
                <w:lang w:val="pt-BR"/>
              </w:rPr>
              <w:t>: Cá nhân HS trình bày.</w:t>
            </w:r>
          </w:p>
          <w:p w14:paraId="2EECE2EA" w14:textId="77777777" w:rsidR="00C529D1" w:rsidRPr="00B06B81" w:rsidRDefault="00C529D1" w:rsidP="00B06B81">
            <w:pPr>
              <w:pStyle w:val="TableParagraph"/>
              <w:tabs>
                <w:tab w:val="left" w:pos="567"/>
                <w:tab w:val="left" w:pos="5103"/>
              </w:tabs>
              <w:spacing w:line="276" w:lineRule="auto"/>
              <w:ind w:left="0" w:right="154"/>
              <w:jc w:val="both"/>
              <w:rPr>
                <w:sz w:val="26"/>
                <w:szCs w:val="26"/>
                <w:lang w:val="vi-VN"/>
              </w:rPr>
            </w:pPr>
            <w:r w:rsidRPr="00B06B81">
              <w:rPr>
                <w:b/>
                <w:bCs/>
                <w:sz w:val="26"/>
                <w:szCs w:val="26"/>
                <w:lang w:val="pt-BR"/>
              </w:rPr>
              <w:t>GV</w:t>
            </w:r>
            <w:r w:rsidRPr="00B06B81">
              <w:rPr>
                <w:sz w:val="26"/>
                <w:szCs w:val="26"/>
                <w:lang w:val="vi-VN"/>
              </w:rPr>
              <w:t>:</w:t>
            </w:r>
            <w:r w:rsidRPr="00B06B81">
              <w:rPr>
                <w:sz w:val="26"/>
                <w:szCs w:val="26"/>
                <w:lang w:val="pt-BR"/>
              </w:rPr>
              <w:t xml:space="preserve"> Yêu cầu HS nhận xét, đánh giá chéo giữa các HS</w:t>
            </w:r>
          </w:p>
          <w:p w14:paraId="50C9F8A2" w14:textId="77777777" w:rsidR="00C529D1" w:rsidRPr="00B06B81" w:rsidRDefault="00C529D1" w:rsidP="00B06B81">
            <w:pPr>
              <w:pStyle w:val="TableParagraph"/>
              <w:tabs>
                <w:tab w:val="left" w:pos="567"/>
                <w:tab w:val="left" w:pos="5103"/>
              </w:tabs>
              <w:spacing w:line="276" w:lineRule="auto"/>
              <w:ind w:left="0"/>
              <w:jc w:val="both"/>
              <w:rPr>
                <w:b/>
                <w:sz w:val="26"/>
                <w:szCs w:val="26"/>
                <w:lang w:val="vi-VN"/>
              </w:rPr>
            </w:pPr>
            <w:r w:rsidRPr="00B06B81">
              <w:rPr>
                <w:b/>
                <w:sz w:val="26"/>
                <w:szCs w:val="26"/>
                <w:lang w:val="vi-VN"/>
              </w:rPr>
              <w:t>B4: Kết luận, nhận định (GV)</w:t>
            </w:r>
          </w:p>
          <w:p w14:paraId="249F00F6" w14:textId="6F543F95" w:rsidR="00C529D1" w:rsidRPr="00B06B81" w:rsidRDefault="00C529D1" w:rsidP="00B06B81">
            <w:pPr>
              <w:pStyle w:val="TableParagraph"/>
              <w:tabs>
                <w:tab w:val="left" w:pos="567"/>
                <w:tab w:val="left" w:pos="5103"/>
              </w:tabs>
              <w:spacing w:line="276" w:lineRule="auto"/>
              <w:ind w:left="0"/>
              <w:jc w:val="both"/>
              <w:rPr>
                <w:b/>
                <w:sz w:val="26"/>
                <w:szCs w:val="26"/>
                <w:lang w:val="vi-VN"/>
              </w:rPr>
            </w:pPr>
            <w:r w:rsidRPr="00B06B81">
              <w:rPr>
                <w:sz w:val="26"/>
                <w:szCs w:val="26"/>
                <w:lang w:val="vi-VN"/>
              </w:rPr>
              <w:t xml:space="preserve">- Nhận xét thái độ và kết quả làm việc của từng HS </w:t>
            </w:r>
            <w:r w:rsidRPr="00B06B81">
              <w:rPr>
                <w:spacing w:val="-3"/>
                <w:sz w:val="26"/>
                <w:szCs w:val="26"/>
                <w:lang w:val="vi-VN"/>
              </w:rPr>
              <w:t xml:space="preserve">- </w:t>
            </w:r>
            <w:r w:rsidRPr="00B06B81">
              <w:rPr>
                <w:sz w:val="26"/>
                <w:szCs w:val="26"/>
                <w:lang w:val="vi-VN"/>
              </w:rPr>
              <w:t>Chuyển dẫn sang đề mục</w:t>
            </w:r>
            <w:r w:rsidRPr="00B06B81">
              <w:rPr>
                <w:spacing w:val="1"/>
                <w:sz w:val="26"/>
                <w:szCs w:val="26"/>
                <w:lang w:val="vi-VN"/>
              </w:rPr>
              <w:t xml:space="preserve"> </w:t>
            </w:r>
            <w:r w:rsidRPr="00B06B81">
              <w:rPr>
                <w:sz w:val="26"/>
                <w:szCs w:val="26"/>
                <w:lang w:val="vi-VN"/>
              </w:rPr>
              <w:t>sau.</w:t>
            </w:r>
          </w:p>
        </w:tc>
        <w:tc>
          <w:tcPr>
            <w:tcW w:w="3856" w:type="dxa"/>
            <w:gridSpan w:val="2"/>
          </w:tcPr>
          <w:p w14:paraId="79D867EA" w14:textId="77777777" w:rsidR="00C529D1" w:rsidRPr="00B06B81" w:rsidRDefault="00C529D1" w:rsidP="00B06B81">
            <w:pPr>
              <w:tabs>
                <w:tab w:val="left" w:pos="567"/>
                <w:tab w:val="left" w:pos="5103"/>
              </w:tabs>
              <w:spacing w:line="276" w:lineRule="auto"/>
              <w:jc w:val="both"/>
              <w:rPr>
                <w:b/>
                <w:bCs/>
                <w:sz w:val="26"/>
                <w:szCs w:val="26"/>
                <w:lang w:val="vi-VN"/>
              </w:rPr>
            </w:pPr>
            <w:r w:rsidRPr="00B06B81">
              <w:rPr>
                <w:b/>
                <w:bCs/>
                <w:sz w:val="26"/>
                <w:szCs w:val="26"/>
                <w:lang w:val="vi-VN"/>
              </w:rPr>
              <w:t>III. Tổng kết:</w:t>
            </w:r>
          </w:p>
          <w:p w14:paraId="6E630A95" w14:textId="77777777" w:rsidR="00F94496" w:rsidRPr="00B06B81" w:rsidRDefault="00F94496" w:rsidP="00B06B81">
            <w:pPr>
              <w:tabs>
                <w:tab w:val="left" w:pos="851"/>
              </w:tabs>
              <w:spacing w:line="276" w:lineRule="auto"/>
              <w:jc w:val="both"/>
              <w:rPr>
                <w:rFonts w:eastAsia="Calibri"/>
                <w:i/>
                <w:iCs/>
                <w:sz w:val="26"/>
                <w:szCs w:val="26"/>
                <w:lang w:val="vi-VN"/>
              </w:rPr>
            </w:pPr>
            <w:r w:rsidRPr="00B06B81">
              <w:rPr>
                <w:rFonts w:eastAsia="Calibri"/>
                <w:bCs/>
                <w:i/>
                <w:iCs/>
                <w:sz w:val="26"/>
                <w:szCs w:val="26"/>
                <w:lang w:val="vi-VN"/>
              </w:rPr>
              <w:t>1. Nghệ thuật:</w:t>
            </w:r>
          </w:p>
          <w:p w14:paraId="6899E3AC" w14:textId="77777777" w:rsidR="00F94496" w:rsidRPr="00B06B81" w:rsidRDefault="00F94496" w:rsidP="00B06B81">
            <w:pPr>
              <w:tabs>
                <w:tab w:val="left" w:pos="851"/>
              </w:tabs>
              <w:spacing w:line="276" w:lineRule="auto"/>
              <w:jc w:val="both"/>
              <w:rPr>
                <w:rFonts w:eastAsia="Calibri"/>
                <w:sz w:val="26"/>
                <w:szCs w:val="26"/>
                <w:lang w:val="vi-VN"/>
              </w:rPr>
            </w:pPr>
            <w:r w:rsidRPr="00B06B81">
              <w:rPr>
                <w:rFonts w:eastAsia="Calibri"/>
                <w:sz w:val="26"/>
                <w:szCs w:val="26"/>
                <w:lang w:val="vi-VN"/>
              </w:rPr>
              <w:t>- Truyện mang màu sắc thần kì.</w:t>
            </w:r>
          </w:p>
          <w:p w14:paraId="72C02CE6" w14:textId="77777777" w:rsidR="00F94496" w:rsidRPr="00B06B81" w:rsidRDefault="00F94496" w:rsidP="00B06B81">
            <w:pPr>
              <w:tabs>
                <w:tab w:val="left" w:pos="851"/>
              </w:tabs>
              <w:spacing w:line="276" w:lineRule="auto"/>
              <w:jc w:val="both"/>
              <w:rPr>
                <w:rFonts w:eastAsia="Calibri"/>
                <w:sz w:val="26"/>
                <w:szCs w:val="26"/>
                <w:lang w:val="vi-VN"/>
              </w:rPr>
            </w:pPr>
            <w:r w:rsidRPr="00B06B81">
              <w:rPr>
                <w:rFonts w:eastAsia="Calibri"/>
                <w:sz w:val="26"/>
                <w:szCs w:val="26"/>
                <w:lang w:val="vi-VN"/>
              </w:rPr>
              <w:t>- Nhiều chi tiết kì ảo, phi thường.</w:t>
            </w:r>
          </w:p>
          <w:p w14:paraId="1CE1A9ED" w14:textId="1840A618" w:rsidR="00881B0A" w:rsidRPr="00B06B81" w:rsidRDefault="00881B0A" w:rsidP="00B06B81">
            <w:pPr>
              <w:widowControl w:val="0"/>
              <w:tabs>
                <w:tab w:val="left" w:pos="5625"/>
              </w:tabs>
              <w:spacing w:line="276" w:lineRule="auto"/>
              <w:jc w:val="both"/>
              <w:rPr>
                <w:i/>
                <w:sz w:val="26"/>
                <w:szCs w:val="26"/>
                <w:lang w:val="nl-NL"/>
              </w:rPr>
            </w:pPr>
            <w:r w:rsidRPr="00B06B81">
              <w:rPr>
                <w:i/>
                <w:sz w:val="26"/>
                <w:szCs w:val="26"/>
                <w:lang w:val="nl-NL"/>
              </w:rPr>
              <w:t>2. Nội dung</w:t>
            </w:r>
          </w:p>
          <w:p w14:paraId="146C6169" w14:textId="77777777" w:rsidR="00881B0A" w:rsidRPr="00B06B81" w:rsidRDefault="00881B0A" w:rsidP="00B06B81">
            <w:pPr>
              <w:widowControl w:val="0"/>
              <w:tabs>
                <w:tab w:val="left" w:pos="5625"/>
              </w:tabs>
              <w:spacing w:line="276" w:lineRule="auto"/>
              <w:jc w:val="both"/>
              <w:rPr>
                <w:sz w:val="26"/>
                <w:szCs w:val="26"/>
                <w:lang w:val="nl-NL"/>
              </w:rPr>
            </w:pPr>
            <w:r w:rsidRPr="00B06B81">
              <w:rPr>
                <w:sz w:val="26"/>
                <w:szCs w:val="26"/>
                <w:lang w:val="nl-NL"/>
              </w:rPr>
              <w:t>- Truyện kể về người dũng sĩ diệt chằn tinh, đại bàng cứu người bị hại vạch mặt kẻ vong ân, chống quân xâm lược</w:t>
            </w:r>
          </w:p>
          <w:p w14:paraId="51877794" w14:textId="79C38B67" w:rsidR="00F94496" w:rsidRPr="00B06B81" w:rsidRDefault="00881B0A" w:rsidP="00B06B81">
            <w:pPr>
              <w:spacing w:line="276" w:lineRule="auto"/>
              <w:jc w:val="both"/>
              <w:rPr>
                <w:rFonts w:eastAsia="Calibri"/>
                <w:b/>
                <w:bCs/>
                <w:i/>
                <w:iCs/>
                <w:sz w:val="26"/>
                <w:szCs w:val="26"/>
                <w:lang w:val="nl-NL"/>
              </w:rPr>
            </w:pPr>
            <w:r w:rsidRPr="00B06B81">
              <w:rPr>
                <w:rFonts w:eastAsia="Calibri"/>
                <w:bCs/>
                <w:i/>
                <w:iCs/>
                <w:sz w:val="26"/>
                <w:szCs w:val="26"/>
                <w:lang w:val="nl-NL"/>
              </w:rPr>
              <w:t>3</w:t>
            </w:r>
            <w:r w:rsidR="00F94496" w:rsidRPr="00B06B81">
              <w:rPr>
                <w:rFonts w:eastAsia="Calibri"/>
                <w:bCs/>
                <w:i/>
                <w:iCs/>
                <w:sz w:val="26"/>
                <w:szCs w:val="26"/>
                <w:lang w:val="nl-NL"/>
              </w:rPr>
              <w:t>. Ý nghĩa văn bản:</w:t>
            </w:r>
            <w:r w:rsidR="00F94496" w:rsidRPr="00B06B81">
              <w:rPr>
                <w:rFonts w:eastAsia="Calibri"/>
                <w:b/>
                <w:bCs/>
                <w:i/>
                <w:iCs/>
                <w:sz w:val="26"/>
                <w:szCs w:val="26"/>
                <w:lang w:val="nl-NL"/>
              </w:rPr>
              <w:t xml:space="preserve"> </w:t>
            </w:r>
          </w:p>
          <w:p w14:paraId="02F49173" w14:textId="5DC7EC39" w:rsidR="00C529D1" w:rsidRPr="00B06B81" w:rsidRDefault="00881B0A" w:rsidP="00B06B81">
            <w:pPr>
              <w:tabs>
                <w:tab w:val="left" w:pos="567"/>
                <w:tab w:val="left" w:pos="5103"/>
              </w:tabs>
              <w:spacing w:line="276" w:lineRule="auto"/>
              <w:jc w:val="both"/>
              <w:rPr>
                <w:b/>
                <w:bCs/>
                <w:sz w:val="26"/>
                <w:szCs w:val="26"/>
                <w:lang w:val="vi-VN"/>
              </w:rPr>
            </w:pPr>
            <w:r w:rsidRPr="00B06B81">
              <w:rPr>
                <w:rFonts w:eastAsia="Calibri"/>
                <w:sz w:val="26"/>
                <w:szCs w:val="26"/>
                <w:lang w:val="nl-NL"/>
              </w:rPr>
              <w:t xml:space="preserve">- </w:t>
            </w:r>
            <w:r w:rsidR="00F94496" w:rsidRPr="00B06B81">
              <w:rPr>
                <w:rFonts w:eastAsia="Calibri"/>
                <w:sz w:val="26"/>
                <w:szCs w:val="26"/>
                <w:lang w:val="nl-NL"/>
              </w:rPr>
              <w:t>Truyện Thạch Sanh thể hiện ước mơ, niềm tin của nhân dân về sự chiến thắng của những con người chính nghĩa, lương thiện.</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285"/>
      </w:tblGrid>
      <w:tr w:rsidR="004548FC" w:rsidRPr="00ED421E" w14:paraId="5AB2C8D7" w14:textId="77777777" w:rsidTr="00656347">
        <w:tc>
          <w:tcPr>
            <w:tcW w:w="8959" w:type="dxa"/>
            <w:gridSpan w:val="2"/>
            <w:tcBorders>
              <w:top w:val="single" w:sz="4" w:space="0" w:color="auto"/>
              <w:left w:val="single" w:sz="4" w:space="0" w:color="auto"/>
              <w:bottom w:val="single" w:sz="4" w:space="0" w:color="auto"/>
              <w:right w:val="single" w:sz="4" w:space="0" w:color="auto"/>
            </w:tcBorders>
            <w:hideMark/>
          </w:tcPr>
          <w:p w14:paraId="1E41D4E9" w14:textId="77777777" w:rsidR="00485171" w:rsidRPr="00B06B81" w:rsidRDefault="00485171" w:rsidP="00B06B81">
            <w:pPr>
              <w:spacing w:line="276" w:lineRule="auto"/>
              <w:jc w:val="both"/>
              <w:outlineLvl w:val="0"/>
              <w:rPr>
                <w:b/>
                <w:bCs/>
                <w:sz w:val="26"/>
                <w:szCs w:val="26"/>
                <w:lang w:val="nl-NL"/>
              </w:rPr>
            </w:pPr>
            <w:r w:rsidRPr="00B06B81">
              <w:rPr>
                <w:b/>
                <w:bCs/>
                <w:sz w:val="26"/>
                <w:szCs w:val="26"/>
                <w:lang w:val="nl-NL"/>
              </w:rPr>
              <w:t>*Hoạt động 3: Luyện tập</w:t>
            </w:r>
          </w:p>
          <w:p w14:paraId="5E91BFA4" w14:textId="77777777" w:rsidR="00485171" w:rsidRPr="00B06B81" w:rsidRDefault="00485171"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1871DDFB" w14:textId="77777777" w:rsidR="00485171" w:rsidRPr="00B06B81" w:rsidRDefault="00485171"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635DB322" w14:textId="77777777" w:rsidR="00485171" w:rsidRPr="00B06B81" w:rsidRDefault="00485171"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1CAE0E19" w14:textId="77777777" w:rsidR="00485171" w:rsidRPr="00B06B81" w:rsidRDefault="00485171"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5C5F9A64" w14:textId="77777777" w:rsidR="00485171" w:rsidRPr="00B06B81" w:rsidRDefault="00485171" w:rsidP="00B06B81">
            <w:pPr>
              <w:spacing w:line="276" w:lineRule="auto"/>
              <w:jc w:val="both"/>
              <w:rPr>
                <w:sz w:val="26"/>
                <w:szCs w:val="26"/>
                <w:lang w:val="nl-NL"/>
              </w:rPr>
            </w:pPr>
          </w:p>
        </w:tc>
      </w:tr>
      <w:tr w:rsidR="004548FC" w:rsidRPr="00B06B81" w14:paraId="41EF2DE6" w14:textId="77777777" w:rsidTr="00656347">
        <w:tc>
          <w:tcPr>
            <w:tcW w:w="5674" w:type="dxa"/>
            <w:tcBorders>
              <w:top w:val="single" w:sz="4" w:space="0" w:color="auto"/>
              <w:left w:val="single" w:sz="4" w:space="0" w:color="auto"/>
              <w:bottom w:val="single" w:sz="4" w:space="0" w:color="auto"/>
              <w:right w:val="single" w:sz="4" w:space="0" w:color="auto"/>
            </w:tcBorders>
          </w:tcPr>
          <w:p w14:paraId="05210854" w14:textId="77777777" w:rsidR="00485171" w:rsidRPr="00B06B81" w:rsidRDefault="00485171" w:rsidP="00B06B81">
            <w:pPr>
              <w:widowControl w:val="0"/>
              <w:tabs>
                <w:tab w:val="left" w:pos="2805"/>
              </w:tabs>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5F4930A4" w14:textId="77777777" w:rsidR="00485171" w:rsidRPr="00B06B81" w:rsidRDefault="00485171" w:rsidP="00B06B81">
            <w:pPr>
              <w:tabs>
                <w:tab w:val="left" w:pos="142"/>
                <w:tab w:val="left" w:pos="284"/>
                <w:tab w:val="left" w:pos="426"/>
              </w:tabs>
              <w:spacing w:line="276" w:lineRule="auto"/>
              <w:jc w:val="both"/>
              <w:rPr>
                <w:i/>
                <w:sz w:val="26"/>
                <w:szCs w:val="26"/>
                <w:lang w:val="vi-VN"/>
              </w:rPr>
            </w:pPr>
            <w:r w:rsidRPr="00B06B81">
              <w:rPr>
                <w:i/>
                <w:sz w:val="26"/>
                <w:szCs w:val="26"/>
                <w:lang w:val="nl-NL"/>
              </w:rPr>
              <w:t xml:space="preserve">- GV yêu cầu HS trả lời </w:t>
            </w:r>
          </w:p>
          <w:p w14:paraId="15DBFFA6" w14:textId="77777777" w:rsidR="00485171" w:rsidRPr="00B06B81" w:rsidRDefault="00485171" w:rsidP="00B06B81">
            <w:pPr>
              <w:widowControl w:val="0"/>
              <w:tabs>
                <w:tab w:val="left" w:pos="226"/>
              </w:tabs>
              <w:spacing w:after="40" w:line="276" w:lineRule="auto"/>
              <w:rPr>
                <w:sz w:val="26"/>
                <w:szCs w:val="26"/>
                <w:lang w:val="vi-VN"/>
              </w:rPr>
            </w:pPr>
            <w:r w:rsidRPr="00B06B81">
              <w:rPr>
                <w:sz w:val="26"/>
                <w:szCs w:val="26"/>
                <w:lang w:val="vi-VN"/>
              </w:rPr>
              <w:t>?Hãy lập bảng so sánh và nhận xét về đặc điểm của hai nhân vật Thạch Sanh và Lý Thông:</w:t>
            </w:r>
          </w:p>
          <w:tbl>
            <w:tblPr>
              <w:tblStyle w:val="TableGrid13"/>
              <w:tblW w:w="0" w:type="auto"/>
              <w:tblLayout w:type="fixed"/>
              <w:tblLook w:val="04A0" w:firstRow="1" w:lastRow="0" w:firstColumn="1" w:lastColumn="0" w:noHBand="0" w:noVBand="1"/>
            </w:tblPr>
            <w:tblGrid>
              <w:gridCol w:w="2261"/>
              <w:gridCol w:w="2262"/>
            </w:tblGrid>
            <w:tr w:rsidR="004548FC" w:rsidRPr="00ED421E" w14:paraId="6680D2A4" w14:textId="77777777" w:rsidTr="00162404">
              <w:tc>
                <w:tcPr>
                  <w:tcW w:w="2261" w:type="dxa"/>
                  <w:tcBorders>
                    <w:top w:val="single" w:sz="4" w:space="0" w:color="auto"/>
                    <w:left w:val="single" w:sz="4" w:space="0" w:color="auto"/>
                    <w:bottom w:val="single" w:sz="4" w:space="0" w:color="auto"/>
                    <w:right w:val="single" w:sz="4" w:space="0" w:color="auto"/>
                  </w:tcBorders>
                  <w:hideMark/>
                </w:tcPr>
                <w:p w14:paraId="33EB3E80" w14:textId="77777777" w:rsidR="00485171" w:rsidRPr="00B06B81" w:rsidRDefault="00485171" w:rsidP="00B06B81">
                  <w:pPr>
                    <w:spacing w:line="276" w:lineRule="auto"/>
                    <w:jc w:val="center"/>
                    <w:rPr>
                      <w:b/>
                      <w:color w:val="auto"/>
                      <w:sz w:val="26"/>
                      <w:szCs w:val="26"/>
                      <w:lang w:val="vi-VN"/>
                    </w:rPr>
                  </w:pPr>
                  <w:r w:rsidRPr="00B06B81">
                    <w:rPr>
                      <w:b/>
                      <w:color w:val="auto"/>
                      <w:sz w:val="26"/>
                      <w:szCs w:val="26"/>
                      <w:lang w:val="vi-VN"/>
                    </w:rPr>
                    <w:t>Thạch Sanh</w:t>
                  </w:r>
                </w:p>
              </w:tc>
              <w:tc>
                <w:tcPr>
                  <w:tcW w:w="2262" w:type="dxa"/>
                  <w:tcBorders>
                    <w:top w:val="single" w:sz="4" w:space="0" w:color="auto"/>
                    <w:left w:val="single" w:sz="4" w:space="0" w:color="auto"/>
                    <w:bottom w:val="single" w:sz="4" w:space="0" w:color="auto"/>
                    <w:right w:val="single" w:sz="4" w:space="0" w:color="auto"/>
                  </w:tcBorders>
                  <w:hideMark/>
                </w:tcPr>
                <w:p w14:paraId="62C97B01" w14:textId="77777777" w:rsidR="00485171" w:rsidRPr="00B06B81" w:rsidRDefault="00485171" w:rsidP="00B06B81">
                  <w:pPr>
                    <w:spacing w:line="276" w:lineRule="auto"/>
                    <w:jc w:val="center"/>
                    <w:rPr>
                      <w:b/>
                      <w:color w:val="auto"/>
                      <w:sz w:val="26"/>
                      <w:szCs w:val="26"/>
                      <w:lang w:val="vi-VN"/>
                    </w:rPr>
                  </w:pPr>
                  <w:r w:rsidRPr="00B06B81">
                    <w:rPr>
                      <w:b/>
                      <w:color w:val="auto"/>
                      <w:sz w:val="26"/>
                      <w:szCs w:val="26"/>
                      <w:lang w:val="vi-VN"/>
                    </w:rPr>
                    <w:t>Lý Thông</w:t>
                  </w:r>
                </w:p>
              </w:tc>
            </w:tr>
            <w:tr w:rsidR="004548FC" w:rsidRPr="00ED421E" w14:paraId="4F6D77AC" w14:textId="77777777" w:rsidTr="00162404">
              <w:tc>
                <w:tcPr>
                  <w:tcW w:w="2261" w:type="dxa"/>
                  <w:tcBorders>
                    <w:top w:val="single" w:sz="4" w:space="0" w:color="auto"/>
                    <w:left w:val="single" w:sz="4" w:space="0" w:color="auto"/>
                    <w:bottom w:val="single" w:sz="4" w:space="0" w:color="auto"/>
                    <w:right w:val="single" w:sz="4" w:space="0" w:color="auto"/>
                  </w:tcBorders>
                </w:tcPr>
                <w:p w14:paraId="771DD263" w14:textId="77777777" w:rsidR="00485171" w:rsidRPr="00B06B81" w:rsidRDefault="00485171" w:rsidP="00B06B81">
                  <w:pPr>
                    <w:widowControl w:val="0"/>
                    <w:tabs>
                      <w:tab w:val="left" w:pos="226"/>
                    </w:tabs>
                    <w:spacing w:after="40" w:line="276" w:lineRule="auto"/>
                    <w:rPr>
                      <w:color w:val="auto"/>
                      <w:sz w:val="26"/>
                      <w:szCs w:val="26"/>
                      <w:lang w:val="vi-VN"/>
                    </w:rPr>
                  </w:pPr>
                </w:p>
              </w:tc>
              <w:tc>
                <w:tcPr>
                  <w:tcW w:w="2262" w:type="dxa"/>
                  <w:tcBorders>
                    <w:top w:val="single" w:sz="4" w:space="0" w:color="auto"/>
                    <w:left w:val="single" w:sz="4" w:space="0" w:color="auto"/>
                    <w:bottom w:val="single" w:sz="4" w:space="0" w:color="auto"/>
                    <w:right w:val="single" w:sz="4" w:space="0" w:color="auto"/>
                  </w:tcBorders>
                </w:tcPr>
                <w:p w14:paraId="4E1D26FC" w14:textId="77777777" w:rsidR="00485171" w:rsidRPr="00B06B81" w:rsidRDefault="00485171" w:rsidP="00B06B81">
                  <w:pPr>
                    <w:widowControl w:val="0"/>
                    <w:tabs>
                      <w:tab w:val="left" w:pos="226"/>
                    </w:tabs>
                    <w:spacing w:after="40" w:line="276" w:lineRule="auto"/>
                    <w:rPr>
                      <w:color w:val="auto"/>
                      <w:sz w:val="26"/>
                      <w:szCs w:val="26"/>
                      <w:lang w:val="vi-VN"/>
                    </w:rPr>
                  </w:pPr>
                </w:p>
              </w:tc>
            </w:tr>
          </w:tbl>
          <w:p w14:paraId="3594F16E" w14:textId="77777777" w:rsidR="00485171" w:rsidRPr="00B06B81" w:rsidRDefault="00485171" w:rsidP="00B06B81">
            <w:pPr>
              <w:widowControl w:val="0"/>
              <w:tabs>
                <w:tab w:val="left" w:pos="2805"/>
              </w:tabs>
              <w:spacing w:line="276" w:lineRule="auto"/>
              <w:jc w:val="both"/>
              <w:rPr>
                <w:bCs/>
                <w:sz w:val="26"/>
                <w:szCs w:val="26"/>
                <w:lang w:val="nl-NL"/>
              </w:rPr>
            </w:pPr>
            <w:r w:rsidRPr="00B06B81">
              <w:rPr>
                <w:rFonts w:eastAsia="SimSun"/>
                <w:b/>
                <w:kern w:val="2"/>
                <w:sz w:val="26"/>
                <w:szCs w:val="26"/>
                <w:lang w:val="nl-NL" w:eastAsia="zh-CN"/>
              </w:rPr>
              <w:t>Bước 2: HS thực hiện nhiệm vụ</w:t>
            </w:r>
            <w:r w:rsidRPr="00B06B81">
              <w:rPr>
                <w:rFonts w:eastAsia="SimSun"/>
                <w:b/>
                <w:kern w:val="2"/>
                <w:sz w:val="26"/>
                <w:szCs w:val="26"/>
                <w:lang w:val="vi-VN" w:eastAsia="zh-CN"/>
              </w:rPr>
              <w:t xml:space="preserve">: </w:t>
            </w:r>
            <w:r w:rsidRPr="00B06B81">
              <w:rPr>
                <w:bCs/>
                <w:sz w:val="26"/>
                <w:szCs w:val="26"/>
                <w:lang w:val="nl-NL"/>
              </w:rPr>
              <w:t>HS so sánh hai nhân vật</w:t>
            </w:r>
          </w:p>
          <w:p w14:paraId="2DFECAAD" w14:textId="77777777" w:rsidR="00485171" w:rsidRPr="00B06B81" w:rsidRDefault="00485171" w:rsidP="00B06B81">
            <w:pPr>
              <w:widowControl w:val="0"/>
              <w:tabs>
                <w:tab w:val="left" w:pos="2805"/>
              </w:tabs>
              <w:spacing w:line="276" w:lineRule="auto"/>
              <w:jc w:val="both"/>
              <w:rPr>
                <w:rFonts w:eastAsia="SimSun"/>
                <w:b/>
                <w:kern w:val="2"/>
                <w:sz w:val="26"/>
                <w:szCs w:val="26"/>
                <w:lang w:val="vi-VN" w:eastAsia="zh-CN"/>
              </w:rPr>
            </w:pPr>
            <w:r w:rsidRPr="00B06B81">
              <w:rPr>
                <w:rFonts w:eastAsia="SimSun"/>
                <w:b/>
                <w:kern w:val="2"/>
                <w:sz w:val="26"/>
                <w:szCs w:val="26"/>
                <w:lang w:val="nl-NL" w:eastAsia="zh-CN"/>
              </w:rPr>
              <w:t>Bước 3: Báo cáo kết quả hoạt động</w:t>
            </w:r>
          </w:p>
          <w:p w14:paraId="22B20DCA" w14:textId="77777777" w:rsidR="00485171" w:rsidRPr="00B06B81" w:rsidRDefault="00485171" w:rsidP="00B06B81">
            <w:pPr>
              <w:widowControl w:val="0"/>
              <w:tabs>
                <w:tab w:val="left" w:pos="2805"/>
              </w:tabs>
              <w:spacing w:line="276" w:lineRule="auto"/>
              <w:jc w:val="both"/>
              <w:rPr>
                <w:rFonts w:eastAsia="SimSun"/>
                <w:kern w:val="2"/>
                <w:sz w:val="26"/>
                <w:szCs w:val="26"/>
                <w:lang w:val="nl-NL" w:eastAsia="zh-CN"/>
              </w:rPr>
            </w:pPr>
            <w:r w:rsidRPr="00B06B81">
              <w:rPr>
                <w:rFonts w:eastAsia="SimSun"/>
                <w:kern w:val="2"/>
                <w:sz w:val="26"/>
                <w:szCs w:val="26"/>
                <w:lang w:val="nl-NL" w:eastAsia="zh-CN"/>
              </w:rPr>
              <w:t xml:space="preserve">- HS trình bày </w:t>
            </w:r>
          </w:p>
          <w:tbl>
            <w:tblPr>
              <w:tblStyle w:val="TableGrid14"/>
              <w:tblW w:w="5557" w:type="dxa"/>
              <w:tblLayout w:type="fixed"/>
              <w:tblLook w:val="04A0" w:firstRow="1" w:lastRow="0" w:firstColumn="1" w:lastColumn="0" w:noHBand="0" w:noVBand="1"/>
            </w:tblPr>
            <w:tblGrid>
              <w:gridCol w:w="3006"/>
              <w:gridCol w:w="2551"/>
            </w:tblGrid>
            <w:tr w:rsidR="004548FC" w:rsidRPr="00B06B81" w14:paraId="5C7D0E3E" w14:textId="77777777" w:rsidTr="00485171">
              <w:tc>
                <w:tcPr>
                  <w:tcW w:w="3006" w:type="dxa"/>
                  <w:tcBorders>
                    <w:top w:val="single" w:sz="4" w:space="0" w:color="auto"/>
                    <w:left w:val="single" w:sz="4" w:space="0" w:color="auto"/>
                    <w:bottom w:val="single" w:sz="4" w:space="0" w:color="auto"/>
                    <w:right w:val="single" w:sz="4" w:space="0" w:color="auto"/>
                  </w:tcBorders>
                  <w:hideMark/>
                </w:tcPr>
                <w:p w14:paraId="23C7C80A" w14:textId="77777777" w:rsidR="00485171" w:rsidRPr="00B06B81" w:rsidRDefault="00485171" w:rsidP="00B06B81">
                  <w:pPr>
                    <w:spacing w:line="276" w:lineRule="auto"/>
                    <w:jc w:val="center"/>
                    <w:rPr>
                      <w:b/>
                      <w:color w:val="auto"/>
                      <w:sz w:val="26"/>
                      <w:szCs w:val="26"/>
                      <w:lang w:val="vi-VN"/>
                    </w:rPr>
                  </w:pPr>
                  <w:r w:rsidRPr="00B06B81">
                    <w:rPr>
                      <w:b/>
                      <w:color w:val="auto"/>
                      <w:sz w:val="26"/>
                      <w:szCs w:val="26"/>
                      <w:lang w:val="vi-VN"/>
                    </w:rPr>
                    <w:t>Thạch Sanh</w:t>
                  </w:r>
                </w:p>
              </w:tc>
              <w:tc>
                <w:tcPr>
                  <w:tcW w:w="2551" w:type="dxa"/>
                  <w:tcBorders>
                    <w:top w:val="single" w:sz="4" w:space="0" w:color="auto"/>
                    <w:left w:val="single" w:sz="4" w:space="0" w:color="auto"/>
                    <w:bottom w:val="single" w:sz="4" w:space="0" w:color="auto"/>
                    <w:right w:val="single" w:sz="4" w:space="0" w:color="auto"/>
                  </w:tcBorders>
                  <w:hideMark/>
                </w:tcPr>
                <w:p w14:paraId="4251F050" w14:textId="77777777" w:rsidR="00485171" w:rsidRPr="00B06B81" w:rsidRDefault="00485171" w:rsidP="00B06B81">
                  <w:pPr>
                    <w:spacing w:line="276" w:lineRule="auto"/>
                    <w:jc w:val="center"/>
                    <w:rPr>
                      <w:b/>
                      <w:color w:val="auto"/>
                      <w:sz w:val="26"/>
                      <w:szCs w:val="26"/>
                      <w:lang w:val="vi-VN"/>
                    </w:rPr>
                  </w:pPr>
                  <w:r w:rsidRPr="00B06B81">
                    <w:rPr>
                      <w:b/>
                      <w:color w:val="auto"/>
                      <w:sz w:val="26"/>
                      <w:szCs w:val="26"/>
                      <w:lang w:val="vi-VN"/>
                    </w:rPr>
                    <w:t>Lý Thông</w:t>
                  </w:r>
                </w:p>
              </w:tc>
            </w:tr>
            <w:tr w:rsidR="004548FC" w:rsidRPr="00ED421E" w14:paraId="72205472" w14:textId="77777777" w:rsidTr="00485171">
              <w:tc>
                <w:tcPr>
                  <w:tcW w:w="3006" w:type="dxa"/>
                  <w:tcBorders>
                    <w:top w:val="single" w:sz="4" w:space="0" w:color="auto"/>
                    <w:left w:val="single" w:sz="4" w:space="0" w:color="auto"/>
                    <w:bottom w:val="single" w:sz="4" w:space="0" w:color="auto"/>
                    <w:right w:val="single" w:sz="4" w:space="0" w:color="auto"/>
                  </w:tcBorders>
                </w:tcPr>
                <w:p w14:paraId="449850EA" w14:textId="77777777" w:rsidR="00485171" w:rsidRPr="00B06B81" w:rsidRDefault="00485171" w:rsidP="00B06B81">
                  <w:pPr>
                    <w:spacing w:line="276" w:lineRule="auto"/>
                    <w:rPr>
                      <w:color w:val="auto"/>
                      <w:sz w:val="26"/>
                      <w:szCs w:val="26"/>
                      <w:lang w:val="vi-VN"/>
                    </w:rPr>
                  </w:pPr>
                  <w:r w:rsidRPr="00B06B81">
                    <w:rPr>
                      <w:color w:val="auto"/>
                      <w:sz w:val="26"/>
                      <w:szCs w:val="26"/>
                      <w:lang w:val="vi-VN"/>
                    </w:rPr>
                    <w:lastRenderedPageBreak/>
                    <w:t xml:space="preserve">- Thạch Sanh là người lương thiện, nhân hậu, khoan dung, trong sáng vô cùng. Luôn tin người, sẵn sàng giúp đỡ người bị hại, không bao giờ nghĩ tới việc người đền ơn. </w:t>
                  </w:r>
                </w:p>
                <w:p w14:paraId="22650C88" w14:textId="77777777" w:rsidR="00485171" w:rsidRPr="00B06B81" w:rsidRDefault="00485171" w:rsidP="00B06B81">
                  <w:pPr>
                    <w:spacing w:line="276" w:lineRule="auto"/>
                    <w:rPr>
                      <w:color w:val="auto"/>
                      <w:sz w:val="26"/>
                      <w:szCs w:val="26"/>
                      <w:lang w:val="vi-VN"/>
                    </w:rPr>
                  </w:pPr>
                  <w:r w:rsidRPr="00B06B81">
                    <w:rPr>
                      <w:color w:val="auto"/>
                      <w:sz w:val="26"/>
                      <w:szCs w:val="26"/>
                      <w:lang w:val="vi-VN"/>
                    </w:rPr>
                    <w:t xml:space="preserve">(Thạch Sanh giết chằn tinh, đại bàng, cứu công chúa, tha cho mẹ con Lý Thông, dùng tiếng đàn đẩy lui quân 18 nước chư hầu,...) </w:t>
                  </w:r>
                </w:p>
              </w:tc>
              <w:tc>
                <w:tcPr>
                  <w:tcW w:w="2551" w:type="dxa"/>
                  <w:tcBorders>
                    <w:top w:val="single" w:sz="4" w:space="0" w:color="auto"/>
                    <w:left w:val="single" w:sz="4" w:space="0" w:color="auto"/>
                    <w:bottom w:val="single" w:sz="4" w:space="0" w:color="auto"/>
                    <w:right w:val="single" w:sz="4" w:space="0" w:color="auto"/>
                  </w:tcBorders>
                </w:tcPr>
                <w:p w14:paraId="199E89FC" w14:textId="77777777" w:rsidR="00485171" w:rsidRPr="00B06B81" w:rsidRDefault="00485171" w:rsidP="00B06B81">
                  <w:pPr>
                    <w:spacing w:line="276" w:lineRule="auto"/>
                    <w:rPr>
                      <w:color w:val="auto"/>
                      <w:sz w:val="26"/>
                      <w:szCs w:val="26"/>
                      <w:lang w:val="vi-VN"/>
                    </w:rPr>
                  </w:pPr>
                  <w:r w:rsidRPr="00B06B81">
                    <w:rPr>
                      <w:color w:val="auto"/>
                      <w:sz w:val="26"/>
                      <w:szCs w:val="26"/>
                      <w:lang w:val="vi-VN"/>
                    </w:rPr>
                    <w:t>- Lí Thông là kẻ vong ân bội nghĩa, xảo trá, mưu mẹo, gian ác, thấp hèn. (Lí Thông hèn nhát đẩy Thạch Sanh thế mạng cho mình nhưng khi Thạch Sanh lập được công lớn thì lại tìm cách cướp công, hãm hại Thạch Sanh).</w:t>
                  </w:r>
                </w:p>
              </w:tc>
            </w:tr>
          </w:tbl>
          <w:p w14:paraId="1198F3F2" w14:textId="77777777" w:rsidR="00485171" w:rsidRPr="00B06B81" w:rsidRDefault="00485171" w:rsidP="00B06B81">
            <w:pPr>
              <w:widowControl w:val="0"/>
              <w:tabs>
                <w:tab w:val="left" w:pos="2805"/>
              </w:tabs>
              <w:spacing w:line="276" w:lineRule="auto"/>
              <w:jc w:val="both"/>
              <w:rPr>
                <w:rFonts w:eastAsia="SimSun"/>
                <w:kern w:val="2"/>
                <w:sz w:val="26"/>
                <w:szCs w:val="26"/>
                <w:lang w:val="nl-NL" w:eastAsia="zh-CN"/>
              </w:rPr>
            </w:pPr>
            <w:r w:rsidRPr="00B06B81">
              <w:rPr>
                <w:rFonts w:eastAsia="SimSun"/>
                <w:kern w:val="2"/>
                <w:sz w:val="26"/>
                <w:szCs w:val="26"/>
                <w:lang w:val="nl-NL" w:eastAsia="zh-CN"/>
              </w:rPr>
              <w:t>- GV gọi hs nhận xét, bổ sung câu trả lời của bạn.</w:t>
            </w:r>
          </w:p>
          <w:p w14:paraId="33D339D2" w14:textId="77777777" w:rsidR="00485171" w:rsidRPr="00B06B81" w:rsidRDefault="00485171" w:rsidP="00B06B81">
            <w:pPr>
              <w:widowControl w:val="0"/>
              <w:tabs>
                <w:tab w:val="left" w:pos="2805"/>
              </w:tabs>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4: Đánh giá kết quả thực hiện nhiệm vụ</w:t>
            </w:r>
          </w:p>
          <w:p w14:paraId="495DFBE3" w14:textId="77777777" w:rsidR="00485171" w:rsidRPr="00B06B81" w:rsidRDefault="00485171" w:rsidP="00B06B81">
            <w:pPr>
              <w:tabs>
                <w:tab w:val="left" w:pos="142"/>
                <w:tab w:val="left" w:pos="284"/>
                <w:tab w:val="left" w:pos="426"/>
              </w:tabs>
              <w:spacing w:line="276" w:lineRule="auto"/>
              <w:jc w:val="both"/>
              <w:rPr>
                <w:bCs/>
                <w:i/>
                <w:sz w:val="26"/>
                <w:szCs w:val="26"/>
                <w:lang w:val="nl-NL"/>
              </w:rPr>
            </w:pPr>
            <w:r w:rsidRPr="00B06B81">
              <w:rPr>
                <w:rFonts w:eastAsia="SimSun"/>
                <w:kern w:val="2"/>
                <w:sz w:val="26"/>
                <w:szCs w:val="26"/>
                <w:lang w:val="nl-NL" w:eastAsia="zh-CN"/>
              </w:rPr>
              <w:t xml:space="preserve">- GV nhận xét, bổ sung, </w:t>
            </w:r>
            <w:r w:rsidRPr="00B06B81">
              <w:rPr>
                <w:rFonts w:eastAsia="SimSun"/>
                <w:kern w:val="2"/>
                <w:sz w:val="26"/>
                <w:szCs w:val="26"/>
                <w:lang w:val="vi-VN" w:eastAsia="zh-CN"/>
              </w:rPr>
              <w:t>đánh giá</w:t>
            </w:r>
            <w:r w:rsidRPr="00B06B81">
              <w:rPr>
                <w:bCs/>
                <w:i/>
                <w:sz w:val="26"/>
                <w:szCs w:val="26"/>
                <w:lang w:val="nl-NL"/>
              </w:rPr>
              <w:t>.</w:t>
            </w:r>
          </w:p>
          <w:p w14:paraId="66DC6D89" w14:textId="00562DA0" w:rsidR="00485171" w:rsidRPr="00B06B81" w:rsidRDefault="00485171" w:rsidP="00B06B81">
            <w:pPr>
              <w:spacing w:line="276" w:lineRule="auto"/>
              <w:jc w:val="both"/>
              <w:rPr>
                <w:sz w:val="26"/>
                <w:szCs w:val="26"/>
                <w:lang w:val="nl-NL"/>
              </w:rPr>
            </w:pPr>
          </w:p>
        </w:tc>
        <w:tc>
          <w:tcPr>
            <w:tcW w:w="3285" w:type="dxa"/>
            <w:tcBorders>
              <w:top w:val="single" w:sz="4" w:space="0" w:color="auto"/>
              <w:left w:val="single" w:sz="4" w:space="0" w:color="auto"/>
              <w:bottom w:val="single" w:sz="4" w:space="0" w:color="auto"/>
              <w:right w:val="single" w:sz="4" w:space="0" w:color="auto"/>
            </w:tcBorders>
            <w:hideMark/>
          </w:tcPr>
          <w:p w14:paraId="31631A28" w14:textId="381128D5" w:rsidR="00485171" w:rsidRPr="00B06B81" w:rsidRDefault="00485171" w:rsidP="00B06B81">
            <w:pPr>
              <w:spacing w:line="276" w:lineRule="auto"/>
              <w:jc w:val="both"/>
              <w:rPr>
                <w:b/>
                <w:sz w:val="26"/>
                <w:szCs w:val="26"/>
              </w:rPr>
            </w:pPr>
            <w:r w:rsidRPr="00B06B81">
              <w:rPr>
                <w:b/>
                <w:sz w:val="26"/>
                <w:szCs w:val="26"/>
              </w:rPr>
              <w:lastRenderedPageBreak/>
              <w:t>IV. Luyện tập.</w:t>
            </w:r>
          </w:p>
        </w:tc>
      </w:tr>
      <w:tr w:rsidR="004548FC" w:rsidRPr="00ED421E" w14:paraId="2D2F20B4" w14:textId="77777777" w:rsidTr="00656347">
        <w:tc>
          <w:tcPr>
            <w:tcW w:w="8959" w:type="dxa"/>
            <w:gridSpan w:val="2"/>
            <w:tcBorders>
              <w:top w:val="single" w:sz="4" w:space="0" w:color="auto"/>
              <w:left w:val="single" w:sz="4" w:space="0" w:color="auto"/>
              <w:bottom w:val="single" w:sz="4" w:space="0" w:color="auto"/>
              <w:right w:val="single" w:sz="4" w:space="0" w:color="auto"/>
            </w:tcBorders>
            <w:hideMark/>
          </w:tcPr>
          <w:p w14:paraId="0FC0A155" w14:textId="77777777" w:rsidR="00485171" w:rsidRPr="00B06B81" w:rsidRDefault="00485171" w:rsidP="00B06B81">
            <w:pPr>
              <w:spacing w:line="276" w:lineRule="auto"/>
              <w:jc w:val="both"/>
              <w:rPr>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61E3FC3B" w14:textId="77777777" w:rsidR="00485171" w:rsidRPr="00B06B81" w:rsidRDefault="00485171"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02505F25" w14:textId="77777777" w:rsidR="00485171" w:rsidRPr="00B06B81" w:rsidRDefault="00485171"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sz w:val="26"/>
                <w:szCs w:val="26"/>
                <w:lang w:val="nl-NL"/>
              </w:rPr>
              <w:t>Sử dụng kiến thức đã học để hỏi và trả lời, trao đổi</w:t>
            </w:r>
          </w:p>
          <w:p w14:paraId="605EBDA5" w14:textId="77777777" w:rsidR="00485171" w:rsidRPr="00B06B81" w:rsidRDefault="00485171"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56484295" w14:textId="5FAC39ED" w:rsidR="00485171" w:rsidRPr="00B06B81" w:rsidRDefault="00485171"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Tổ chức thực hiện:</w:t>
            </w:r>
          </w:p>
        </w:tc>
      </w:tr>
    </w:tbl>
    <w:p w14:paraId="342739EE" w14:textId="77777777" w:rsidR="00AC6CD5" w:rsidRPr="00FE71B4" w:rsidRDefault="00AC6CD5" w:rsidP="00B06B81">
      <w:pPr>
        <w:tabs>
          <w:tab w:val="left" w:pos="567"/>
          <w:tab w:val="left" w:pos="5103"/>
        </w:tabs>
        <w:spacing w:line="276" w:lineRule="auto"/>
        <w:jc w:val="both"/>
        <w:rPr>
          <w:bCs/>
          <w:sz w:val="26"/>
          <w:szCs w:val="26"/>
          <w:lang w:val="nl-NL"/>
        </w:rPr>
      </w:pPr>
    </w:p>
    <w:p w14:paraId="1A823B11" w14:textId="77777777" w:rsidR="00AC6CD5" w:rsidRPr="00FE71B4" w:rsidRDefault="00AC6CD5" w:rsidP="00B06B81">
      <w:pPr>
        <w:tabs>
          <w:tab w:val="left" w:pos="567"/>
          <w:tab w:val="left" w:pos="5103"/>
        </w:tabs>
        <w:spacing w:line="276" w:lineRule="auto"/>
        <w:jc w:val="both"/>
        <w:rPr>
          <w:bCs/>
          <w:sz w:val="26"/>
          <w:szCs w:val="26"/>
          <w:lang w:val="nl-NL"/>
        </w:rPr>
      </w:pPr>
    </w:p>
    <w:p w14:paraId="2F20BF99" w14:textId="77777777" w:rsidR="00AC6CD5" w:rsidRPr="00FE71B4" w:rsidRDefault="00AC6CD5" w:rsidP="00B06B81">
      <w:pPr>
        <w:tabs>
          <w:tab w:val="left" w:pos="567"/>
          <w:tab w:val="left" w:pos="5103"/>
        </w:tabs>
        <w:spacing w:line="276" w:lineRule="auto"/>
        <w:jc w:val="both"/>
        <w:rPr>
          <w:bCs/>
          <w:sz w:val="26"/>
          <w:szCs w:val="26"/>
          <w:lang w:val="nl-NL"/>
        </w:rPr>
      </w:pPr>
    </w:p>
    <w:p w14:paraId="73E3D3F9" w14:textId="77777777" w:rsidR="00AC6CD5" w:rsidRPr="00FE71B4" w:rsidRDefault="00AC6CD5" w:rsidP="00B06B81">
      <w:pPr>
        <w:tabs>
          <w:tab w:val="left" w:pos="567"/>
          <w:tab w:val="left" w:pos="5103"/>
        </w:tabs>
        <w:spacing w:line="276" w:lineRule="auto"/>
        <w:jc w:val="both"/>
        <w:rPr>
          <w:bCs/>
          <w:sz w:val="26"/>
          <w:szCs w:val="26"/>
          <w:lang w:val="nl-NL"/>
        </w:rPr>
      </w:pPr>
    </w:p>
    <w:p w14:paraId="12EC1506" w14:textId="77777777" w:rsidR="00AC6CD5" w:rsidRPr="00FE71B4" w:rsidRDefault="00AC6CD5" w:rsidP="00B06B81">
      <w:pPr>
        <w:tabs>
          <w:tab w:val="left" w:pos="567"/>
          <w:tab w:val="left" w:pos="5103"/>
        </w:tabs>
        <w:spacing w:line="276" w:lineRule="auto"/>
        <w:jc w:val="both"/>
        <w:rPr>
          <w:bCs/>
          <w:sz w:val="26"/>
          <w:szCs w:val="26"/>
          <w:lang w:val="nl-NL"/>
        </w:rPr>
      </w:pPr>
    </w:p>
    <w:p w14:paraId="4545753B" w14:textId="77777777" w:rsidR="00AC6CD5" w:rsidRPr="00FE71B4" w:rsidRDefault="00AC6CD5" w:rsidP="00B06B81">
      <w:pPr>
        <w:tabs>
          <w:tab w:val="left" w:pos="567"/>
          <w:tab w:val="left" w:pos="5103"/>
        </w:tabs>
        <w:spacing w:line="276" w:lineRule="auto"/>
        <w:jc w:val="both"/>
        <w:rPr>
          <w:bCs/>
          <w:sz w:val="26"/>
          <w:szCs w:val="26"/>
          <w:lang w:val="nl-NL"/>
        </w:rPr>
      </w:pPr>
    </w:p>
    <w:p w14:paraId="1EB5A9C9" w14:textId="77777777" w:rsidR="00AC6CD5" w:rsidRPr="00FE71B4" w:rsidRDefault="00AC6CD5" w:rsidP="00B06B81">
      <w:pPr>
        <w:tabs>
          <w:tab w:val="left" w:pos="567"/>
          <w:tab w:val="left" w:pos="5103"/>
        </w:tabs>
        <w:spacing w:line="276" w:lineRule="auto"/>
        <w:jc w:val="both"/>
        <w:rPr>
          <w:bCs/>
          <w:sz w:val="26"/>
          <w:szCs w:val="26"/>
          <w:lang w:val="nl-NL"/>
        </w:rPr>
      </w:pPr>
    </w:p>
    <w:p w14:paraId="2B1D7CD0" w14:textId="77777777" w:rsidR="00AC6CD5" w:rsidRPr="00FE71B4" w:rsidRDefault="00AC6CD5" w:rsidP="00B06B81">
      <w:pPr>
        <w:tabs>
          <w:tab w:val="left" w:pos="567"/>
          <w:tab w:val="left" w:pos="5103"/>
        </w:tabs>
        <w:spacing w:line="276" w:lineRule="auto"/>
        <w:jc w:val="both"/>
        <w:rPr>
          <w:bCs/>
          <w:sz w:val="26"/>
          <w:szCs w:val="26"/>
          <w:lang w:val="nl-NL"/>
        </w:rPr>
      </w:pPr>
    </w:p>
    <w:p w14:paraId="228530E1" w14:textId="77777777" w:rsidR="00AC6CD5" w:rsidRPr="00FE71B4" w:rsidRDefault="00AC6CD5" w:rsidP="00B06B81">
      <w:pPr>
        <w:tabs>
          <w:tab w:val="left" w:pos="567"/>
          <w:tab w:val="left" w:pos="5103"/>
        </w:tabs>
        <w:spacing w:line="276" w:lineRule="auto"/>
        <w:jc w:val="both"/>
        <w:rPr>
          <w:bCs/>
          <w:sz w:val="26"/>
          <w:szCs w:val="26"/>
          <w:lang w:val="nl-NL"/>
        </w:rPr>
      </w:pPr>
    </w:p>
    <w:p w14:paraId="22ECC412" w14:textId="77777777" w:rsidR="00AC6CD5" w:rsidRPr="00FE71B4" w:rsidRDefault="00AC6CD5" w:rsidP="00B06B81">
      <w:pPr>
        <w:tabs>
          <w:tab w:val="left" w:pos="567"/>
          <w:tab w:val="left" w:pos="5103"/>
        </w:tabs>
        <w:spacing w:line="276" w:lineRule="auto"/>
        <w:jc w:val="both"/>
        <w:rPr>
          <w:bCs/>
          <w:sz w:val="26"/>
          <w:szCs w:val="26"/>
          <w:lang w:val="nl-NL"/>
        </w:rPr>
      </w:pPr>
    </w:p>
    <w:p w14:paraId="2F436787" w14:textId="77777777" w:rsidR="00AC6CD5" w:rsidRDefault="00AC6CD5" w:rsidP="00B06B81">
      <w:pPr>
        <w:tabs>
          <w:tab w:val="left" w:pos="567"/>
          <w:tab w:val="left" w:pos="5103"/>
        </w:tabs>
        <w:spacing w:line="276" w:lineRule="auto"/>
        <w:jc w:val="both"/>
        <w:rPr>
          <w:bCs/>
          <w:sz w:val="26"/>
          <w:szCs w:val="26"/>
          <w:lang w:val="vi-VN"/>
        </w:rPr>
      </w:pPr>
    </w:p>
    <w:p w14:paraId="06DCE3EF" w14:textId="77777777" w:rsidR="00952EA1" w:rsidRDefault="00952EA1" w:rsidP="00B06B81">
      <w:pPr>
        <w:tabs>
          <w:tab w:val="left" w:pos="567"/>
          <w:tab w:val="left" w:pos="5103"/>
        </w:tabs>
        <w:spacing w:line="276" w:lineRule="auto"/>
        <w:jc w:val="both"/>
        <w:rPr>
          <w:bCs/>
          <w:sz w:val="26"/>
          <w:szCs w:val="26"/>
          <w:lang w:val="vi-VN"/>
        </w:rPr>
      </w:pPr>
    </w:p>
    <w:p w14:paraId="02E28FD2" w14:textId="77777777" w:rsidR="00952EA1" w:rsidRDefault="00952EA1" w:rsidP="00B06B81">
      <w:pPr>
        <w:tabs>
          <w:tab w:val="left" w:pos="567"/>
          <w:tab w:val="left" w:pos="5103"/>
        </w:tabs>
        <w:spacing w:line="276" w:lineRule="auto"/>
        <w:jc w:val="both"/>
        <w:rPr>
          <w:bCs/>
          <w:sz w:val="26"/>
          <w:szCs w:val="26"/>
          <w:lang w:val="vi-VN"/>
        </w:rPr>
      </w:pPr>
    </w:p>
    <w:p w14:paraId="42B0C3FF" w14:textId="77777777" w:rsidR="00952EA1" w:rsidRDefault="00952EA1" w:rsidP="00B06B81">
      <w:pPr>
        <w:tabs>
          <w:tab w:val="left" w:pos="567"/>
          <w:tab w:val="left" w:pos="5103"/>
        </w:tabs>
        <w:spacing w:line="276" w:lineRule="auto"/>
        <w:jc w:val="both"/>
        <w:rPr>
          <w:bCs/>
          <w:sz w:val="26"/>
          <w:szCs w:val="26"/>
          <w:lang w:val="vi-VN"/>
        </w:rPr>
      </w:pPr>
    </w:p>
    <w:p w14:paraId="6A3F2B54" w14:textId="77777777" w:rsidR="00952EA1" w:rsidRDefault="00952EA1" w:rsidP="00B06B81">
      <w:pPr>
        <w:tabs>
          <w:tab w:val="left" w:pos="567"/>
          <w:tab w:val="left" w:pos="5103"/>
        </w:tabs>
        <w:spacing w:line="276" w:lineRule="auto"/>
        <w:jc w:val="both"/>
        <w:rPr>
          <w:bCs/>
          <w:sz w:val="26"/>
          <w:szCs w:val="26"/>
          <w:lang w:val="vi-VN"/>
        </w:rPr>
      </w:pPr>
    </w:p>
    <w:p w14:paraId="5EC2B70C" w14:textId="77777777" w:rsidR="00952EA1" w:rsidRDefault="00952EA1" w:rsidP="00B06B81">
      <w:pPr>
        <w:tabs>
          <w:tab w:val="left" w:pos="567"/>
          <w:tab w:val="left" w:pos="5103"/>
        </w:tabs>
        <w:spacing w:line="276" w:lineRule="auto"/>
        <w:jc w:val="both"/>
        <w:rPr>
          <w:bCs/>
          <w:sz w:val="26"/>
          <w:szCs w:val="26"/>
          <w:lang w:val="vi-VN"/>
        </w:rPr>
      </w:pPr>
    </w:p>
    <w:p w14:paraId="4DC80A89" w14:textId="77777777" w:rsidR="00952EA1" w:rsidRDefault="00952EA1" w:rsidP="00B06B81">
      <w:pPr>
        <w:tabs>
          <w:tab w:val="left" w:pos="567"/>
          <w:tab w:val="left" w:pos="5103"/>
        </w:tabs>
        <w:spacing w:line="276" w:lineRule="auto"/>
        <w:jc w:val="both"/>
        <w:rPr>
          <w:bCs/>
          <w:sz w:val="26"/>
          <w:szCs w:val="26"/>
          <w:lang w:val="vi-VN"/>
        </w:rPr>
      </w:pPr>
    </w:p>
    <w:p w14:paraId="20EB970E" w14:textId="77777777" w:rsidR="00952EA1" w:rsidRDefault="00952EA1" w:rsidP="00B06B81">
      <w:pPr>
        <w:tabs>
          <w:tab w:val="left" w:pos="567"/>
          <w:tab w:val="left" w:pos="5103"/>
        </w:tabs>
        <w:spacing w:line="276" w:lineRule="auto"/>
        <w:jc w:val="both"/>
        <w:rPr>
          <w:bCs/>
          <w:sz w:val="26"/>
          <w:szCs w:val="26"/>
          <w:lang w:val="vi-VN"/>
        </w:rPr>
      </w:pPr>
    </w:p>
    <w:p w14:paraId="1466F828" w14:textId="77777777" w:rsidR="00952EA1" w:rsidRPr="00952EA1" w:rsidRDefault="00952EA1" w:rsidP="00B06B81">
      <w:pPr>
        <w:tabs>
          <w:tab w:val="left" w:pos="567"/>
          <w:tab w:val="left" w:pos="5103"/>
        </w:tabs>
        <w:spacing w:line="276" w:lineRule="auto"/>
        <w:jc w:val="both"/>
        <w:rPr>
          <w:bCs/>
          <w:sz w:val="26"/>
          <w:szCs w:val="26"/>
          <w:lang w:val="vi-VN"/>
        </w:rPr>
      </w:pPr>
    </w:p>
    <w:p w14:paraId="176C8F6A" w14:textId="77777777" w:rsidR="00AC6CD5" w:rsidRPr="00FE71B4" w:rsidRDefault="00AC6CD5" w:rsidP="00B06B81">
      <w:pPr>
        <w:tabs>
          <w:tab w:val="left" w:pos="567"/>
          <w:tab w:val="left" w:pos="5103"/>
        </w:tabs>
        <w:spacing w:line="276" w:lineRule="auto"/>
        <w:jc w:val="both"/>
        <w:rPr>
          <w:bCs/>
          <w:sz w:val="26"/>
          <w:szCs w:val="26"/>
          <w:lang w:val="nl-NL"/>
        </w:rPr>
      </w:pPr>
    </w:p>
    <w:p w14:paraId="43031C3E" w14:textId="0BD82ECE" w:rsidR="00ED421E" w:rsidRPr="00ED421E" w:rsidRDefault="00ED421E" w:rsidP="00ED421E">
      <w:pPr>
        <w:tabs>
          <w:tab w:val="left" w:pos="567"/>
          <w:tab w:val="left" w:pos="5103"/>
        </w:tabs>
        <w:spacing w:line="276" w:lineRule="auto"/>
        <w:rPr>
          <w:sz w:val="26"/>
          <w:szCs w:val="26"/>
          <w:lang w:val="vi-VN"/>
        </w:rPr>
      </w:pPr>
      <w:r w:rsidRPr="00ED421E">
        <w:rPr>
          <w:sz w:val="26"/>
          <w:szCs w:val="26"/>
          <w:lang w:val="vi-VN"/>
        </w:rPr>
        <w:lastRenderedPageBreak/>
        <w:t>Ngày soạn: 15/2</w:t>
      </w:r>
      <w:r>
        <w:rPr>
          <w:sz w:val="26"/>
          <w:szCs w:val="26"/>
          <w:lang w:val="vi-VN"/>
        </w:rPr>
        <w:t>(24)</w:t>
      </w:r>
    </w:p>
    <w:p w14:paraId="7D63ABDE" w14:textId="46FDA07E" w:rsidR="00ED421E" w:rsidRPr="00ED421E" w:rsidRDefault="00ED421E" w:rsidP="00ED421E">
      <w:pPr>
        <w:tabs>
          <w:tab w:val="left" w:pos="567"/>
          <w:tab w:val="left" w:pos="5103"/>
        </w:tabs>
        <w:spacing w:line="276" w:lineRule="auto"/>
        <w:rPr>
          <w:sz w:val="26"/>
          <w:szCs w:val="26"/>
          <w:lang w:val="vi-VN"/>
        </w:rPr>
      </w:pPr>
      <w:r w:rsidRPr="00ED421E">
        <w:rPr>
          <w:sz w:val="26"/>
          <w:szCs w:val="26"/>
          <w:lang w:val="vi-VN"/>
        </w:rPr>
        <w:t>Ngày dạy: 18/2(6d.6c)</w:t>
      </w:r>
    </w:p>
    <w:p w14:paraId="4A3C6F5A" w14:textId="1CF37603" w:rsidR="006C603F" w:rsidRPr="00B06B81" w:rsidRDefault="000B55A2" w:rsidP="00B06B81">
      <w:pPr>
        <w:tabs>
          <w:tab w:val="left" w:pos="567"/>
          <w:tab w:val="left" w:pos="5103"/>
        </w:tabs>
        <w:spacing w:line="276" w:lineRule="auto"/>
        <w:jc w:val="center"/>
        <w:rPr>
          <w:b/>
          <w:bCs/>
          <w:sz w:val="26"/>
          <w:szCs w:val="26"/>
          <w:lang w:val="vi-VN"/>
        </w:rPr>
      </w:pPr>
      <w:r w:rsidRPr="00B06B81">
        <w:rPr>
          <w:b/>
          <w:bCs/>
          <w:sz w:val="26"/>
          <w:szCs w:val="26"/>
          <w:lang w:val="vi-VN"/>
        </w:rPr>
        <w:t>Tiết 8</w:t>
      </w:r>
      <w:r w:rsidR="00656347">
        <w:rPr>
          <w:b/>
          <w:bCs/>
          <w:sz w:val="26"/>
          <w:szCs w:val="26"/>
          <w:lang w:val="vi-VN"/>
        </w:rPr>
        <w:t>9</w:t>
      </w:r>
      <w:r w:rsidRPr="00B06B81">
        <w:rPr>
          <w:b/>
          <w:bCs/>
          <w:sz w:val="26"/>
          <w:szCs w:val="26"/>
          <w:lang w:val="vi-VN"/>
        </w:rPr>
        <w:t xml:space="preserve">: </w:t>
      </w:r>
      <w:r w:rsidR="006C603F" w:rsidRPr="00B06B81">
        <w:rPr>
          <w:b/>
          <w:bCs/>
          <w:sz w:val="26"/>
          <w:szCs w:val="26"/>
          <w:lang w:val="vi-VN"/>
        </w:rPr>
        <w:t xml:space="preserve"> THỰC HÀNH TIẾNG VIỆT</w:t>
      </w:r>
    </w:p>
    <w:p w14:paraId="599295AF" w14:textId="77777777" w:rsidR="000B55A2" w:rsidRPr="00B06B81" w:rsidRDefault="000B55A2" w:rsidP="00B06B81">
      <w:pPr>
        <w:spacing w:line="276" w:lineRule="auto"/>
        <w:jc w:val="center"/>
        <w:rPr>
          <w:b/>
          <w:bCs/>
          <w:iCs/>
          <w:sz w:val="26"/>
          <w:szCs w:val="26"/>
          <w:lang w:val="vi-VN"/>
        </w:rPr>
      </w:pPr>
    </w:p>
    <w:p w14:paraId="443017CA" w14:textId="77777777" w:rsidR="00D709F3" w:rsidRPr="00B06B81" w:rsidRDefault="000B55A2" w:rsidP="00B06B81">
      <w:pPr>
        <w:tabs>
          <w:tab w:val="left" w:pos="142"/>
        </w:tabs>
        <w:spacing w:line="276" w:lineRule="auto"/>
        <w:jc w:val="both"/>
        <w:rPr>
          <w:b/>
          <w:bCs/>
          <w:iCs/>
          <w:sz w:val="26"/>
          <w:szCs w:val="26"/>
          <w:lang w:val="nl-NL"/>
        </w:rPr>
      </w:pPr>
      <w:r w:rsidRPr="00B06B81">
        <w:rPr>
          <w:b/>
          <w:bCs/>
          <w:iCs/>
          <w:sz w:val="26"/>
          <w:szCs w:val="26"/>
          <w:lang w:val="nl-NL"/>
        </w:rPr>
        <w:t xml:space="preserve">I. </w:t>
      </w:r>
      <w:r w:rsidR="00D709F3" w:rsidRPr="00B06B81">
        <w:rPr>
          <w:b/>
          <w:bCs/>
          <w:iCs/>
          <w:sz w:val="26"/>
          <w:szCs w:val="26"/>
          <w:lang w:val="nl-NL"/>
        </w:rPr>
        <w:t>YÊU CẦU CẦN ĐẠT:</w:t>
      </w:r>
    </w:p>
    <w:p w14:paraId="4E0EF54F" w14:textId="10A27A07" w:rsidR="00D709F3" w:rsidRPr="00B06B81" w:rsidRDefault="00D709F3" w:rsidP="00B06B81">
      <w:pPr>
        <w:tabs>
          <w:tab w:val="left" w:pos="142"/>
        </w:tabs>
        <w:spacing w:line="276" w:lineRule="auto"/>
        <w:jc w:val="both"/>
        <w:rPr>
          <w:rFonts w:eastAsia="Calibri"/>
          <w:b/>
          <w:sz w:val="26"/>
          <w:szCs w:val="26"/>
          <w:lang w:val="nl-NL"/>
        </w:rPr>
      </w:pPr>
      <w:r w:rsidRPr="00B06B81">
        <w:rPr>
          <w:rFonts w:eastAsia="Calibri"/>
          <w:b/>
          <w:sz w:val="26"/>
          <w:szCs w:val="26"/>
          <w:lang w:val="nl-NL"/>
        </w:rPr>
        <w:t>1.Năng lực</w:t>
      </w:r>
      <w:r w:rsidRPr="00B06B81">
        <w:rPr>
          <w:rFonts w:eastAsia="Calibri"/>
          <w:b/>
          <w:sz w:val="26"/>
          <w:szCs w:val="26"/>
          <w:lang w:val="vi-VN"/>
        </w:rPr>
        <w:t>:</w:t>
      </w:r>
    </w:p>
    <w:p w14:paraId="2EE5C339" w14:textId="77777777" w:rsidR="00D709F3" w:rsidRPr="00B06B81" w:rsidRDefault="00D709F3" w:rsidP="00B06B81">
      <w:pPr>
        <w:tabs>
          <w:tab w:val="left" w:pos="142"/>
        </w:tabs>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riêng:</w:t>
      </w:r>
    </w:p>
    <w:p w14:paraId="3F7F2E49" w14:textId="77777777" w:rsidR="00D709F3" w:rsidRPr="00B06B81" w:rsidRDefault="00D709F3" w:rsidP="00B06B81">
      <w:pPr>
        <w:tabs>
          <w:tab w:val="left" w:pos="142"/>
          <w:tab w:val="left" w:pos="284"/>
          <w:tab w:val="left" w:pos="426"/>
        </w:tabs>
        <w:spacing w:line="276" w:lineRule="auto"/>
        <w:jc w:val="both"/>
        <w:rPr>
          <w:rFonts w:eastAsia="Calibri"/>
          <w:sz w:val="26"/>
          <w:szCs w:val="26"/>
          <w:lang w:val="nl-NL"/>
        </w:rPr>
      </w:pPr>
      <w:r w:rsidRPr="00B06B81">
        <w:rPr>
          <w:rFonts w:eastAsia="Calibri"/>
          <w:sz w:val="26"/>
          <w:szCs w:val="26"/>
          <w:lang w:val="nl-NL"/>
        </w:rPr>
        <w:t>- Năng lực nhận diện nghĩa của từ;</w:t>
      </w:r>
    </w:p>
    <w:p w14:paraId="0D1F726D" w14:textId="77777777" w:rsidR="00D709F3" w:rsidRPr="00B06B81" w:rsidRDefault="00D709F3" w:rsidP="00B06B81">
      <w:pPr>
        <w:tabs>
          <w:tab w:val="left" w:pos="142"/>
          <w:tab w:val="left" w:pos="284"/>
          <w:tab w:val="left" w:pos="426"/>
        </w:tabs>
        <w:spacing w:line="276" w:lineRule="auto"/>
        <w:jc w:val="both"/>
        <w:rPr>
          <w:rFonts w:eastAsia="Calibri"/>
          <w:b/>
          <w:sz w:val="26"/>
          <w:szCs w:val="26"/>
          <w:lang w:val="nl-NL"/>
        </w:rPr>
      </w:pPr>
      <w:r w:rsidRPr="00B06B81">
        <w:rPr>
          <w:rFonts w:eastAsia="Calibri"/>
          <w:sz w:val="26"/>
          <w:szCs w:val="26"/>
          <w:lang w:val="nl-NL"/>
        </w:rPr>
        <w:t>- Năng lực suy đoán nghĩa của thành ngữ cụ thể.</w:t>
      </w:r>
      <w:r w:rsidRPr="00B06B81">
        <w:rPr>
          <w:rFonts w:eastAsia="Calibri"/>
          <w:b/>
          <w:sz w:val="26"/>
          <w:szCs w:val="26"/>
          <w:lang w:val="nl-NL"/>
        </w:rPr>
        <w:t xml:space="preserve"> </w:t>
      </w:r>
    </w:p>
    <w:p w14:paraId="0A757327" w14:textId="77777777" w:rsidR="00D709F3" w:rsidRPr="00B06B81" w:rsidRDefault="00D709F3" w:rsidP="00B06B81">
      <w:pPr>
        <w:tabs>
          <w:tab w:val="left" w:pos="142"/>
          <w:tab w:val="left" w:pos="284"/>
          <w:tab w:val="left" w:pos="426"/>
        </w:tabs>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 sử dụng từ, tư duy, hợp tác, tự lập, vận dụng...</w:t>
      </w:r>
    </w:p>
    <w:p w14:paraId="56CF5172" w14:textId="77777777" w:rsidR="00D709F3" w:rsidRPr="00B06B81" w:rsidRDefault="00D709F3" w:rsidP="00B06B81">
      <w:pPr>
        <w:tabs>
          <w:tab w:val="left" w:pos="142"/>
        </w:tabs>
        <w:spacing w:line="276" w:lineRule="auto"/>
        <w:jc w:val="both"/>
        <w:rPr>
          <w:rFonts w:eastAsia="Calibri"/>
          <w:sz w:val="26"/>
          <w:szCs w:val="26"/>
          <w:lang w:val="nl-NL"/>
        </w:rPr>
      </w:pPr>
      <w:r w:rsidRPr="00B06B81">
        <w:rPr>
          <w:rFonts w:eastAsia="Calibri"/>
          <w:b/>
          <w:sz w:val="26"/>
          <w:szCs w:val="26"/>
          <w:lang w:val="nl-NL"/>
        </w:rPr>
        <w:t>2.Phẩm chất:</w:t>
      </w:r>
    </w:p>
    <w:p w14:paraId="12C4DD10" w14:textId="6A7457AE" w:rsidR="00D709F3" w:rsidRPr="00B06B81" w:rsidRDefault="00D709F3" w:rsidP="00B06B81">
      <w:pPr>
        <w:spacing w:line="276" w:lineRule="auto"/>
        <w:rPr>
          <w:b/>
          <w:bCs/>
          <w:iCs/>
          <w:sz w:val="26"/>
          <w:szCs w:val="26"/>
          <w:lang w:val="nl-NL"/>
        </w:rPr>
      </w:pPr>
      <w:r w:rsidRPr="00B06B81">
        <w:rPr>
          <w:rFonts w:eastAsia="Calibri"/>
          <w:sz w:val="26"/>
          <w:szCs w:val="26"/>
          <w:lang w:val="nl-NL"/>
        </w:rPr>
        <w:t>- Có ý thức vận dụng kiến thức về từ và thành ngữ vào giao tiếp và tạo lập văn bản.</w:t>
      </w:r>
    </w:p>
    <w:p w14:paraId="17BC0C94" w14:textId="220A73A4" w:rsidR="000B55A2" w:rsidRPr="00B06B81" w:rsidRDefault="000B55A2" w:rsidP="00B06B81">
      <w:pPr>
        <w:spacing w:line="276" w:lineRule="auto"/>
        <w:jc w:val="both"/>
        <w:rPr>
          <w:b/>
          <w:sz w:val="26"/>
          <w:szCs w:val="26"/>
          <w:lang w:val="nl-NL"/>
        </w:rPr>
      </w:pPr>
      <w:r w:rsidRPr="00B06B81">
        <w:rPr>
          <w:b/>
          <w:sz w:val="26"/>
          <w:szCs w:val="26"/>
          <w:lang w:val="nl-NL"/>
        </w:rPr>
        <w:t>II. THIẾT BỊ DẠY HỌC VÀ HỌC LIỆU</w:t>
      </w:r>
    </w:p>
    <w:p w14:paraId="0EA3B0F8" w14:textId="26B8CFEA" w:rsidR="000B55A2" w:rsidRPr="00B06B81" w:rsidRDefault="00C259B2" w:rsidP="00B06B81">
      <w:pPr>
        <w:tabs>
          <w:tab w:val="left" w:pos="142"/>
          <w:tab w:val="left" w:pos="284"/>
        </w:tabs>
        <w:spacing w:line="276" w:lineRule="auto"/>
        <w:jc w:val="both"/>
        <w:rPr>
          <w:sz w:val="26"/>
          <w:szCs w:val="26"/>
          <w:lang w:val="vi-VN"/>
        </w:rPr>
      </w:pPr>
      <w:r w:rsidRPr="00B06B81">
        <w:rPr>
          <w:sz w:val="26"/>
          <w:szCs w:val="26"/>
          <w:lang w:val="vi-VN"/>
        </w:rPr>
        <w:t xml:space="preserve">- </w:t>
      </w:r>
      <w:r w:rsidRPr="00B06B81">
        <w:rPr>
          <w:sz w:val="26"/>
          <w:szCs w:val="26"/>
          <w:lang w:val="nl-NL"/>
        </w:rPr>
        <w:t>Kế hoạch bài dạy</w:t>
      </w:r>
      <w:r w:rsidR="000B55A2" w:rsidRPr="00B06B81">
        <w:rPr>
          <w:sz w:val="26"/>
          <w:szCs w:val="26"/>
          <w:lang w:val="vi-VN"/>
        </w:rPr>
        <w:t>;</w:t>
      </w:r>
    </w:p>
    <w:p w14:paraId="38C8C481" w14:textId="77777777" w:rsidR="000B55A2" w:rsidRPr="00B06B81" w:rsidRDefault="000B55A2" w:rsidP="00B06B81">
      <w:pPr>
        <w:tabs>
          <w:tab w:val="left" w:pos="142"/>
          <w:tab w:val="left" w:pos="284"/>
        </w:tabs>
        <w:spacing w:line="276" w:lineRule="auto"/>
        <w:jc w:val="both"/>
        <w:rPr>
          <w:sz w:val="26"/>
          <w:szCs w:val="26"/>
          <w:lang w:val="vi-VN"/>
        </w:rPr>
      </w:pPr>
      <w:r w:rsidRPr="00B06B81">
        <w:rPr>
          <w:sz w:val="26"/>
          <w:szCs w:val="26"/>
          <w:lang w:val="vi-VN"/>
        </w:rPr>
        <w:t>- Phiếu bài tập, trả lời câu hỏi;</w:t>
      </w:r>
    </w:p>
    <w:p w14:paraId="09275B5D" w14:textId="77777777" w:rsidR="000B55A2" w:rsidRPr="00B06B81" w:rsidRDefault="000B55A2" w:rsidP="00B06B81">
      <w:pPr>
        <w:tabs>
          <w:tab w:val="left" w:pos="142"/>
          <w:tab w:val="left" w:pos="284"/>
        </w:tabs>
        <w:spacing w:line="276" w:lineRule="auto"/>
        <w:jc w:val="both"/>
        <w:rPr>
          <w:sz w:val="26"/>
          <w:szCs w:val="26"/>
          <w:lang w:val="vi-VN"/>
        </w:rPr>
      </w:pPr>
      <w:r w:rsidRPr="00B06B81">
        <w:rPr>
          <w:sz w:val="26"/>
          <w:szCs w:val="26"/>
          <w:lang w:val="vi-VN"/>
        </w:rPr>
        <w:t>- Bảng phân công nhiệm vụ cho học sinh hoạt động trên lớp;</w:t>
      </w:r>
    </w:p>
    <w:p w14:paraId="45E8B1BD" w14:textId="77777777" w:rsidR="000B55A2" w:rsidRPr="00B06B81" w:rsidRDefault="000B55A2" w:rsidP="00B06B81">
      <w:pPr>
        <w:tabs>
          <w:tab w:val="left" w:pos="142"/>
          <w:tab w:val="left" w:pos="284"/>
        </w:tabs>
        <w:spacing w:line="276" w:lineRule="auto"/>
        <w:jc w:val="both"/>
        <w:rPr>
          <w:sz w:val="26"/>
          <w:szCs w:val="26"/>
          <w:lang w:val="vi-VN"/>
        </w:rPr>
      </w:pPr>
      <w:r w:rsidRPr="00B06B81">
        <w:rPr>
          <w:sz w:val="26"/>
          <w:szCs w:val="26"/>
          <w:lang w:val="vi-VN"/>
        </w:rPr>
        <w:t>- Bảng giao nhiệm vụ học tập cho học sinh ở nhà;</w:t>
      </w:r>
    </w:p>
    <w:p w14:paraId="05C11F67" w14:textId="77777777" w:rsidR="00C259B2" w:rsidRPr="00B06B81" w:rsidRDefault="00C259B2" w:rsidP="00B06B81">
      <w:pPr>
        <w:tabs>
          <w:tab w:val="left" w:pos="142"/>
          <w:tab w:val="left" w:pos="284"/>
        </w:tabs>
        <w:spacing w:line="276" w:lineRule="auto"/>
        <w:jc w:val="both"/>
        <w:rPr>
          <w:sz w:val="26"/>
          <w:szCs w:val="26"/>
          <w:lang w:val="vi-VN"/>
        </w:rPr>
      </w:pPr>
      <w:r w:rsidRPr="00B06B81">
        <w:rPr>
          <w:b/>
          <w:sz w:val="26"/>
          <w:szCs w:val="26"/>
          <w:lang w:val="nl-NL"/>
        </w:rPr>
        <w:t xml:space="preserve">- </w:t>
      </w:r>
      <w:r w:rsidRPr="00B06B81">
        <w:rPr>
          <w:sz w:val="26"/>
          <w:szCs w:val="26"/>
          <w:lang w:val="vi-VN"/>
        </w:rPr>
        <w:t>SGK, SBT Ngữ văn 6</w:t>
      </w:r>
    </w:p>
    <w:p w14:paraId="5034153E" w14:textId="5CDE61FF" w:rsidR="000B55A2" w:rsidRPr="00B06B81" w:rsidRDefault="000B55A2" w:rsidP="00B06B81">
      <w:pPr>
        <w:tabs>
          <w:tab w:val="left" w:pos="142"/>
          <w:tab w:val="left" w:pos="284"/>
        </w:tabs>
        <w:spacing w:line="276" w:lineRule="auto"/>
        <w:jc w:val="both"/>
        <w:rPr>
          <w:b/>
          <w:sz w:val="26"/>
          <w:szCs w:val="26"/>
          <w:lang w:val="nl-NL"/>
        </w:rPr>
      </w:pPr>
      <w:r w:rsidRPr="00B06B81">
        <w:rPr>
          <w:b/>
          <w:sz w:val="26"/>
          <w:szCs w:val="26"/>
          <w:lang w:val="nl-NL"/>
        </w:rPr>
        <w:t>III. TIẾN TRÌNH DẠY HỌC</w:t>
      </w:r>
    </w:p>
    <w:tbl>
      <w:tblPr>
        <w:tblStyle w:val="TableGrid"/>
        <w:tblW w:w="0" w:type="auto"/>
        <w:tblLook w:val="04A0" w:firstRow="1" w:lastRow="0" w:firstColumn="1" w:lastColumn="0" w:noHBand="0" w:noVBand="1"/>
      </w:tblPr>
      <w:tblGrid>
        <w:gridCol w:w="9113"/>
      </w:tblGrid>
      <w:tr w:rsidR="004548FC" w:rsidRPr="00ED421E" w14:paraId="2F5935DE" w14:textId="77777777" w:rsidTr="00062603">
        <w:tc>
          <w:tcPr>
            <w:tcW w:w="9464" w:type="dxa"/>
          </w:tcPr>
          <w:p w14:paraId="70EBF07A" w14:textId="77777777" w:rsidR="00062603" w:rsidRPr="00B06B81" w:rsidRDefault="00062603" w:rsidP="00B06B81">
            <w:pPr>
              <w:tabs>
                <w:tab w:val="left" w:pos="142"/>
              </w:tabs>
              <w:spacing w:line="276" w:lineRule="auto"/>
              <w:jc w:val="both"/>
              <w:rPr>
                <w:b/>
                <w:sz w:val="26"/>
                <w:szCs w:val="26"/>
                <w:lang w:val="nl-NL"/>
              </w:rPr>
            </w:pPr>
            <w:r w:rsidRPr="00B06B81">
              <w:rPr>
                <w:b/>
                <w:sz w:val="26"/>
                <w:szCs w:val="26"/>
                <w:lang w:val="nl-NL"/>
              </w:rPr>
              <w:t>HOẠT ĐỘNG 1: MỞ ĐẦU</w:t>
            </w:r>
          </w:p>
          <w:p w14:paraId="26757707" w14:textId="77777777" w:rsidR="00062603" w:rsidRPr="00B06B81" w:rsidRDefault="00062603" w:rsidP="00B06B81">
            <w:pPr>
              <w:tabs>
                <w:tab w:val="left" w:pos="142"/>
                <w:tab w:val="left" w:pos="284"/>
              </w:tabs>
              <w:spacing w:line="276" w:lineRule="auto"/>
              <w:jc w:val="both"/>
              <w:rPr>
                <w:iCs/>
                <w:sz w:val="26"/>
                <w:szCs w:val="26"/>
                <w:lang w:val="de-DE"/>
              </w:rPr>
            </w:pPr>
            <w:r w:rsidRPr="00B06B81">
              <w:rPr>
                <w:b/>
                <w:iCs/>
                <w:sz w:val="26"/>
                <w:szCs w:val="26"/>
                <w:lang w:val="de-DE"/>
              </w:rPr>
              <w:t xml:space="preserve">a. Mục tiêu: </w:t>
            </w:r>
            <w:r w:rsidRPr="00B06B81">
              <w:rPr>
                <w:sz w:val="26"/>
                <w:szCs w:val="26"/>
                <w:lang w:val="nl-NL"/>
              </w:rPr>
              <w:t>Tạo hứng thú cho HS, thu hút HS sẵn sàng thực hiện nhiệm vụ học tập của mình. HS khắc sâu kiến thức nội dung bài học.</w:t>
            </w:r>
          </w:p>
          <w:p w14:paraId="03640104" w14:textId="77777777" w:rsidR="00062603" w:rsidRPr="00B06B81" w:rsidRDefault="00062603" w:rsidP="00B06B81">
            <w:pPr>
              <w:tabs>
                <w:tab w:val="left" w:pos="142"/>
                <w:tab w:val="left" w:pos="284"/>
              </w:tabs>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GV trình bày vấn đề.</w:t>
            </w:r>
          </w:p>
          <w:p w14:paraId="2E87B625" w14:textId="77777777" w:rsidR="00062603" w:rsidRPr="00B06B81" w:rsidRDefault="00062603" w:rsidP="00B06B81">
            <w:pPr>
              <w:tabs>
                <w:tab w:val="left" w:pos="142"/>
                <w:tab w:val="left" w:pos="284"/>
              </w:tabs>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câu trả lời của HS.</w:t>
            </w:r>
          </w:p>
          <w:p w14:paraId="27636C0E" w14:textId="77777777" w:rsidR="00062603" w:rsidRPr="00B06B81" w:rsidRDefault="00062603" w:rsidP="00B06B81">
            <w:pPr>
              <w:tabs>
                <w:tab w:val="left" w:pos="142"/>
                <w:tab w:val="left" w:pos="284"/>
              </w:tabs>
              <w:spacing w:line="276" w:lineRule="auto"/>
              <w:jc w:val="both"/>
              <w:rPr>
                <w:b/>
                <w:iCs/>
                <w:sz w:val="26"/>
                <w:szCs w:val="26"/>
                <w:lang w:val="de-DE"/>
              </w:rPr>
            </w:pPr>
            <w:r w:rsidRPr="00B06B81">
              <w:rPr>
                <w:b/>
                <w:iCs/>
                <w:sz w:val="26"/>
                <w:szCs w:val="26"/>
                <w:lang w:val="de-DE"/>
              </w:rPr>
              <w:t>d. Tổ chức thực hiện:</w:t>
            </w:r>
          </w:p>
          <w:p w14:paraId="2C351AEC" w14:textId="77777777" w:rsidR="00062603" w:rsidRPr="00B06B81" w:rsidRDefault="00062603" w:rsidP="00B06B81">
            <w:pPr>
              <w:tabs>
                <w:tab w:val="left" w:pos="142"/>
                <w:tab w:val="left" w:pos="284"/>
                <w:tab w:val="left" w:pos="426"/>
              </w:tabs>
              <w:spacing w:line="276" w:lineRule="auto"/>
              <w:jc w:val="both"/>
              <w:rPr>
                <w:sz w:val="26"/>
                <w:szCs w:val="26"/>
                <w:lang w:val="de-DE"/>
              </w:rPr>
            </w:pPr>
            <w:r w:rsidRPr="00B06B81">
              <w:rPr>
                <w:i/>
                <w:iCs/>
                <w:sz w:val="26"/>
                <w:szCs w:val="26"/>
                <w:lang w:val="de-DE"/>
              </w:rPr>
              <w:t xml:space="preserve">- GV đặt câu hỏi chất vấn: </w:t>
            </w:r>
            <w:r w:rsidRPr="00B06B81">
              <w:rPr>
                <w:sz w:val="26"/>
                <w:szCs w:val="26"/>
                <w:lang w:val="de-DE"/>
              </w:rPr>
              <w:t>Khi đọc một VB, các em có gặp những từ ngữ khó hiểu không? Các em đã làm thế nào để hiểu được các từ ngữ đó? Cho ví dụ.</w:t>
            </w:r>
          </w:p>
          <w:p w14:paraId="0C568E4E" w14:textId="77777777" w:rsidR="00062603" w:rsidRPr="00B06B81" w:rsidRDefault="00062603" w:rsidP="00B06B81">
            <w:pPr>
              <w:tabs>
                <w:tab w:val="left" w:pos="142"/>
                <w:tab w:val="left" w:pos="284"/>
                <w:tab w:val="left" w:pos="426"/>
              </w:tabs>
              <w:spacing w:line="276" w:lineRule="auto"/>
              <w:jc w:val="both"/>
              <w:rPr>
                <w:i/>
                <w:sz w:val="26"/>
                <w:szCs w:val="26"/>
                <w:lang w:val="de-DE"/>
              </w:rPr>
            </w:pPr>
            <w:r w:rsidRPr="00B06B81">
              <w:rPr>
                <w:i/>
                <w:iCs/>
                <w:sz w:val="26"/>
                <w:szCs w:val="26"/>
                <w:lang w:val="de-DE"/>
              </w:rPr>
              <w:t xml:space="preserve">- HS tiếp nhận nhiệm vụ, </w:t>
            </w:r>
            <w:r w:rsidRPr="00B06B81">
              <w:rPr>
                <w:i/>
                <w:sz w:val="26"/>
                <w:szCs w:val="26"/>
                <w:lang w:val="de-DE"/>
              </w:rPr>
              <w:t>nghe và trả lời.</w:t>
            </w:r>
          </w:p>
          <w:p w14:paraId="6F9DED25" w14:textId="77777777" w:rsidR="00062603" w:rsidRPr="00B06B81" w:rsidRDefault="00062603" w:rsidP="00B06B81">
            <w:pPr>
              <w:tabs>
                <w:tab w:val="left" w:pos="142"/>
                <w:tab w:val="left" w:pos="284"/>
                <w:tab w:val="left" w:pos="426"/>
              </w:tabs>
              <w:spacing w:line="276" w:lineRule="auto"/>
              <w:jc w:val="both"/>
              <w:rPr>
                <w:iCs/>
                <w:sz w:val="26"/>
                <w:szCs w:val="26"/>
                <w:lang w:val="de-DE"/>
              </w:rPr>
            </w:pPr>
            <w:r w:rsidRPr="00B06B81">
              <w:rPr>
                <w:i/>
                <w:sz w:val="26"/>
                <w:szCs w:val="26"/>
                <w:lang w:val="de-DE"/>
              </w:rPr>
              <w:t>- Dự kiến sản phẩm</w:t>
            </w:r>
            <w:r w:rsidRPr="00B06B81">
              <w:rPr>
                <w:sz w:val="26"/>
                <w:szCs w:val="26"/>
                <w:lang w:val="de-DE"/>
              </w:rPr>
              <w:t>: Theo cấu tạo: từ đơn, từ ghép, từ láy;</w:t>
            </w:r>
          </w:p>
          <w:p w14:paraId="5F96982F" w14:textId="48A10F19" w:rsidR="00062603" w:rsidRPr="00B06B81" w:rsidRDefault="00062603" w:rsidP="00B06B81">
            <w:pPr>
              <w:widowControl w:val="0"/>
              <w:tabs>
                <w:tab w:val="left" w:pos="142"/>
                <w:tab w:val="left" w:pos="284"/>
                <w:tab w:val="left" w:pos="426"/>
              </w:tabs>
              <w:spacing w:line="276" w:lineRule="auto"/>
              <w:jc w:val="both"/>
              <w:rPr>
                <w:rFonts w:eastAsia="SimSun"/>
                <w:iCs/>
                <w:kern w:val="2"/>
                <w:sz w:val="26"/>
                <w:szCs w:val="26"/>
                <w:lang w:val="de-DE" w:eastAsia="zh-CN"/>
              </w:rPr>
            </w:pPr>
            <w:r w:rsidRPr="00B06B81">
              <w:rPr>
                <w:i/>
                <w:iCs/>
                <w:sz w:val="26"/>
                <w:szCs w:val="26"/>
                <w:lang w:val="de-DE"/>
              </w:rPr>
              <w:t xml:space="preserve">- Từ chia sẻ của HS, GV dẫn dắt vào bài học mới: </w:t>
            </w:r>
            <w:r w:rsidRPr="00B06B81">
              <w:rPr>
                <w:sz w:val="26"/>
                <w:szCs w:val="26"/>
                <w:lang w:val="de-DE"/>
              </w:rPr>
              <w:t>Ở Tiểu học, các em đã được học về nghĩa cả từ. Hôm nay, để giúp các em có thể hiểu sâu hơn và luyện tập cách giải nghĩa của từ, cả lớp chúng ta cùng ôn lại kiến thức trong bài “Thực hành tiếng Việt”.</w:t>
            </w:r>
          </w:p>
        </w:tc>
      </w:tr>
      <w:tr w:rsidR="004548FC" w:rsidRPr="00ED421E" w14:paraId="6352C030" w14:textId="77777777" w:rsidTr="00062603">
        <w:tc>
          <w:tcPr>
            <w:tcW w:w="9464" w:type="dxa"/>
          </w:tcPr>
          <w:p w14:paraId="4ED2E280" w14:textId="77777777" w:rsidR="00062603" w:rsidRPr="00B06B81" w:rsidRDefault="00062603" w:rsidP="00B06B81">
            <w:pPr>
              <w:tabs>
                <w:tab w:val="left" w:pos="142"/>
              </w:tabs>
              <w:spacing w:line="276" w:lineRule="auto"/>
              <w:jc w:val="both"/>
              <w:rPr>
                <w:b/>
                <w:sz w:val="26"/>
                <w:szCs w:val="26"/>
                <w:lang w:val="nl-NL"/>
              </w:rPr>
            </w:pPr>
            <w:r w:rsidRPr="00B06B81">
              <w:rPr>
                <w:b/>
                <w:sz w:val="26"/>
                <w:szCs w:val="26"/>
                <w:lang w:val="de-DE"/>
              </w:rPr>
              <w:t xml:space="preserve">HOẠT ĐỘNG 2. </w:t>
            </w:r>
            <w:r w:rsidRPr="00B06B81">
              <w:rPr>
                <w:b/>
                <w:sz w:val="26"/>
                <w:szCs w:val="26"/>
                <w:lang w:val="nl-NL"/>
              </w:rPr>
              <w:t xml:space="preserve">HÌNH THÀNH KIẾN THỨC </w:t>
            </w:r>
          </w:p>
          <w:p w14:paraId="0B481634" w14:textId="77777777" w:rsidR="00062603" w:rsidRPr="00B06B81" w:rsidRDefault="00062603" w:rsidP="00B06B81">
            <w:pPr>
              <w:tabs>
                <w:tab w:val="left" w:pos="142"/>
                <w:tab w:val="left" w:pos="284"/>
                <w:tab w:val="left" w:pos="426"/>
              </w:tabs>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Biết cách suy đoán nghĩa của từ</w:t>
            </w:r>
          </w:p>
          <w:p w14:paraId="67888A3A" w14:textId="77777777" w:rsidR="00062603" w:rsidRPr="00B06B81" w:rsidRDefault="00062603" w:rsidP="00B06B81">
            <w:pPr>
              <w:tabs>
                <w:tab w:val="left" w:pos="142"/>
                <w:tab w:val="left" w:pos="284"/>
                <w:tab w:val="left" w:pos="426"/>
              </w:tabs>
              <w:spacing w:line="276" w:lineRule="auto"/>
              <w:jc w:val="both"/>
              <w:rPr>
                <w:iCs/>
                <w:sz w:val="26"/>
                <w:szCs w:val="26"/>
                <w:lang w:val="nl-NL"/>
              </w:rPr>
            </w:pPr>
            <w:r w:rsidRPr="00B06B81">
              <w:rPr>
                <w:b/>
                <w:sz w:val="26"/>
                <w:szCs w:val="26"/>
                <w:lang w:val="nl-NL"/>
              </w:rPr>
              <w:t>b. Nội dung:</w:t>
            </w:r>
            <w:r w:rsidRPr="00B06B81">
              <w:rPr>
                <w:iCs/>
                <w:sz w:val="26"/>
                <w:szCs w:val="26"/>
                <w:lang w:val="de-DE"/>
              </w:rPr>
              <w:t xml:space="preserve"> HS sử dụng </w:t>
            </w:r>
            <w:r w:rsidRPr="00B06B81">
              <w:rPr>
                <w:iCs/>
                <w:sz w:val="26"/>
                <w:szCs w:val="26"/>
                <w:lang w:val="nl-NL"/>
              </w:rPr>
              <w:t>kiến thức đã biết để giải thích nghĩa của một số từ ngữ.</w:t>
            </w:r>
          </w:p>
          <w:p w14:paraId="7C2BBBE4" w14:textId="77777777" w:rsidR="00062603" w:rsidRPr="00B06B81" w:rsidRDefault="00062603" w:rsidP="00B06B81">
            <w:pPr>
              <w:tabs>
                <w:tab w:val="left" w:pos="142"/>
                <w:tab w:val="left" w:pos="284"/>
                <w:tab w:val="left" w:pos="426"/>
              </w:tabs>
              <w:spacing w:line="276" w:lineRule="auto"/>
              <w:jc w:val="both"/>
              <w:rPr>
                <w:sz w:val="26"/>
                <w:szCs w:val="26"/>
                <w:lang w:val="nl-NL"/>
              </w:rPr>
            </w:pPr>
            <w:r w:rsidRPr="00B06B81">
              <w:rPr>
                <w:b/>
                <w:sz w:val="26"/>
                <w:szCs w:val="26"/>
                <w:lang w:val="nl-NL"/>
              </w:rPr>
              <w:t xml:space="preserve">c. Sản phẩm học tập: </w:t>
            </w:r>
            <w:r w:rsidRPr="00B06B81">
              <w:rPr>
                <w:sz w:val="26"/>
                <w:szCs w:val="26"/>
                <w:lang w:val="nl-NL"/>
              </w:rPr>
              <w:t>HS biết cách suy đoán nghĩa của từ.</w:t>
            </w:r>
          </w:p>
          <w:p w14:paraId="0C74439E" w14:textId="34D41E74" w:rsidR="00062603" w:rsidRPr="00B06B81" w:rsidRDefault="00062603" w:rsidP="00B06B81">
            <w:pPr>
              <w:tabs>
                <w:tab w:val="left" w:pos="142"/>
              </w:tabs>
              <w:spacing w:line="276" w:lineRule="auto"/>
              <w:jc w:val="both"/>
              <w:rPr>
                <w:b/>
                <w:sz w:val="26"/>
                <w:szCs w:val="26"/>
                <w:lang w:val="nl-NL"/>
              </w:rPr>
            </w:pPr>
            <w:r w:rsidRPr="00B06B81">
              <w:rPr>
                <w:b/>
                <w:sz w:val="26"/>
                <w:szCs w:val="26"/>
                <w:lang w:val="nl-NL"/>
              </w:rPr>
              <w:t>d. Tổ chức thực hiện:</w:t>
            </w:r>
            <w:r w:rsidRPr="00B06B81">
              <w:rPr>
                <w:b/>
                <w:sz w:val="26"/>
                <w:szCs w:val="26"/>
                <w:lang w:val="nl-NL"/>
              </w:rPr>
              <w:tab/>
            </w:r>
          </w:p>
        </w:tc>
      </w:tr>
    </w:tbl>
    <w:tbl>
      <w:tblPr>
        <w:tblStyle w:val="TableGrid20"/>
        <w:tblW w:w="9067" w:type="dxa"/>
        <w:tblLook w:val="04A0" w:firstRow="1" w:lastRow="0" w:firstColumn="1" w:lastColumn="0" w:noHBand="0" w:noVBand="1"/>
      </w:tblPr>
      <w:tblGrid>
        <w:gridCol w:w="5486"/>
        <w:gridCol w:w="3581"/>
      </w:tblGrid>
      <w:tr w:rsidR="004548FC" w:rsidRPr="00B06B81" w14:paraId="152F8111" w14:textId="77777777" w:rsidTr="00C32C30">
        <w:tc>
          <w:tcPr>
            <w:tcW w:w="5486" w:type="dxa"/>
          </w:tcPr>
          <w:p w14:paraId="4D312BEA" w14:textId="77777777" w:rsidR="00062603" w:rsidRPr="00B06B81" w:rsidRDefault="00062603" w:rsidP="00B06B81">
            <w:pPr>
              <w:spacing w:line="276" w:lineRule="auto"/>
              <w:jc w:val="center"/>
              <w:rPr>
                <w:b/>
                <w:color w:val="auto"/>
                <w:sz w:val="26"/>
                <w:szCs w:val="26"/>
                <w:lang w:val="nl-NL"/>
              </w:rPr>
            </w:pPr>
            <w:r w:rsidRPr="00B06B81">
              <w:rPr>
                <w:b/>
                <w:color w:val="auto"/>
                <w:sz w:val="26"/>
                <w:szCs w:val="26"/>
                <w:lang w:val="de-DE"/>
              </w:rPr>
              <w:t>HOẠT ĐỘNG CỦA GV - HS</w:t>
            </w:r>
          </w:p>
        </w:tc>
        <w:tc>
          <w:tcPr>
            <w:tcW w:w="3581" w:type="dxa"/>
          </w:tcPr>
          <w:p w14:paraId="726E869F" w14:textId="77777777" w:rsidR="00062603" w:rsidRPr="00B06B81" w:rsidRDefault="00062603" w:rsidP="00B06B81">
            <w:pPr>
              <w:spacing w:line="276" w:lineRule="auto"/>
              <w:jc w:val="center"/>
              <w:rPr>
                <w:b/>
                <w:color w:val="auto"/>
                <w:sz w:val="26"/>
                <w:szCs w:val="26"/>
              </w:rPr>
            </w:pPr>
            <w:r w:rsidRPr="00B06B81">
              <w:rPr>
                <w:b/>
                <w:color w:val="auto"/>
                <w:sz w:val="26"/>
                <w:szCs w:val="26"/>
              </w:rPr>
              <w:t>DỰ KIẾN SẢN PHẨM</w:t>
            </w:r>
          </w:p>
        </w:tc>
      </w:tr>
      <w:tr w:rsidR="004548FC" w:rsidRPr="00B06B81" w14:paraId="382376CA" w14:textId="77777777" w:rsidTr="00C32C30">
        <w:trPr>
          <w:trHeight w:val="90"/>
        </w:trPr>
        <w:tc>
          <w:tcPr>
            <w:tcW w:w="5486" w:type="dxa"/>
          </w:tcPr>
          <w:p w14:paraId="5A773407" w14:textId="77777777" w:rsidR="00062603" w:rsidRPr="00B06B81" w:rsidRDefault="00062603" w:rsidP="00B06B81">
            <w:pPr>
              <w:spacing w:line="276" w:lineRule="auto"/>
              <w:jc w:val="both"/>
              <w:rPr>
                <w:b/>
                <w:color w:val="auto"/>
                <w:sz w:val="26"/>
                <w:szCs w:val="26"/>
              </w:rPr>
            </w:pPr>
            <w:r w:rsidRPr="00B06B81">
              <w:rPr>
                <w:b/>
                <w:color w:val="auto"/>
                <w:sz w:val="26"/>
                <w:szCs w:val="26"/>
              </w:rPr>
              <w:t>Bước 1: Thực hiện trò chơi theo tổ: Mình cùng giải nghĩa của từ</w:t>
            </w:r>
          </w:p>
          <w:p w14:paraId="2A13DBFE" w14:textId="77777777" w:rsidR="00062603" w:rsidRPr="00B06B81" w:rsidRDefault="00062603" w:rsidP="00B06B81">
            <w:pPr>
              <w:spacing w:line="276" w:lineRule="auto"/>
              <w:jc w:val="both"/>
              <w:rPr>
                <w:b/>
                <w:color w:val="auto"/>
                <w:sz w:val="26"/>
                <w:szCs w:val="26"/>
              </w:rPr>
            </w:pPr>
            <w:r w:rsidRPr="00B06B81">
              <w:rPr>
                <w:b/>
                <w:color w:val="auto"/>
                <w:sz w:val="26"/>
                <w:szCs w:val="26"/>
              </w:rPr>
              <w:t>+ Chuyển giao nhiệm vụ:</w:t>
            </w:r>
          </w:p>
          <w:p w14:paraId="56EB64E1" w14:textId="77777777" w:rsidR="00062603" w:rsidRPr="00B06B81" w:rsidRDefault="00062603" w:rsidP="00B06B81">
            <w:pPr>
              <w:spacing w:line="276" w:lineRule="auto"/>
              <w:jc w:val="both"/>
              <w:rPr>
                <w:bCs/>
                <w:color w:val="auto"/>
                <w:sz w:val="26"/>
                <w:szCs w:val="26"/>
              </w:rPr>
            </w:pPr>
            <w:r w:rsidRPr="00B06B81">
              <w:rPr>
                <w:bCs/>
                <w:color w:val="auto"/>
                <w:sz w:val="26"/>
                <w:szCs w:val="26"/>
              </w:rPr>
              <w:t>GV: Chia mỗi tổ làm 1 đội thi.</w:t>
            </w:r>
          </w:p>
          <w:p w14:paraId="1F8A0221" w14:textId="77777777" w:rsidR="00062603" w:rsidRPr="00B06B81" w:rsidRDefault="00062603" w:rsidP="00B06B81">
            <w:pPr>
              <w:spacing w:line="276" w:lineRule="auto"/>
              <w:jc w:val="both"/>
              <w:rPr>
                <w:bCs/>
                <w:color w:val="auto"/>
                <w:sz w:val="26"/>
                <w:szCs w:val="26"/>
              </w:rPr>
            </w:pPr>
            <w:r w:rsidRPr="00B06B81">
              <w:rPr>
                <w:bCs/>
                <w:color w:val="auto"/>
                <w:sz w:val="26"/>
                <w:szCs w:val="26"/>
              </w:rPr>
              <w:lastRenderedPageBreak/>
              <w:t>GV Yêu cầu các đội nhanh chân lên bảng ghi từ ngữ cần tìm lên phần bảng của đội khi giáo viên trình chiếu nội dung của từ trên màn hình.</w:t>
            </w:r>
          </w:p>
          <w:p w14:paraId="0C805F2B" w14:textId="77777777" w:rsidR="00062603" w:rsidRPr="00B06B81" w:rsidRDefault="00062603" w:rsidP="00B06B81">
            <w:pPr>
              <w:spacing w:line="276" w:lineRule="auto"/>
              <w:jc w:val="both"/>
              <w:rPr>
                <w:bCs/>
                <w:i/>
                <w:iCs/>
                <w:color w:val="auto"/>
                <w:sz w:val="26"/>
                <w:szCs w:val="26"/>
              </w:rPr>
            </w:pPr>
            <w:r w:rsidRPr="00B06B81">
              <w:rPr>
                <w:bCs/>
                <w:i/>
                <w:iCs/>
                <w:color w:val="auto"/>
                <w:sz w:val="26"/>
                <w:szCs w:val="26"/>
              </w:rPr>
              <w:t>1</w:t>
            </w:r>
            <w:proofErr w:type="gramStart"/>
            <w:r w:rsidRPr="00B06B81">
              <w:rPr>
                <w:bCs/>
                <w:i/>
                <w:iCs/>
                <w:color w:val="auto"/>
                <w:sz w:val="26"/>
                <w:szCs w:val="26"/>
              </w:rPr>
              <w:t>….Dinh</w:t>
            </w:r>
            <w:proofErr w:type="gramEnd"/>
            <w:r w:rsidRPr="00B06B81">
              <w:rPr>
                <w:bCs/>
                <w:i/>
                <w:iCs/>
                <w:color w:val="auto"/>
                <w:sz w:val="26"/>
                <w:szCs w:val="26"/>
              </w:rPr>
              <w:t xml:space="preserve"> dự dưới nước,nơi ở của thủy thần.</w:t>
            </w:r>
          </w:p>
          <w:p w14:paraId="33CFAA6C" w14:textId="77777777" w:rsidR="00062603" w:rsidRPr="00B06B81" w:rsidRDefault="00062603" w:rsidP="00B06B81">
            <w:pPr>
              <w:spacing w:line="276" w:lineRule="auto"/>
              <w:jc w:val="both"/>
              <w:rPr>
                <w:bCs/>
                <w:i/>
                <w:iCs/>
                <w:color w:val="auto"/>
                <w:sz w:val="26"/>
                <w:szCs w:val="26"/>
              </w:rPr>
            </w:pPr>
            <w:r w:rsidRPr="00B06B81">
              <w:rPr>
                <w:bCs/>
                <w:i/>
                <w:iCs/>
                <w:color w:val="auto"/>
                <w:sz w:val="26"/>
                <w:szCs w:val="26"/>
              </w:rPr>
              <w:t>2</w:t>
            </w:r>
            <w:proofErr w:type="gramStart"/>
            <w:r w:rsidRPr="00B06B81">
              <w:rPr>
                <w:bCs/>
                <w:i/>
                <w:iCs/>
                <w:color w:val="auto"/>
                <w:sz w:val="26"/>
                <w:szCs w:val="26"/>
              </w:rPr>
              <w:t>….Kiếm</w:t>
            </w:r>
            <w:proofErr w:type="gramEnd"/>
            <w:r w:rsidRPr="00B06B81">
              <w:rPr>
                <w:bCs/>
                <w:i/>
                <w:iCs/>
                <w:color w:val="auto"/>
                <w:sz w:val="26"/>
                <w:szCs w:val="26"/>
              </w:rPr>
              <w:t xml:space="preserve"> sống</w:t>
            </w:r>
          </w:p>
          <w:p w14:paraId="40C9B4BF" w14:textId="77777777" w:rsidR="00062603" w:rsidRPr="00B06B81" w:rsidRDefault="00062603" w:rsidP="00B06B81">
            <w:pPr>
              <w:spacing w:line="276" w:lineRule="auto"/>
              <w:jc w:val="both"/>
              <w:rPr>
                <w:bCs/>
                <w:i/>
                <w:iCs/>
                <w:color w:val="auto"/>
                <w:sz w:val="26"/>
                <w:szCs w:val="26"/>
              </w:rPr>
            </w:pPr>
            <w:r w:rsidRPr="00B06B81">
              <w:rPr>
                <w:bCs/>
                <w:i/>
                <w:iCs/>
                <w:color w:val="auto"/>
                <w:sz w:val="26"/>
                <w:szCs w:val="26"/>
              </w:rPr>
              <w:t>3</w:t>
            </w:r>
            <w:proofErr w:type="gramStart"/>
            <w:r w:rsidRPr="00B06B81">
              <w:rPr>
                <w:bCs/>
                <w:i/>
                <w:iCs/>
                <w:color w:val="auto"/>
                <w:sz w:val="26"/>
                <w:szCs w:val="26"/>
              </w:rPr>
              <w:t>….hủy</w:t>
            </w:r>
            <w:proofErr w:type="gramEnd"/>
            <w:r w:rsidRPr="00B06B81">
              <w:rPr>
                <w:bCs/>
                <w:i/>
                <w:iCs/>
                <w:color w:val="auto"/>
                <w:sz w:val="26"/>
                <w:szCs w:val="26"/>
              </w:rPr>
              <w:t xml:space="preserve"> bỏ hôn nhân.</w:t>
            </w:r>
          </w:p>
          <w:p w14:paraId="1527D01E" w14:textId="77777777" w:rsidR="00062603" w:rsidRPr="00B06B81" w:rsidRDefault="00062603" w:rsidP="00B06B81">
            <w:pPr>
              <w:spacing w:line="276" w:lineRule="auto"/>
              <w:jc w:val="both"/>
              <w:rPr>
                <w:bCs/>
                <w:i/>
                <w:iCs/>
                <w:color w:val="auto"/>
                <w:sz w:val="26"/>
                <w:szCs w:val="26"/>
              </w:rPr>
            </w:pPr>
            <w:r w:rsidRPr="00B06B81">
              <w:rPr>
                <w:bCs/>
                <w:i/>
                <w:iCs/>
                <w:color w:val="auto"/>
                <w:sz w:val="26"/>
                <w:szCs w:val="26"/>
              </w:rPr>
              <w:t>4… tự mình.</w:t>
            </w:r>
          </w:p>
          <w:p w14:paraId="3367C260" w14:textId="77777777" w:rsidR="00062603" w:rsidRPr="00B06B81" w:rsidRDefault="00062603" w:rsidP="00B06B81">
            <w:pPr>
              <w:spacing w:line="276" w:lineRule="auto"/>
              <w:jc w:val="both"/>
              <w:rPr>
                <w:bCs/>
                <w:color w:val="auto"/>
                <w:sz w:val="26"/>
                <w:szCs w:val="26"/>
              </w:rPr>
            </w:pPr>
            <w:r w:rsidRPr="00B06B81">
              <w:rPr>
                <w:bCs/>
                <w:i/>
                <w:iCs/>
                <w:color w:val="auto"/>
                <w:sz w:val="26"/>
                <w:szCs w:val="26"/>
              </w:rPr>
              <w:t>5…sử dụng quân đội để tiến hành chiến tranh.</w:t>
            </w:r>
          </w:p>
          <w:p w14:paraId="2E98AE8C" w14:textId="77777777" w:rsidR="00062603" w:rsidRPr="00B06B81" w:rsidRDefault="00062603" w:rsidP="00B06B81">
            <w:pPr>
              <w:spacing w:line="276" w:lineRule="auto"/>
              <w:jc w:val="both"/>
              <w:rPr>
                <w:b/>
                <w:color w:val="auto"/>
                <w:sz w:val="26"/>
                <w:szCs w:val="26"/>
              </w:rPr>
            </w:pPr>
            <w:r w:rsidRPr="00B06B81">
              <w:rPr>
                <w:b/>
                <w:color w:val="auto"/>
                <w:sz w:val="26"/>
                <w:szCs w:val="26"/>
              </w:rPr>
              <w:t>+ Thực hiện nhiệm vụ:</w:t>
            </w:r>
          </w:p>
          <w:p w14:paraId="326D0A40" w14:textId="77777777" w:rsidR="00062603" w:rsidRPr="00B06B81" w:rsidRDefault="00062603" w:rsidP="00B06B81">
            <w:pPr>
              <w:spacing w:line="276" w:lineRule="auto"/>
              <w:jc w:val="both"/>
              <w:rPr>
                <w:bCs/>
                <w:color w:val="auto"/>
                <w:sz w:val="26"/>
                <w:szCs w:val="26"/>
              </w:rPr>
            </w:pPr>
            <w:r w:rsidRPr="00B06B81">
              <w:rPr>
                <w:bCs/>
                <w:color w:val="auto"/>
                <w:sz w:val="26"/>
                <w:szCs w:val="26"/>
              </w:rPr>
              <w:t>- HS các tổ nhanh chân lên bảng ghi từ theo nội dung GV đưa ra.</w:t>
            </w:r>
          </w:p>
          <w:p w14:paraId="1C2F077A" w14:textId="77777777" w:rsidR="00062603" w:rsidRPr="00B06B81" w:rsidRDefault="00062603" w:rsidP="00B06B81">
            <w:pPr>
              <w:spacing w:line="276" w:lineRule="auto"/>
              <w:jc w:val="both"/>
              <w:rPr>
                <w:bCs/>
                <w:color w:val="auto"/>
                <w:sz w:val="26"/>
                <w:szCs w:val="26"/>
              </w:rPr>
            </w:pPr>
            <w:r w:rsidRPr="00B06B81">
              <w:rPr>
                <w:bCs/>
                <w:color w:val="auto"/>
                <w:sz w:val="26"/>
                <w:szCs w:val="26"/>
              </w:rPr>
              <w:t>- Các nhóm còn lại nhận xét kết quả chéo.</w:t>
            </w:r>
          </w:p>
          <w:p w14:paraId="533E9F12" w14:textId="77777777" w:rsidR="00062603" w:rsidRPr="00B06B81" w:rsidRDefault="00062603" w:rsidP="00B06B81">
            <w:pPr>
              <w:spacing w:line="276" w:lineRule="auto"/>
              <w:jc w:val="both"/>
              <w:rPr>
                <w:b/>
                <w:color w:val="auto"/>
                <w:sz w:val="26"/>
                <w:szCs w:val="26"/>
              </w:rPr>
            </w:pPr>
            <w:r w:rsidRPr="00B06B81">
              <w:rPr>
                <w:b/>
                <w:color w:val="auto"/>
                <w:sz w:val="26"/>
                <w:szCs w:val="26"/>
              </w:rPr>
              <w:t xml:space="preserve">+ Sản phẩm: </w:t>
            </w:r>
          </w:p>
          <w:p w14:paraId="246967E2" w14:textId="77777777" w:rsidR="00062603" w:rsidRPr="00B06B81" w:rsidRDefault="00062603" w:rsidP="00B06B81">
            <w:pPr>
              <w:spacing w:line="276" w:lineRule="auto"/>
              <w:jc w:val="both"/>
              <w:rPr>
                <w:b/>
                <w:color w:val="auto"/>
                <w:sz w:val="26"/>
                <w:szCs w:val="26"/>
              </w:rPr>
            </w:pPr>
            <w:r w:rsidRPr="00B06B81">
              <w:rPr>
                <w:b/>
                <w:color w:val="auto"/>
                <w:sz w:val="26"/>
                <w:szCs w:val="26"/>
              </w:rPr>
              <w:t>GV trình chiếu kết quả:</w:t>
            </w:r>
          </w:p>
          <w:p w14:paraId="7AC3039E" w14:textId="77777777" w:rsidR="00062603" w:rsidRPr="00B06B81" w:rsidRDefault="00062603" w:rsidP="00B06B81">
            <w:pPr>
              <w:numPr>
                <w:ilvl w:val="0"/>
                <w:numId w:val="22"/>
              </w:numPr>
              <w:spacing w:line="276" w:lineRule="auto"/>
              <w:jc w:val="both"/>
              <w:rPr>
                <w:bCs/>
                <w:i/>
                <w:iCs/>
                <w:color w:val="auto"/>
                <w:sz w:val="26"/>
                <w:szCs w:val="26"/>
              </w:rPr>
            </w:pPr>
            <w:r w:rsidRPr="00B06B81">
              <w:rPr>
                <w:b/>
                <w:i/>
                <w:iCs/>
                <w:color w:val="auto"/>
                <w:sz w:val="26"/>
                <w:szCs w:val="26"/>
              </w:rPr>
              <w:t xml:space="preserve">Thủy phủ: </w:t>
            </w:r>
            <w:r w:rsidRPr="00B06B81">
              <w:rPr>
                <w:bCs/>
                <w:i/>
                <w:iCs/>
                <w:color w:val="auto"/>
                <w:sz w:val="26"/>
                <w:szCs w:val="26"/>
              </w:rPr>
              <w:t>Dinh dự dưới nước, nơi ở của thủy thần.</w:t>
            </w:r>
          </w:p>
          <w:p w14:paraId="266EBF48" w14:textId="77777777" w:rsidR="00062603" w:rsidRPr="00B06B81" w:rsidRDefault="00062603" w:rsidP="00B06B81">
            <w:pPr>
              <w:numPr>
                <w:ilvl w:val="0"/>
                <w:numId w:val="22"/>
              </w:numPr>
              <w:spacing w:line="276" w:lineRule="auto"/>
              <w:jc w:val="both"/>
              <w:rPr>
                <w:bCs/>
                <w:i/>
                <w:iCs/>
                <w:color w:val="auto"/>
                <w:sz w:val="26"/>
                <w:szCs w:val="26"/>
              </w:rPr>
            </w:pPr>
            <w:r w:rsidRPr="00B06B81">
              <w:rPr>
                <w:b/>
                <w:i/>
                <w:iCs/>
                <w:color w:val="auto"/>
                <w:sz w:val="26"/>
                <w:szCs w:val="26"/>
              </w:rPr>
              <w:t xml:space="preserve">Sinh nhai: </w:t>
            </w:r>
            <w:r w:rsidRPr="00B06B81">
              <w:rPr>
                <w:bCs/>
                <w:i/>
                <w:iCs/>
                <w:color w:val="auto"/>
                <w:sz w:val="26"/>
                <w:szCs w:val="26"/>
              </w:rPr>
              <w:t>Kiếm sống</w:t>
            </w:r>
          </w:p>
          <w:p w14:paraId="01AD02CE" w14:textId="77777777" w:rsidR="00062603" w:rsidRPr="00B06B81" w:rsidRDefault="00062603" w:rsidP="00B06B81">
            <w:pPr>
              <w:numPr>
                <w:ilvl w:val="0"/>
                <w:numId w:val="22"/>
              </w:numPr>
              <w:spacing w:line="276" w:lineRule="auto"/>
              <w:jc w:val="both"/>
              <w:rPr>
                <w:bCs/>
                <w:i/>
                <w:iCs/>
                <w:color w:val="auto"/>
                <w:sz w:val="26"/>
                <w:szCs w:val="26"/>
              </w:rPr>
            </w:pPr>
            <w:r w:rsidRPr="00B06B81">
              <w:rPr>
                <w:b/>
                <w:i/>
                <w:iCs/>
                <w:color w:val="auto"/>
                <w:sz w:val="26"/>
                <w:szCs w:val="26"/>
              </w:rPr>
              <w:t xml:space="preserve">Từ hôn: </w:t>
            </w:r>
            <w:r w:rsidRPr="00B06B81">
              <w:rPr>
                <w:bCs/>
                <w:i/>
                <w:iCs/>
                <w:color w:val="auto"/>
                <w:sz w:val="26"/>
                <w:szCs w:val="26"/>
              </w:rPr>
              <w:t>hủy bỏ hôn nhân.</w:t>
            </w:r>
          </w:p>
          <w:p w14:paraId="65513D8D" w14:textId="77777777" w:rsidR="00062603" w:rsidRPr="00B06B81" w:rsidRDefault="00062603" w:rsidP="00B06B81">
            <w:pPr>
              <w:numPr>
                <w:ilvl w:val="0"/>
                <w:numId w:val="22"/>
              </w:numPr>
              <w:spacing w:line="276" w:lineRule="auto"/>
              <w:jc w:val="both"/>
              <w:rPr>
                <w:bCs/>
                <w:i/>
                <w:iCs/>
                <w:color w:val="auto"/>
                <w:sz w:val="26"/>
                <w:szCs w:val="26"/>
              </w:rPr>
            </w:pPr>
            <w:r w:rsidRPr="00B06B81">
              <w:rPr>
                <w:b/>
                <w:i/>
                <w:iCs/>
                <w:color w:val="auto"/>
                <w:sz w:val="26"/>
                <w:szCs w:val="26"/>
              </w:rPr>
              <w:t xml:space="preserve">Thân chinh: </w:t>
            </w:r>
            <w:r w:rsidRPr="00B06B81">
              <w:rPr>
                <w:bCs/>
                <w:i/>
                <w:iCs/>
                <w:color w:val="auto"/>
                <w:sz w:val="26"/>
                <w:szCs w:val="26"/>
              </w:rPr>
              <w:t xml:space="preserve"> tự mình.</w:t>
            </w:r>
          </w:p>
          <w:p w14:paraId="78B32436" w14:textId="77777777" w:rsidR="00062603" w:rsidRPr="00B06B81" w:rsidRDefault="00062603" w:rsidP="00B06B81">
            <w:pPr>
              <w:numPr>
                <w:ilvl w:val="0"/>
                <w:numId w:val="22"/>
              </w:numPr>
              <w:spacing w:line="276" w:lineRule="auto"/>
              <w:jc w:val="both"/>
              <w:rPr>
                <w:b/>
                <w:color w:val="auto"/>
                <w:sz w:val="26"/>
                <w:szCs w:val="26"/>
              </w:rPr>
            </w:pPr>
            <w:r w:rsidRPr="00B06B81">
              <w:rPr>
                <w:b/>
                <w:i/>
                <w:iCs/>
                <w:color w:val="auto"/>
                <w:sz w:val="26"/>
                <w:szCs w:val="26"/>
              </w:rPr>
              <w:t xml:space="preserve">Động binh: </w:t>
            </w:r>
            <w:r w:rsidRPr="00B06B81">
              <w:rPr>
                <w:bCs/>
                <w:i/>
                <w:iCs/>
                <w:color w:val="auto"/>
                <w:sz w:val="26"/>
                <w:szCs w:val="26"/>
              </w:rPr>
              <w:t>sử dụng quân đội để tiến hành chiến tranh.</w:t>
            </w:r>
          </w:p>
          <w:p w14:paraId="0B81223B" w14:textId="77777777" w:rsidR="00062603" w:rsidRPr="00B06B81" w:rsidRDefault="00062603" w:rsidP="00B06B81">
            <w:pPr>
              <w:spacing w:line="276" w:lineRule="auto"/>
              <w:jc w:val="both"/>
              <w:rPr>
                <w:bCs/>
                <w:color w:val="auto"/>
                <w:sz w:val="26"/>
                <w:szCs w:val="26"/>
              </w:rPr>
            </w:pPr>
            <w:r w:rsidRPr="00B06B81">
              <w:rPr>
                <w:bCs/>
                <w:color w:val="auto"/>
                <w:sz w:val="26"/>
                <w:szCs w:val="26"/>
              </w:rPr>
              <w:t>GV: Vậy, em hiểu nghĩa của từ là gì?</w:t>
            </w:r>
          </w:p>
          <w:p w14:paraId="740AF996" w14:textId="77777777" w:rsidR="00062603" w:rsidRPr="00B06B81" w:rsidRDefault="00062603" w:rsidP="00B06B81">
            <w:pPr>
              <w:spacing w:line="276" w:lineRule="auto"/>
              <w:jc w:val="both"/>
              <w:rPr>
                <w:color w:val="auto"/>
                <w:sz w:val="26"/>
                <w:szCs w:val="26"/>
              </w:rPr>
            </w:pPr>
            <w:r w:rsidRPr="00B06B81">
              <w:rPr>
                <w:bCs/>
                <w:color w:val="auto"/>
                <w:sz w:val="26"/>
                <w:szCs w:val="26"/>
              </w:rPr>
              <w:t>HS: Nghĩa của từ là nội dung mà từ biểu thị.</w:t>
            </w:r>
          </w:p>
        </w:tc>
        <w:tc>
          <w:tcPr>
            <w:tcW w:w="3581" w:type="dxa"/>
          </w:tcPr>
          <w:p w14:paraId="6415EC9F" w14:textId="77777777" w:rsidR="00062603" w:rsidRPr="00B06B81" w:rsidRDefault="00062603" w:rsidP="00B06B81">
            <w:pPr>
              <w:numPr>
                <w:ilvl w:val="0"/>
                <w:numId w:val="23"/>
              </w:numPr>
              <w:spacing w:before="120" w:after="120" w:line="276" w:lineRule="auto"/>
              <w:contextualSpacing/>
              <w:jc w:val="both"/>
              <w:rPr>
                <w:rFonts w:eastAsia="Calibri"/>
                <w:b/>
                <w:color w:val="auto"/>
                <w:sz w:val="26"/>
                <w:szCs w:val="26"/>
              </w:rPr>
            </w:pPr>
            <w:r w:rsidRPr="00B06B81">
              <w:rPr>
                <w:rFonts w:eastAsia="Calibri"/>
                <w:b/>
                <w:color w:val="auto"/>
                <w:sz w:val="26"/>
                <w:szCs w:val="26"/>
              </w:rPr>
              <w:lastRenderedPageBreak/>
              <w:t>Nghĩa của từ ngữ</w:t>
            </w:r>
          </w:p>
        </w:tc>
      </w:tr>
      <w:tr w:rsidR="004548FC" w:rsidRPr="00B06B81" w14:paraId="0D134AD8" w14:textId="77777777" w:rsidTr="00C32C30">
        <w:trPr>
          <w:trHeight w:val="90"/>
        </w:trPr>
        <w:tc>
          <w:tcPr>
            <w:tcW w:w="5486" w:type="dxa"/>
          </w:tcPr>
          <w:p w14:paraId="4390F3DB" w14:textId="77777777" w:rsidR="00062603" w:rsidRPr="00B06B81" w:rsidRDefault="00062603" w:rsidP="00B06B81">
            <w:pPr>
              <w:spacing w:line="276" w:lineRule="auto"/>
              <w:jc w:val="both"/>
              <w:rPr>
                <w:b/>
                <w:color w:val="auto"/>
                <w:sz w:val="26"/>
                <w:szCs w:val="26"/>
              </w:rPr>
            </w:pPr>
            <w:r w:rsidRPr="00B06B81">
              <w:rPr>
                <w:b/>
                <w:color w:val="auto"/>
                <w:sz w:val="26"/>
                <w:szCs w:val="26"/>
              </w:rPr>
              <w:t>Bước 2: Củng cố lý thuyết.</w:t>
            </w:r>
          </w:p>
          <w:p w14:paraId="2AE7F58C" w14:textId="77777777" w:rsidR="00062603" w:rsidRPr="00B06B81" w:rsidRDefault="00062603" w:rsidP="00B06B81">
            <w:pPr>
              <w:spacing w:line="276" w:lineRule="auto"/>
              <w:jc w:val="both"/>
              <w:rPr>
                <w:bCs/>
                <w:color w:val="auto"/>
                <w:sz w:val="26"/>
                <w:szCs w:val="26"/>
              </w:rPr>
            </w:pPr>
            <w:r w:rsidRPr="00B06B81">
              <w:rPr>
                <w:bCs/>
                <w:color w:val="auto"/>
                <w:sz w:val="26"/>
                <w:szCs w:val="26"/>
              </w:rPr>
              <w:t>* Chuyển ý: Vậy thì làm sao để hiểu được nghĩa của từ chúng ta mới gặp mà chưa biết nghĩa?</w:t>
            </w:r>
          </w:p>
          <w:p w14:paraId="1FC3BF4C" w14:textId="77777777" w:rsidR="00062603" w:rsidRPr="00B06B81" w:rsidRDefault="00062603" w:rsidP="00B06B81">
            <w:pPr>
              <w:spacing w:line="276" w:lineRule="auto"/>
              <w:jc w:val="both"/>
              <w:rPr>
                <w:bCs/>
                <w:color w:val="auto"/>
                <w:sz w:val="26"/>
                <w:szCs w:val="26"/>
              </w:rPr>
            </w:pPr>
            <w:r w:rsidRPr="00B06B81">
              <w:rPr>
                <w:bCs/>
                <w:color w:val="auto"/>
                <w:sz w:val="26"/>
                <w:szCs w:val="26"/>
              </w:rPr>
              <w:t>Khi gặp từ ngữ mói trong văn bản, trước khi dùng từ điển để tra cứu, có thể dựa vào nghĩa của những yếu tố tạo ra nó để suy đoán nghĩa của nó.</w:t>
            </w:r>
          </w:p>
          <w:p w14:paraId="338E8C5E" w14:textId="77777777" w:rsidR="00062603" w:rsidRPr="00B06B81" w:rsidRDefault="00062603" w:rsidP="00B06B81">
            <w:pPr>
              <w:spacing w:line="276" w:lineRule="auto"/>
              <w:jc w:val="both"/>
              <w:rPr>
                <w:b/>
                <w:bCs/>
                <w:color w:val="auto"/>
                <w:sz w:val="26"/>
                <w:szCs w:val="26"/>
              </w:rPr>
            </w:pPr>
            <w:r w:rsidRPr="00B06B81">
              <w:rPr>
                <w:color w:val="auto"/>
                <w:sz w:val="26"/>
                <w:szCs w:val="26"/>
              </w:rPr>
              <w:t xml:space="preserve">- GV có thể cung cấp cho HS nghĩa của những yếu tố Hán Việt khó như: tiên (trước, sớm </w:t>
            </w:r>
            <w:proofErr w:type="gramStart"/>
            <w:r w:rsidRPr="00B06B81">
              <w:rPr>
                <w:color w:val="auto"/>
                <w:sz w:val="26"/>
                <w:szCs w:val="26"/>
              </w:rPr>
              <w:t>nhất,...</w:t>
            </w:r>
            <w:proofErr w:type="gramEnd"/>
            <w:r w:rsidRPr="00B06B81">
              <w:rPr>
                <w:color w:val="auto"/>
                <w:sz w:val="26"/>
                <w:szCs w:val="26"/>
              </w:rPr>
              <w:t>); truyền (trao, chuyển giao,...); súc (các loại thú nuôi như trâu, bò, dê, chó,...); sản (của cải); cảnh hiện trạng nhìn thấy, tình cảnh);... sau đó yêu cầu HS suy đoán nghĩa của cả từ.</w:t>
            </w:r>
          </w:p>
        </w:tc>
        <w:tc>
          <w:tcPr>
            <w:tcW w:w="3581" w:type="dxa"/>
          </w:tcPr>
          <w:p w14:paraId="7EABD01B" w14:textId="77777777" w:rsidR="00062603" w:rsidRPr="00B06B81" w:rsidRDefault="00062603" w:rsidP="00B06B81">
            <w:pPr>
              <w:spacing w:line="276" w:lineRule="auto"/>
              <w:jc w:val="both"/>
              <w:rPr>
                <w:b/>
                <w:color w:val="auto"/>
                <w:sz w:val="26"/>
                <w:szCs w:val="26"/>
              </w:rPr>
            </w:pPr>
            <w:r w:rsidRPr="00B06B81">
              <w:rPr>
                <w:b/>
                <w:color w:val="auto"/>
                <w:sz w:val="26"/>
                <w:szCs w:val="26"/>
              </w:rPr>
              <w:t>1. Nghĩa của từ là nội dung mà từ biểu thị.</w:t>
            </w:r>
          </w:p>
          <w:p w14:paraId="205B9379" w14:textId="77777777" w:rsidR="00062603" w:rsidRPr="00B06B81" w:rsidRDefault="00062603" w:rsidP="00B06B81">
            <w:pPr>
              <w:spacing w:line="276" w:lineRule="auto"/>
              <w:jc w:val="both"/>
              <w:rPr>
                <w:b/>
                <w:color w:val="auto"/>
                <w:sz w:val="26"/>
                <w:szCs w:val="26"/>
              </w:rPr>
            </w:pPr>
            <w:r w:rsidRPr="00B06B81">
              <w:rPr>
                <w:b/>
                <w:color w:val="auto"/>
                <w:sz w:val="26"/>
                <w:szCs w:val="26"/>
              </w:rPr>
              <w:t xml:space="preserve">VD: </w:t>
            </w:r>
          </w:p>
          <w:p w14:paraId="74353F94" w14:textId="77777777" w:rsidR="00062603" w:rsidRPr="00B06B81" w:rsidRDefault="00062603" w:rsidP="00B06B81">
            <w:pPr>
              <w:spacing w:line="276" w:lineRule="auto"/>
              <w:jc w:val="both"/>
              <w:rPr>
                <w:bCs/>
                <w:i/>
                <w:iCs/>
                <w:color w:val="auto"/>
                <w:sz w:val="26"/>
                <w:szCs w:val="26"/>
              </w:rPr>
            </w:pPr>
            <w:r w:rsidRPr="00B06B81">
              <w:rPr>
                <w:b/>
                <w:i/>
                <w:iCs/>
                <w:color w:val="auto"/>
                <w:sz w:val="26"/>
                <w:szCs w:val="26"/>
              </w:rPr>
              <w:t xml:space="preserve">- Thủy phủ: </w:t>
            </w:r>
            <w:r w:rsidRPr="00B06B81">
              <w:rPr>
                <w:bCs/>
                <w:i/>
                <w:iCs/>
                <w:color w:val="auto"/>
                <w:sz w:val="26"/>
                <w:szCs w:val="26"/>
              </w:rPr>
              <w:t>Dinh dự dưới nước, nơi ở của thủy thần.</w:t>
            </w:r>
          </w:p>
          <w:p w14:paraId="39D4FA91" w14:textId="77777777" w:rsidR="00062603" w:rsidRPr="00B06B81" w:rsidRDefault="00062603" w:rsidP="00B06B81">
            <w:pPr>
              <w:spacing w:line="276" w:lineRule="auto"/>
              <w:jc w:val="both"/>
              <w:rPr>
                <w:bCs/>
                <w:i/>
                <w:iCs/>
                <w:color w:val="auto"/>
                <w:sz w:val="26"/>
                <w:szCs w:val="26"/>
              </w:rPr>
            </w:pPr>
            <w:r w:rsidRPr="00B06B81">
              <w:rPr>
                <w:b/>
                <w:i/>
                <w:iCs/>
                <w:color w:val="auto"/>
                <w:sz w:val="26"/>
                <w:szCs w:val="26"/>
              </w:rPr>
              <w:t xml:space="preserve">- Sinh nhai: </w:t>
            </w:r>
            <w:r w:rsidRPr="00B06B81">
              <w:rPr>
                <w:bCs/>
                <w:i/>
                <w:iCs/>
                <w:color w:val="auto"/>
                <w:sz w:val="26"/>
                <w:szCs w:val="26"/>
              </w:rPr>
              <w:t>Kiếm sống.</w:t>
            </w:r>
          </w:p>
          <w:p w14:paraId="3A9D526F" w14:textId="77777777" w:rsidR="00062603" w:rsidRPr="00B06B81" w:rsidRDefault="00062603" w:rsidP="00B06B81">
            <w:pPr>
              <w:spacing w:line="276" w:lineRule="auto"/>
              <w:jc w:val="both"/>
              <w:rPr>
                <w:b/>
                <w:color w:val="auto"/>
                <w:sz w:val="26"/>
                <w:szCs w:val="26"/>
              </w:rPr>
            </w:pPr>
            <w:r w:rsidRPr="00B06B81">
              <w:rPr>
                <w:b/>
                <w:color w:val="auto"/>
                <w:sz w:val="26"/>
                <w:szCs w:val="26"/>
              </w:rPr>
              <w:t>2. Hiểu nghĩa của từ bằng cách:</w:t>
            </w:r>
          </w:p>
          <w:p w14:paraId="40704A49" w14:textId="77777777" w:rsidR="00062603" w:rsidRPr="00B06B81" w:rsidRDefault="00062603" w:rsidP="00B06B81">
            <w:pPr>
              <w:spacing w:line="276" w:lineRule="auto"/>
              <w:jc w:val="both"/>
              <w:rPr>
                <w:bCs/>
                <w:color w:val="auto"/>
                <w:sz w:val="26"/>
                <w:szCs w:val="26"/>
              </w:rPr>
            </w:pPr>
            <w:r w:rsidRPr="00B06B81">
              <w:rPr>
                <w:bCs/>
                <w:color w:val="auto"/>
                <w:sz w:val="26"/>
                <w:szCs w:val="26"/>
              </w:rPr>
              <w:t xml:space="preserve">- Tra từ </w:t>
            </w:r>
            <w:proofErr w:type="gramStart"/>
            <w:r w:rsidRPr="00B06B81">
              <w:rPr>
                <w:bCs/>
                <w:color w:val="auto"/>
                <w:sz w:val="26"/>
                <w:szCs w:val="26"/>
              </w:rPr>
              <w:t>điển;</w:t>
            </w:r>
            <w:proofErr w:type="gramEnd"/>
          </w:p>
          <w:p w14:paraId="2EDEA3D1" w14:textId="77777777" w:rsidR="00062603" w:rsidRPr="00B06B81" w:rsidRDefault="00062603" w:rsidP="00B06B81">
            <w:pPr>
              <w:spacing w:line="276" w:lineRule="auto"/>
              <w:jc w:val="both"/>
              <w:rPr>
                <w:bCs/>
                <w:color w:val="auto"/>
                <w:sz w:val="26"/>
                <w:szCs w:val="26"/>
              </w:rPr>
            </w:pPr>
            <w:r w:rsidRPr="00B06B81">
              <w:rPr>
                <w:bCs/>
                <w:color w:val="auto"/>
                <w:sz w:val="26"/>
                <w:szCs w:val="26"/>
              </w:rPr>
              <w:t>- Suy đoán nghĩa của từ nhờ nghĩa của những yếu tố tạo nên nó.</w:t>
            </w:r>
          </w:p>
          <w:p w14:paraId="2E3F65D7" w14:textId="77777777" w:rsidR="00062603" w:rsidRPr="00B06B81" w:rsidRDefault="00062603" w:rsidP="00B06B81">
            <w:pPr>
              <w:spacing w:line="276" w:lineRule="auto"/>
              <w:jc w:val="both"/>
              <w:rPr>
                <w:b/>
                <w:color w:val="auto"/>
                <w:sz w:val="26"/>
                <w:szCs w:val="26"/>
              </w:rPr>
            </w:pPr>
            <w:r w:rsidRPr="00B06B81">
              <w:rPr>
                <w:b/>
                <w:color w:val="auto"/>
                <w:sz w:val="26"/>
                <w:szCs w:val="26"/>
              </w:rPr>
              <w:t>VD: gia tài.</w:t>
            </w:r>
          </w:p>
          <w:p w14:paraId="5132A592" w14:textId="77777777" w:rsidR="00062603" w:rsidRPr="00B06B81" w:rsidRDefault="00062603" w:rsidP="00B06B81">
            <w:pPr>
              <w:spacing w:line="276" w:lineRule="auto"/>
              <w:jc w:val="both"/>
              <w:rPr>
                <w:bCs/>
                <w:color w:val="auto"/>
                <w:sz w:val="26"/>
                <w:szCs w:val="26"/>
              </w:rPr>
            </w:pPr>
            <w:r w:rsidRPr="00B06B81">
              <w:rPr>
                <w:bCs/>
                <w:color w:val="auto"/>
                <w:sz w:val="26"/>
                <w:szCs w:val="26"/>
              </w:rPr>
              <w:t>+ gia: nhà</w:t>
            </w:r>
          </w:p>
          <w:p w14:paraId="1F06C249" w14:textId="77777777" w:rsidR="00062603" w:rsidRPr="00B06B81" w:rsidRDefault="00062603" w:rsidP="00B06B81">
            <w:pPr>
              <w:spacing w:line="276" w:lineRule="auto"/>
              <w:jc w:val="both"/>
              <w:rPr>
                <w:bCs/>
                <w:color w:val="auto"/>
                <w:sz w:val="26"/>
                <w:szCs w:val="26"/>
              </w:rPr>
            </w:pPr>
            <w:r w:rsidRPr="00B06B81">
              <w:rPr>
                <w:bCs/>
                <w:color w:val="auto"/>
                <w:sz w:val="26"/>
                <w:szCs w:val="26"/>
              </w:rPr>
              <w:t>+ tài: của cải.</w:t>
            </w:r>
          </w:p>
          <w:p w14:paraId="615821BD" w14:textId="77777777" w:rsidR="00062603" w:rsidRPr="00B06B81" w:rsidRDefault="00062603" w:rsidP="00B06B81">
            <w:pPr>
              <w:spacing w:line="276" w:lineRule="auto"/>
              <w:jc w:val="both"/>
              <w:rPr>
                <w:b/>
                <w:color w:val="auto"/>
                <w:sz w:val="26"/>
                <w:szCs w:val="26"/>
              </w:rPr>
            </w:pPr>
            <w:r w:rsidRPr="00B06B81">
              <w:rPr>
                <w:b/>
                <w:color w:val="auto"/>
                <w:sz w:val="26"/>
                <w:szCs w:val="26"/>
              </w:rPr>
              <w:t xml:space="preserve">- </w:t>
            </w:r>
            <w:r w:rsidRPr="00B06B81">
              <w:rPr>
                <w:bCs/>
                <w:color w:val="auto"/>
                <w:sz w:val="26"/>
                <w:szCs w:val="26"/>
              </w:rPr>
              <w:t>Dựa vào từ ngữ xung quanh để suy đoán nghĩa.</w:t>
            </w:r>
          </w:p>
        </w:tc>
      </w:tr>
      <w:tr w:rsidR="004548FC" w:rsidRPr="00ED421E" w14:paraId="06FC28F2" w14:textId="77777777" w:rsidTr="00C32C30">
        <w:tc>
          <w:tcPr>
            <w:tcW w:w="9067" w:type="dxa"/>
            <w:gridSpan w:val="2"/>
            <w:tcBorders>
              <w:left w:val="nil"/>
              <w:right w:val="nil"/>
            </w:tcBorders>
          </w:tcPr>
          <w:p w14:paraId="382B0B9F" w14:textId="77777777" w:rsidR="00062603" w:rsidRPr="00B06B81" w:rsidRDefault="00062603" w:rsidP="00B06B81">
            <w:pPr>
              <w:spacing w:line="276" w:lineRule="auto"/>
              <w:outlineLvl w:val="4"/>
              <w:rPr>
                <w:rFonts w:eastAsia="SimSun"/>
                <w:b/>
                <w:bCs/>
                <w:color w:val="auto"/>
                <w:sz w:val="26"/>
                <w:szCs w:val="26"/>
                <w:lang w:eastAsia="zh-CN"/>
              </w:rPr>
            </w:pPr>
            <w:r w:rsidRPr="00B06B81">
              <w:rPr>
                <w:rFonts w:eastAsia="SimSun"/>
                <w:b/>
                <w:bCs/>
                <w:color w:val="auto"/>
                <w:sz w:val="26"/>
                <w:szCs w:val="26"/>
                <w:lang w:eastAsia="zh-CN"/>
              </w:rPr>
              <w:t>HOẠT ĐỘNG 3: LUYỆN TẬP</w:t>
            </w:r>
          </w:p>
          <w:p w14:paraId="6669B3B8" w14:textId="77777777" w:rsidR="00062603" w:rsidRPr="00B06B81" w:rsidRDefault="00062603" w:rsidP="00B06B81">
            <w:pPr>
              <w:tabs>
                <w:tab w:val="left" w:pos="142"/>
                <w:tab w:val="left" w:pos="284"/>
              </w:tabs>
              <w:spacing w:line="276" w:lineRule="auto"/>
              <w:jc w:val="both"/>
              <w:rPr>
                <w:color w:val="auto"/>
                <w:sz w:val="26"/>
                <w:szCs w:val="26"/>
              </w:rPr>
            </w:pPr>
            <w:r w:rsidRPr="00B06B81">
              <w:rPr>
                <w:b/>
                <w:bCs/>
                <w:color w:val="auto"/>
                <w:sz w:val="26"/>
                <w:szCs w:val="26"/>
                <w:lang w:val="nl-NL"/>
              </w:rPr>
              <w:t>a. Mục tiêu:</w:t>
            </w:r>
            <w:r w:rsidRPr="00B06B81">
              <w:rPr>
                <w:bCs/>
                <w:color w:val="auto"/>
                <w:sz w:val="26"/>
                <w:szCs w:val="26"/>
                <w:lang w:val="nl-NL"/>
              </w:rPr>
              <w:t xml:space="preserve"> Củng cố lại kiến thức đã học.</w:t>
            </w:r>
          </w:p>
          <w:p w14:paraId="00207556" w14:textId="77777777" w:rsidR="00062603" w:rsidRPr="00B06B81" w:rsidRDefault="00062603" w:rsidP="00B06B81">
            <w:pPr>
              <w:tabs>
                <w:tab w:val="left" w:pos="142"/>
                <w:tab w:val="left" w:pos="284"/>
              </w:tabs>
              <w:spacing w:line="276" w:lineRule="auto"/>
              <w:jc w:val="both"/>
              <w:rPr>
                <w:color w:val="auto"/>
                <w:sz w:val="26"/>
                <w:szCs w:val="26"/>
                <w:lang w:val="nl-NL"/>
              </w:rPr>
            </w:pPr>
            <w:r w:rsidRPr="00B06B81">
              <w:rPr>
                <w:b/>
                <w:bCs/>
                <w:color w:val="auto"/>
                <w:sz w:val="26"/>
                <w:szCs w:val="26"/>
                <w:lang w:val="nl-NL"/>
              </w:rPr>
              <w:lastRenderedPageBreak/>
              <w:t>b. Nội dung:</w:t>
            </w:r>
            <w:r w:rsidRPr="00B06B81">
              <w:rPr>
                <w:bCs/>
                <w:color w:val="auto"/>
                <w:sz w:val="26"/>
                <w:szCs w:val="26"/>
                <w:lang w:val="nl-NL"/>
              </w:rPr>
              <w:t xml:space="preserve"> Sử dụng SGK, kiến thức đã học để hoàn thành bài tập.</w:t>
            </w:r>
          </w:p>
          <w:p w14:paraId="78420F66" w14:textId="77777777" w:rsidR="00062603" w:rsidRPr="00B06B81" w:rsidRDefault="00062603" w:rsidP="00B06B81">
            <w:pPr>
              <w:tabs>
                <w:tab w:val="left" w:pos="142"/>
                <w:tab w:val="left" w:pos="284"/>
              </w:tabs>
              <w:spacing w:line="276" w:lineRule="auto"/>
              <w:jc w:val="both"/>
              <w:rPr>
                <w:color w:val="auto"/>
                <w:sz w:val="26"/>
                <w:szCs w:val="26"/>
                <w:lang w:val="nl-NL"/>
              </w:rPr>
            </w:pPr>
            <w:r w:rsidRPr="00B06B81">
              <w:rPr>
                <w:b/>
                <w:bCs/>
                <w:color w:val="auto"/>
                <w:sz w:val="26"/>
                <w:szCs w:val="26"/>
                <w:lang w:val="nl-NL"/>
              </w:rPr>
              <w:t xml:space="preserve">c. </w:t>
            </w:r>
            <w:r w:rsidRPr="00B06B81">
              <w:rPr>
                <w:b/>
                <w:color w:val="auto"/>
                <w:sz w:val="26"/>
                <w:szCs w:val="26"/>
                <w:lang w:val="nl-NL"/>
              </w:rPr>
              <w:t>Sản phẩm học tập:</w:t>
            </w:r>
            <w:r w:rsidRPr="00B06B81">
              <w:rPr>
                <w:color w:val="auto"/>
                <w:sz w:val="26"/>
                <w:szCs w:val="26"/>
                <w:lang w:val="nl-NL"/>
              </w:rPr>
              <w:t xml:space="preserve"> Kết quả của HS.</w:t>
            </w:r>
          </w:p>
          <w:p w14:paraId="1955ADE0" w14:textId="77777777" w:rsidR="00062603" w:rsidRPr="00B06B81" w:rsidRDefault="00062603" w:rsidP="00B06B81">
            <w:pPr>
              <w:tabs>
                <w:tab w:val="left" w:pos="142"/>
                <w:tab w:val="left" w:pos="284"/>
              </w:tabs>
              <w:spacing w:line="276" w:lineRule="auto"/>
              <w:jc w:val="both"/>
              <w:rPr>
                <w:b/>
                <w:color w:val="auto"/>
                <w:sz w:val="26"/>
                <w:szCs w:val="26"/>
                <w:lang w:val="nl-NL"/>
              </w:rPr>
            </w:pPr>
            <w:r w:rsidRPr="00B06B81">
              <w:rPr>
                <w:b/>
                <w:bCs/>
                <w:color w:val="auto"/>
                <w:sz w:val="26"/>
                <w:szCs w:val="26"/>
                <w:lang w:val="nl-NL"/>
              </w:rPr>
              <w:t xml:space="preserve">d. </w:t>
            </w:r>
            <w:r w:rsidRPr="00B06B81">
              <w:rPr>
                <w:b/>
                <w:color w:val="auto"/>
                <w:sz w:val="26"/>
                <w:szCs w:val="26"/>
                <w:lang w:val="nl-NL"/>
              </w:rPr>
              <w:t xml:space="preserve">Tổ chức thực hiện: </w:t>
            </w:r>
          </w:p>
        </w:tc>
      </w:tr>
    </w:tbl>
    <w:tbl>
      <w:tblPr>
        <w:tblStyle w:val="TableGrid"/>
        <w:tblW w:w="9005" w:type="dxa"/>
        <w:tblInd w:w="-147" w:type="dxa"/>
        <w:tblLook w:val="04A0" w:firstRow="1" w:lastRow="0" w:firstColumn="1" w:lastColumn="0" w:noHBand="0" w:noVBand="1"/>
      </w:tblPr>
      <w:tblGrid>
        <w:gridCol w:w="5912"/>
        <w:gridCol w:w="3348"/>
      </w:tblGrid>
      <w:tr w:rsidR="004548FC" w:rsidRPr="00B06B81" w14:paraId="6FD9F880" w14:textId="77777777" w:rsidTr="00EC1E93">
        <w:tc>
          <w:tcPr>
            <w:tcW w:w="5805" w:type="dxa"/>
          </w:tcPr>
          <w:p w14:paraId="1BDC3003" w14:textId="77777777" w:rsidR="00062603" w:rsidRPr="00B06B81" w:rsidRDefault="00062603" w:rsidP="00B06B81">
            <w:pPr>
              <w:tabs>
                <w:tab w:val="left" w:pos="567"/>
                <w:tab w:val="left" w:pos="5103"/>
              </w:tabs>
              <w:spacing w:line="276" w:lineRule="auto"/>
              <w:jc w:val="both"/>
              <w:rPr>
                <w:b/>
                <w:bCs/>
                <w:sz w:val="26"/>
                <w:szCs w:val="26"/>
                <w:lang w:val="vi-VN"/>
              </w:rPr>
            </w:pPr>
            <w:r w:rsidRPr="00B06B81">
              <w:rPr>
                <w:b/>
                <w:bCs/>
                <w:sz w:val="26"/>
                <w:szCs w:val="26"/>
                <w:lang w:val="vi-VN"/>
              </w:rPr>
              <w:lastRenderedPageBreak/>
              <w:t>B1: Chuyển giao nhiệm vụ (GV)</w:t>
            </w:r>
          </w:p>
          <w:p w14:paraId="692AA2A0"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Yêu cầu HS xác định yêu cầu của từng bài tập 1,2,3 (SGK tr.36,37).</w:t>
            </w:r>
          </w:p>
          <w:p w14:paraId="23ADD587" w14:textId="77777777" w:rsidR="00062603" w:rsidRPr="00B06B81" w:rsidRDefault="00062603" w:rsidP="00B06B81">
            <w:pPr>
              <w:tabs>
                <w:tab w:val="left" w:pos="567"/>
                <w:tab w:val="left" w:pos="5103"/>
              </w:tabs>
              <w:spacing w:line="276" w:lineRule="auto"/>
              <w:jc w:val="both"/>
              <w:rPr>
                <w:rFonts w:eastAsia="Arial"/>
                <w:sz w:val="26"/>
                <w:szCs w:val="26"/>
                <w:lang w:val="vi-VN"/>
              </w:rPr>
            </w:pPr>
            <w:r w:rsidRPr="00B06B81">
              <w:rPr>
                <w:rFonts w:eastAsia="Arial"/>
                <w:sz w:val="26"/>
                <w:szCs w:val="26"/>
                <w:lang w:val="vi-VN"/>
              </w:rPr>
              <w:t xml:space="preserve">(1) GV cho HS được làm quen với một mô hình cấu tạo từ Hán Việt là </w:t>
            </w:r>
            <w:r w:rsidRPr="00B06B81">
              <w:rPr>
                <w:rFonts w:eastAsia="Arial"/>
                <w:i/>
                <w:sz w:val="26"/>
                <w:szCs w:val="26"/>
                <w:lang w:val="vi-VN"/>
              </w:rPr>
              <w:t>gia</w:t>
            </w:r>
            <w:r w:rsidRPr="00B06B81">
              <w:rPr>
                <w:rFonts w:eastAsia="Arial"/>
                <w:sz w:val="26"/>
                <w:szCs w:val="26"/>
                <w:lang w:val="vi-VN"/>
              </w:rPr>
              <w:t xml:space="preserve"> +A, phát triển vốn từ có mô hình trên đồng thời biết được các yếu tố Hán Việt mới, giúp HS hình dung một thao tác rất quan trọng để suy đoán nghĩa của từ là dựa vào cấu tạo, ý nghĩa của các thành tố tạo nên từ đó.</w:t>
            </w:r>
          </w:p>
          <w:p w14:paraId="5EE56A1E" w14:textId="77777777" w:rsidR="00062603" w:rsidRPr="00B06B81" w:rsidRDefault="00062603" w:rsidP="00B06B81">
            <w:pPr>
              <w:tabs>
                <w:tab w:val="left" w:pos="567"/>
                <w:tab w:val="left" w:pos="5103"/>
              </w:tabs>
              <w:spacing w:line="276" w:lineRule="auto"/>
              <w:jc w:val="both"/>
              <w:rPr>
                <w:rFonts w:eastAsia="Arial"/>
                <w:sz w:val="26"/>
                <w:szCs w:val="26"/>
                <w:lang w:val="vi-VN"/>
              </w:rPr>
            </w:pPr>
            <w:r w:rsidRPr="00B06B81">
              <w:rPr>
                <w:rFonts w:eastAsia="Arial"/>
                <w:sz w:val="26"/>
                <w:szCs w:val="26"/>
                <w:lang w:val="vi-VN"/>
              </w:rPr>
              <w:t xml:space="preserve">- GV yêu cầu HS hoàn thiện phiếu học tập số 1: </w:t>
            </w:r>
          </w:p>
          <w:tbl>
            <w:tblPr>
              <w:tblStyle w:val="TableGrid"/>
              <w:tblW w:w="5979" w:type="dxa"/>
              <w:tblLook w:val="04A0" w:firstRow="1" w:lastRow="0" w:firstColumn="1" w:lastColumn="0" w:noHBand="0" w:noVBand="1"/>
            </w:tblPr>
            <w:tblGrid>
              <w:gridCol w:w="592"/>
              <w:gridCol w:w="1276"/>
              <w:gridCol w:w="1417"/>
              <w:gridCol w:w="1418"/>
              <w:gridCol w:w="1276"/>
            </w:tblGrid>
            <w:tr w:rsidR="004548FC" w:rsidRPr="00B06B81" w14:paraId="0FD2DA39" w14:textId="77777777" w:rsidTr="00062603">
              <w:tc>
                <w:tcPr>
                  <w:tcW w:w="592" w:type="dxa"/>
                  <w:shd w:val="clear" w:color="auto" w:fill="auto"/>
                </w:tcPr>
                <w:p w14:paraId="2224E514" w14:textId="77777777" w:rsidR="00062603" w:rsidRPr="00B06B81" w:rsidRDefault="00062603" w:rsidP="00B06B81">
                  <w:pPr>
                    <w:tabs>
                      <w:tab w:val="left" w:pos="567"/>
                      <w:tab w:val="left" w:pos="5103"/>
                    </w:tabs>
                    <w:spacing w:line="276" w:lineRule="auto"/>
                    <w:jc w:val="both"/>
                    <w:rPr>
                      <w:sz w:val="26"/>
                      <w:szCs w:val="26"/>
                      <w:lang w:val="vi-VN"/>
                    </w:rPr>
                  </w:pPr>
                </w:p>
                <w:p w14:paraId="7C75047B"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Stt</w:t>
                  </w:r>
                </w:p>
              </w:tc>
              <w:tc>
                <w:tcPr>
                  <w:tcW w:w="1276" w:type="dxa"/>
                  <w:shd w:val="clear" w:color="auto" w:fill="auto"/>
                </w:tcPr>
                <w:p w14:paraId="3039E92E"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Yếu tố Hán Việt A</w:t>
                  </w:r>
                </w:p>
              </w:tc>
              <w:tc>
                <w:tcPr>
                  <w:tcW w:w="1417" w:type="dxa"/>
                  <w:shd w:val="clear" w:color="auto" w:fill="auto"/>
                </w:tcPr>
                <w:p w14:paraId="38B36559"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Nghĩa của yếu tố Hán Việt A</w:t>
                  </w:r>
                </w:p>
              </w:tc>
              <w:tc>
                <w:tcPr>
                  <w:tcW w:w="1418" w:type="dxa"/>
                  <w:shd w:val="clear" w:color="auto" w:fill="auto"/>
                </w:tcPr>
                <w:p w14:paraId="5543E6CA"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Từ Hán Việt (</w:t>
                  </w:r>
                  <w:r w:rsidRPr="00B06B81">
                    <w:rPr>
                      <w:i/>
                      <w:sz w:val="26"/>
                      <w:szCs w:val="26"/>
                    </w:rPr>
                    <w:t>gia</w:t>
                  </w:r>
                  <w:r w:rsidRPr="00B06B81">
                    <w:rPr>
                      <w:sz w:val="26"/>
                      <w:szCs w:val="26"/>
                    </w:rPr>
                    <w:t>+A)</w:t>
                  </w:r>
                </w:p>
              </w:tc>
              <w:tc>
                <w:tcPr>
                  <w:tcW w:w="1276" w:type="dxa"/>
                  <w:shd w:val="clear" w:color="auto" w:fill="auto"/>
                </w:tcPr>
                <w:p w14:paraId="28F9BCF5"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Nghĩa của từ Hán Việt (</w:t>
                  </w:r>
                  <w:r w:rsidRPr="00B06B81">
                    <w:rPr>
                      <w:i/>
                      <w:sz w:val="26"/>
                      <w:szCs w:val="26"/>
                    </w:rPr>
                    <w:t>gia</w:t>
                  </w:r>
                  <w:r w:rsidRPr="00B06B81">
                    <w:rPr>
                      <w:sz w:val="26"/>
                      <w:szCs w:val="26"/>
                    </w:rPr>
                    <w:t>+A)</w:t>
                  </w:r>
                </w:p>
              </w:tc>
            </w:tr>
            <w:tr w:rsidR="004548FC" w:rsidRPr="00B06B81" w14:paraId="133BD3F0" w14:textId="77777777" w:rsidTr="00062603">
              <w:tc>
                <w:tcPr>
                  <w:tcW w:w="592" w:type="dxa"/>
                  <w:shd w:val="clear" w:color="auto" w:fill="auto"/>
                </w:tcPr>
                <w:p w14:paraId="270A80AB"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1</w:t>
                  </w:r>
                </w:p>
              </w:tc>
              <w:tc>
                <w:tcPr>
                  <w:tcW w:w="1276" w:type="dxa"/>
                  <w:shd w:val="clear" w:color="auto" w:fill="auto"/>
                </w:tcPr>
                <w:p w14:paraId="58F6F04B" w14:textId="12AD2302" w:rsidR="00062603" w:rsidRPr="00B06B81" w:rsidRDefault="00ED421E" w:rsidP="00B06B81">
                  <w:pPr>
                    <w:tabs>
                      <w:tab w:val="left" w:pos="567"/>
                      <w:tab w:val="left" w:pos="5103"/>
                    </w:tabs>
                    <w:spacing w:line="276" w:lineRule="auto"/>
                    <w:jc w:val="both"/>
                    <w:rPr>
                      <w:sz w:val="26"/>
                      <w:szCs w:val="26"/>
                    </w:rPr>
                  </w:pPr>
                  <w:r w:rsidRPr="00B06B81">
                    <w:rPr>
                      <w:sz w:val="26"/>
                      <w:szCs w:val="26"/>
                    </w:rPr>
                    <w:t>T</w:t>
                  </w:r>
                  <w:r w:rsidR="00062603" w:rsidRPr="00B06B81">
                    <w:rPr>
                      <w:sz w:val="26"/>
                      <w:szCs w:val="26"/>
                    </w:rPr>
                    <w:t>iên</w:t>
                  </w:r>
                </w:p>
              </w:tc>
              <w:tc>
                <w:tcPr>
                  <w:tcW w:w="1417" w:type="dxa"/>
                  <w:shd w:val="clear" w:color="auto" w:fill="auto"/>
                </w:tcPr>
                <w:p w14:paraId="146D54BA" w14:textId="77777777" w:rsidR="00062603" w:rsidRPr="00B06B81" w:rsidRDefault="00062603" w:rsidP="00B06B81">
                  <w:pPr>
                    <w:tabs>
                      <w:tab w:val="left" w:pos="567"/>
                      <w:tab w:val="left" w:pos="5103"/>
                    </w:tabs>
                    <w:spacing w:line="276" w:lineRule="auto"/>
                    <w:jc w:val="both"/>
                    <w:rPr>
                      <w:sz w:val="26"/>
                      <w:szCs w:val="26"/>
                      <w:lang w:val="vi-VN"/>
                    </w:rPr>
                  </w:pPr>
                </w:p>
              </w:tc>
              <w:tc>
                <w:tcPr>
                  <w:tcW w:w="1418" w:type="dxa"/>
                  <w:shd w:val="clear" w:color="auto" w:fill="auto"/>
                </w:tcPr>
                <w:p w14:paraId="41581121"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gia tiên</w:t>
                  </w:r>
                </w:p>
              </w:tc>
              <w:tc>
                <w:tcPr>
                  <w:tcW w:w="1276" w:type="dxa"/>
                  <w:shd w:val="clear" w:color="auto" w:fill="auto"/>
                </w:tcPr>
                <w:p w14:paraId="6A95E33F" w14:textId="77777777" w:rsidR="00062603" w:rsidRPr="00B06B81" w:rsidRDefault="00062603" w:rsidP="00B06B81">
                  <w:pPr>
                    <w:tabs>
                      <w:tab w:val="left" w:pos="567"/>
                      <w:tab w:val="left" w:pos="5103"/>
                    </w:tabs>
                    <w:spacing w:line="276" w:lineRule="auto"/>
                    <w:jc w:val="both"/>
                    <w:rPr>
                      <w:sz w:val="26"/>
                      <w:szCs w:val="26"/>
                      <w:lang w:val="vi-VN"/>
                    </w:rPr>
                  </w:pPr>
                </w:p>
              </w:tc>
            </w:tr>
            <w:tr w:rsidR="004548FC" w:rsidRPr="00B06B81" w14:paraId="4C6A38AF" w14:textId="77777777" w:rsidTr="00062603">
              <w:tc>
                <w:tcPr>
                  <w:tcW w:w="592" w:type="dxa"/>
                  <w:shd w:val="clear" w:color="auto" w:fill="auto"/>
                </w:tcPr>
                <w:p w14:paraId="793E4ED0"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2</w:t>
                  </w:r>
                </w:p>
              </w:tc>
              <w:tc>
                <w:tcPr>
                  <w:tcW w:w="1276" w:type="dxa"/>
                  <w:shd w:val="clear" w:color="auto" w:fill="auto"/>
                </w:tcPr>
                <w:p w14:paraId="66627D58"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truyền</w:t>
                  </w:r>
                </w:p>
              </w:tc>
              <w:tc>
                <w:tcPr>
                  <w:tcW w:w="1417" w:type="dxa"/>
                  <w:shd w:val="clear" w:color="auto" w:fill="auto"/>
                </w:tcPr>
                <w:p w14:paraId="6B6F7581" w14:textId="77777777" w:rsidR="00062603" w:rsidRPr="00B06B81" w:rsidRDefault="00062603" w:rsidP="00B06B81">
                  <w:pPr>
                    <w:tabs>
                      <w:tab w:val="left" w:pos="567"/>
                      <w:tab w:val="left" w:pos="5103"/>
                    </w:tabs>
                    <w:spacing w:line="276" w:lineRule="auto"/>
                    <w:jc w:val="both"/>
                    <w:rPr>
                      <w:sz w:val="26"/>
                      <w:szCs w:val="26"/>
                      <w:lang w:val="vi-VN"/>
                    </w:rPr>
                  </w:pPr>
                </w:p>
              </w:tc>
              <w:tc>
                <w:tcPr>
                  <w:tcW w:w="1418" w:type="dxa"/>
                  <w:shd w:val="clear" w:color="auto" w:fill="auto"/>
                </w:tcPr>
                <w:p w14:paraId="2DFBBC37"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gia truyền</w:t>
                  </w:r>
                </w:p>
              </w:tc>
              <w:tc>
                <w:tcPr>
                  <w:tcW w:w="1276" w:type="dxa"/>
                  <w:shd w:val="clear" w:color="auto" w:fill="auto"/>
                </w:tcPr>
                <w:p w14:paraId="2D70689E" w14:textId="77777777" w:rsidR="00062603" w:rsidRPr="00B06B81" w:rsidRDefault="00062603" w:rsidP="00B06B81">
                  <w:pPr>
                    <w:tabs>
                      <w:tab w:val="left" w:pos="567"/>
                      <w:tab w:val="left" w:pos="5103"/>
                    </w:tabs>
                    <w:spacing w:line="276" w:lineRule="auto"/>
                    <w:jc w:val="both"/>
                    <w:rPr>
                      <w:sz w:val="26"/>
                      <w:szCs w:val="26"/>
                      <w:lang w:val="vi-VN"/>
                    </w:rPr>
                  </w:pPr>
                </w:p>
              </w:tc>
            </w:tr>
            <w:tr w:rsidR="004548FC" w:rsidRPr="00B06B81" w14:paraId="0027D09B" w14:textId="77777777" w:rsidTr="00062603">
              <w:tc>
                <w:tcPr>
                  <w:tcW w:w="592" w:type="dxa"/>
                  <w:shd w:val="clear" w:color="auto" w:fill="auto"/>
                </w:tcPr>
                <w:p w14:paraId="220D6FC3"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3</w:t>
                  </w:r>
                </w:p>
              </w:tc>
              <w:tc>
                <w:tcPr>
                  <w:tcW w:w="1276" w:type="dxa"/>
                  <w:shd w:val="clear" w:color="auto" w:fill="auto"/>
                </w:tcPr>
                <w:p w14:paraId="78854BAD"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cảnh</w:t>
                  </w:r>
                </w:p>
              </w:tc>
              <w:tc>
                <w:tcPr>
                  <w:tcW w:w="1417" w:type="dxa"/>
                  <w:shd w:val="clear" w:color="auto" w:fill="auto"/>
                </w:tcPr>
                <w:p w14:paraId="2CB522C3" w14:textId="77777777" w:rsidR="00062603" w:rsidRPr="00B06B81" w:rsidRDefault="00062603" w:rsidP="00B06B81">
                  <w:pPr>
                    <w:tabs>
                      <w:tab w:val="left" w:pos="567"/>
                      <w:tab w:val="left" w:pos="5103"/>
                    </w:tabs>
                    <w:spacing w:line="276" w:lineRule="auto"/>
                    <w:jc w:val="both"/>
                    <w:rPr>
                      <w:sz w:val="26"/>
                      <w:szCs w:val="26"/>
                      <w:lang w:val="vi-VN"/>
                    </w:rPr>
                  </w:pPr>
                </w:p>
              </w:tc>
              <w:tc>
                <w:tcPr>
                  <w:tcW w:w="1418" w:type="dxa"/>
                  <w:shd w:val="clear" w:color="auto" w:fill="auto"/>
                </w:tcPr>
                <w:p w14:paraId="3C035082"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gia cảnh</w:t>
                  </w:r>
                </w:p>
              </w:tc>
              <w:tc>
                <w:tcPr>
                  <w:tcW w:w="1276" w:type="dxa"/>
                  <w:shd w:val="clear" w:color="auto" w:fill="auto"/>
                </w:tcPr>
                <w:p w14:paraId="66345182" w14:textId="77777777" w:rsidR="00062603" w:rsidRPr="00B06B81" w:rsidRDefault="00062603" w:rsidP="00B06B81">
                  <w:pPr>
                    <w:tabs>
                      <w:tab w:val="left" w:pos="567"/>
                      <w:tab w:val="left" w:pos="5103"/>
                    </w:tabs>
                    <w:spacing w:line="276" w:lineRule="auto"/>
                    <w:jc w:val="both"/>
                    <w:rPr>
                      <w:sz w:val="26"/>
                      <w:szCs w:val="26"/>
                      <w:lang w:val="vi-VN"/>
                    </w:rPr>
                  </w:pPr>
                </w:p>
              </w:tc>
            </w:tr>
            <w:tr w:rsidR="004548FC" w:rsidRPr="00B06B81" w14:paraId="7C81ABF3" w14:textId="77777777" w:rsidTr="00062603">
              <w:tc>
                <w:tcPr>
                  <w:tcW w:w="592" w:type="dxa"/>
                  <w:shd w:val="clear" w:color="auto" w:fill="auto"/>
                </w:tcPr>
                <w:p w14:paraId="127A7EC3"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4</w:t>
                  </w:r>
                </w:p>
              </w:tc>
              <w:tc>
                <w:tcPr>
                  <w:tcW w:w="1276" w:type="dxa"/>
                  <w:shd w:val="clear" w:color="auto" w:fill="auto"/>
                </w:tcPr>
                <w:p w14:paraId="005DB804"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 xml:space="preserve">sản </w:t>
                  </w:r>
                </w:p>
              </w:tc>
              <w:tc>
                <w:tcPr>
                  <w:tcW w:w="1417" w:type="dxa"/>
                  <w:shd w:val="clear" w:color="auto" w:fill="auto"/>
                </w:tcPr>
                <w:p w14:paraId="266923A3" w14:textId="77777777" w:rsidR="00062603" w:rsidRPr="00B06B81" w:rsidRDefault="00062603" w:rsidP="00B06B81">
                  <w:pPr>
                    <w:tabs>
                      <w:tab w:val="left" w:pos="567"/>
                      <w:tab w:val="left" w:pos="5103"/>
                    </w:tabs>
                    <w:spacing w:line="276" w:lineRule="auto"/>
                    <w:jc w:val="both"/>
                    <w:rPr>
                      <w:sz w:val="26"/>
                      <w:szCs w:val="26"/>
                      <w:lang w:val="vi-VN"/>
                    </w:rPr>
                  </w:pPr>
                </w:p>
              </w:tc>
              <w:tc>
                <w:tcPr>
                  <w:tcW w:w="1418" w:type="dxa"/>
                  <w:shd w:val="clear" w:color="auto" w:fill="auto"/>
                </w:tcPr>
                <w:p w14:paraId="2A88FA5E"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gia sản</w:t>
                  </w:r>
                </w:p>
              </w:tc>
              <w:tc>
                <w:tcPr>
                  <w:tcW w:w="1276" w:type="dxa"/>
                  <w:shd w:val="clear" w:color="auto" w:fill="auto"/>
                </w:tcPr>
                <w:p w14:paraId="63F9AD7E" w14:textId="77777777" w:rsidR="00062603" w:rsidRPr="00B06B81" w:rsidRDefault="00062603" w:rsidP="00B06B81">
                  <w:pPr>
                    <w:tabs>
                      <w:tab w:val="left" w:pos="567"/>
                      <w:tab w:val="left" w:pos="5103"/>
                    </w:tabs>
                    <w:spacing w:line="276" w:lineRule="auto"/>
                    <w:jc w:val="both"/>
                    <w:rPr>
                      <w:sz w:val="26"/>
                      <w:szCs w:val="26"/>
                      <w:lang w:val="vi-VN"/>
                    </w:rPr>
                  </w:pPr>
                </w:p>
              </w:tc>
            </w:tr>
            <w:tr w:rsidR="004548FC" w:rsidRPr="00B06B81" w14:paraId="56BE0D25" w14:textId="77777777" w:rsidTr="00062603">
              <w:tc>
                <w:tcPr>
                  <w:tcW w:w="592" w:type="dxa"/>
                  <w:shd w:val="clear" w:color="auto" w:fill="auto"/>
                </w:tcPr>
                <w:p w14:paraId="15AE8476"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5</w:t>
                  </w:r>
                </w:p>
              </w:tc>
              <w:tc>
                <w:tcPr>
                  <w:tcW w:w="1276" w:type="dxa"/>
                  <w:shd w:val="clear" w:color="auto" w:fill="auto"/>
                </w:tcPr>
                <w:p w14:paraId="631C6E05" w14:textId="79F090E4" w:rsidR="00062603" w:rsidRPr="00B06B81" w:rsidRDefault="00ED421E" w:rsidP="00B06B81">
                  <w:pPr>
                    <w:tabs>
                      <w:tab w:val="left" w:pos="567"/>
                      <w:tab w:val="left" w:pos="5103"/>
                    </w:tabs>
                    <w:spacing w:line="276" w:lineRule="auto"/>
                    <w:jc w:val="both"/>
                    <w:rPr>
                      <w:sz w:val="26"/>
                      <w:szCs w:val="26"/>
                    </w:rPr>
                  </w:pPr>
                  <w:r w:rsidRPr="00B06B81">
                    <w:rPr>
                      <w:sz w:val="26"/>
                      <w:szCs w:val="26"/>
                    </w:rPr>
                    <w:t>S</w:t>
                  </w:r>
                  <w:r w:rsidR="00062603" w:rsidRPr="00B06B81">
                    <w:rPr>
                      <w:sz w:val="26"/>
                      <w:szCs w:val="26"/>
                    </w:rPr>
                    <w:t>ú</w:t>
                  </w:r>
                </w:p>
              </w:tc>
              <w:tc>
                <w:tcPr>
                  <w:tcW w:w="1417" w:type="dxa"/>
                  <w:shd w:val="clear" w:color="auto" w:fill="auto"/>
                </w:tcPr>
                <w:p w14:paraId="54B596C6" w14:textId="77777777" w:rsidR="00062603" w:rsidRPr="00B06B81" w:rsidRDefault="00062603" w:rsidP="00B06B81">
                  <w:pPr>
                    <w:tabs>
                      <w:tab w:val="left" w:pos="567"/>
                      <w:tab w:val="left" w:pos="5103"/>
                    </w:tabs>
                    <w:spacing w:line="276" w:lineRule="auto"/>
                    <w:jc w:val="both"/>
                    <w:rPr>
                      <w:sz w:val="26"/>
                      <w:szCs w:val="26"/>
                      <w:lang w:val="vi-VN"/>
                    </w:rPr>
                  </w:pPr>
                </w:p>
              </w:tc>
              <w:tc>
                <w:tcPr>
                  <w:tcW w:w="1418" w:type="dxa"/>
                  <w:shd w:val="clear" w:color="auto" w:fill="auto"/>
                </w:tcPr>
                <w:p w14:paraId="5566056B"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gia súc</w:t>
                  </w:r>
                </w:p>
              </w:tc>
              <w:tc>
                <w:tcPr>
                  <w:tcW w:w="1276" w:type="dxa"/>
                  <w:shd w:val="clear" w:color="auto" w:fill="auto"/>
                </w:tcPr>
                <w:p w14:paraId="45EAAB65" w14:textId="77777777" w:rsidR="00062603" w:rsidRPr="00B06B81" w:rsidRDefault="00062603" w:rsidP="00B06B81">
                  <w:pPr>
                    <w:tabs>
                      <w:tab w:val="left" w:pos="567"/>
                      <w:tab w:val="left" w:pos="5103"/>
                    </w:tabs>
                    <w:spacing w:line="276" w:lineRule="auto"/>
                    <w:jc w:val="both"/>
                    <w:rPr>
                      <w:sz w:val="26"/>
                      <w:szCs w:val="26"/>
                      <w:lang w:val="vi-VN"/>
                    </w:rPr>
                  </w:pPr>
                </w:p>
              </w:tc>
            </w:tr>
          </w:tbl>
          <w:p w14:paraId="540B1AE8"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rFonts w:eastAsia="Arial"/>
                <w:sz w:val="26"/>
                <w:szCs w:val="26"/>
              </w:rPr>
              <w:t xml:space="preserve">+ GV cung cấp cho HS nghĩa của những yếu tố Hán Việt khó như tiên (trước, sớm </w:t>
            </w:r>
            <w:proofErr w:type="gramStart"/>
            <w:r w:rsidRPr="00B06B81">
              <w:rPr>
                <w:rFonts w:eastAsia="Arial"/>
                <w:sz w:val="26"/>
                <w:szCs w:val="26"/>
              </w:rPr>
              <w:t>nhất,...</w:t>
            </w:r>
            <w:proofErr w:type="gramEnd"/>
            <w:r w:rsidRPr="00B06B81">
              <w:rPr>
                <w:rFonts w:eastAsia="Arial"/>
                <w:sz w:val="26"/>
                <w:szCs w:val="26"/>
              </w:rPr>
              <w:t>); truyền (trao, chuyển giao,...); súc (các loại thú nuôi như trâu, bò, dê, chó,...); sản (của cải); cảnh hiện trạng nhìn thấy, tình cảnh);... sau đó yêu cầu HS suy đoán nghĩa của cả từ.</w:t>
            </w:r>
          </w:p>
          <w:p w14:paraId="491427A6"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rPr>
            </w:pPr>
            <w:r w:rsidRPr="00B06B81">
              <w:rPr>
                <w:rFonts w:eastAsia="Arial"/>
                <w:sz w:val="26"/>
                <w:szCs w:val="26"/>
              </w:rPr>
              <w:t xml:space="preserve">+ GV có thể cho HS huy động vốn từ có sẵn của các em để suy đoán nghĩa. </w:t>
            </w:r>
          </w:p>
          <w:p w14:paraId="2541DE54"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i/>
                <w:sz w:val="26"/>
                <w:szCs w:val="26"/>
              </w:rPr>
            </w:pPr>
            <w:r w:rsidRPr="00B06B81">
              <w:rPr>
                <w:rFonts w:eastAsia="Arial"/>
                <w:sz w:val="26"/>
                <w:szCs w:val="26"/>
              </w:rPr>
              <w:t xml:space="preserve">+ Tuỳ theo đối tượng HS, GV có thể mở rộng thêm các từ Hán Việt khác có cùng cấu tạo, như: </w:t>
            </w:r>
            <w:r w:rsidRPr="00B06B81">
              <w:rPr>
                <w:rFonts w:eastAsia="Arial"/>
                <w:i/>
                <w:sz w:val="26"/>
                <w:szCs w:val="26"/>
              </w:rPr>
              <w:t xml:space="preserve">gia quy gia pháp, gia phả, gia </w:t>
            </w:r>
            <w:proofErr w:type="gramStart"/>
            <w:r w:rsidRPr="00B06B81">
              <w:rPr>
                <w:rFonts w:eastAsia="Arial"/>
                <w:i/>
                <w:sz w:val="26"/>
                <w:szCs w:val="26"/>
              </w:rPr>
              <w:t>bảo,...</w:t>
            </w:r>
            <w:proofErr w:type="gramEnd"/>
          </w:p>
          <w:p w14:paraId="6AFAF9E1"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rFonts w:eastAsia="Arial"/>
                <w:sz w:val="26"/>
                <w:szCs w:val="26"/>
              </w:rPr>
              <w:t xml:space="preserve">(2) Trước hết, GV cần giải thích để HS hiểu ví dụ được đưa ra trong bài tập 2 (về nghĩa của từ khéo léo), rút ra cách suy đoán (giải thích bằng cách đưa ra từ đồng nghĩa với từ cần giải thích); sau đó, tiến hành suy đoán nghĩa của từng từ in đậm. HS cần hiểu rõ: để giải thích nghĩa thông thường của từ ngữ, có thể tra từ điển; nhưng để giải thích nghĩa của từ ngữ trong câu, đoạn văn, nên dựa vào các từ ngữ xung quanh. GV có thể hướng dẫn HS lập bảng theo mẫu sau (phiếu học tập số </w:t>
            </w:r>
            <w:r w:rsidRPr="00B06B81">
              <w:rPr>
                <w:rFonts w:eastAsia="Arial"/>
                <w:sz w:val="26"/>
                <w:szCs w:val="26"/>
              </w:rPr>
              <w:lastRenderedPageBreak/>
              <w:t>2):</w:t>
            </w:r>
          </w:p>
          <w:tbl>
            <w:tblPr>
              <w:tblStyle w:val="TableGrid"/>
              <w:tblW w:w="5978" w:type="dxa"/>
              <w:tblLook w:val="04A0" w:firstRow="1" w:lastRow="0" w:firstColumn="1" w:lastColumn="0" w:noHBand="0" w:noVBand="1"/>
            </w:tblPr>
            <w:tblGrid>
              <w:gridCol w:w="3569"/>
              <w:gridCol w:w="992"/>
              <w:gridCol w:w="1417"/>
            </w:tblGrid>
            <w:tr w:rsidR="004548FC" w:rsidRPr="00B06B81" w14:paraId="03FD4FB5" w14:textId="77777777" w:rsidTr="00062603">
              <w:tc>
                <w:tcPr>
                  <w:tcW w:w="3569" w:type="dxa"/>
                  <w:shd w:val="clear" w:color="auto" w:fill="auto"/>
                </w:tcPr>
                <w:p w14:paraId="395123E0"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Đoạn trích</w:t>
                  </w:r>
                </w:p>
              </w:tc>
              <w:tc>
                <w:tcPr>
                  <w:tcW w:w="992" w:type="dxa"/>
                  <w:shd w:val="clear" w:color="auto" w:fill="auto"/>
                </w:tcPr>
                <w:p w14:paraId="78DA1B05"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Từ ngữ</w:t>
                  </w:r>
                </w:p>
              </w:tc>
              <w:tc>
                <w:tcPr>
                  <w:tcW w:w="1417" w:type="dxa"/>
                  <w:shd w:val="clear" w:color="auto" w:fill="auto"/>
                </w:tcPr>
                <w:p w14:paraId="624B7611"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Nghĩa của từ ngữ</w:t>
                  </w:r>
                </w:p>
              </w:tc>
            </w:tr>
            <w:tr w:rsidR="004548FC" w:rsidRPr="00B06B81" w14:paraId="34F9AF87" w14:textId="77777777" w:rsidTr="00062603">
              <w:tc>
                <w:tcPr>
                  <w:tcW w:w="3569" w:type="dxa"/>
                  <w:shd w:val="clear" w:color="auto" w:fill="auto"/>
                </w:tcPr>
                <w:p w14:paraId="27E78AF4"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iCs/>
                      <w:sz w:val="26"/>
                      <w:szCs w:val="26"/>
                    </w:rPr>
                    <w:t xml:space="preserve">a. Thạch Sanh đã xả xác nó ra làm hai mảnh. Trăn tinh </w:t>
                  </w:r>
                  <w:r w:rsidRPr="00B06B81">
                    <w:rPr>
                      <w:rFonts w:ascii="Times New Roman" w:hAnsi="Times New Roman" w:cs="Times New Roman"/>
                      <w:b/>
                      <w:bCs/>
                      <w:iCs/>
                      <w:sz w:val="26"/>
                      <w:szCs w:val="26"/>
                    </w:rPr>
                    <w:t xml:space="preserve">hiện nguyên hình </w:t>
                  </w:r>
                  <w:r w:rsidRPr="00B06B81">
                    <w:rPr>
                      <w:rFonts w:ascii="Times New Roman" w:hAnsi="Times New Roman" w:cs="Times New Roman"/>
                      <w:iCs/>
                      <w:sz w:val="26"/>
                      <w:szCs w:val="26"/>
                    </w:rPr>
                    <w:t>là một con trăn khổng lồ và để lại bên mình một bộ cung tên bằng vàng.</w:t>
                  </w:r>
                </w:p>
              </w:tc>
              <w:tc>
                <w:tcPr>
                  <w:tcW w:w="992" w:type="dxa"/>
                  <w:shd w:val="clear" w:color="auto" w:fill="auto"/>
                </w:tcPr>
                <w:p w14:paraId="78CA6EF4"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hiện nguyên hình</w:t>
                  </w:r>
                </w:p>
              </w:tc>
              <w:tc>
                <w:tcPr>
                  <w:tcW w:w="1417" w:type="dxa"/>
                  <w:shd w:val="clear" w:color="auto" w:fill="auto"/>
                </w:tcPr>
                <w:p w14:paraId="090F8F50" w14:textId="77777777" w:rsidR="00062603" w:rsidRPr="00B06B81" w:rsidRDefault="00062603" w:rsidP="00B06B81">
                  <w:pPr>
                    <w:widowControl w:val="0"/>
                    <w:tabs>
                      <w:tab w:val="left" w:pos="567"/>
                      <w:tab w:val="left" w:pos="5103"/>
                    </w:tabs>
                    <w:spacing w:line="276" w:lineRule="auto"/>
                    <w:jc w:val="both"/>
                    <w:rPr>
                      <w:sz w:val="26"/>
                      <w:szCs w:val="26"/>
                    </w:rPr>
                  </w:pPr>
                </w:p>
              </w:tc>
            </w:tr>
            <w:tr w:rsidR="004548FC" w:rsidRPr="00B06B81" w14:paraId="1BB5F367" w14:textId="77777777" w:rsidTr="00062603">
              <w:tc>
                <w:tcPr>
                  <w:tcW w:w="3569" w:type="dxa"/>
                  <w:shd w:val="clear" w:color="auto" w:fill="auto"/>
                </w:tcPr>
                <w:p w14:paraId="69CFA21C"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iCs/>
                      <w:sz w:val="26"/>
                      <w:szCs w:val="26"/>
                    </w:rPr>
                    <w:t xml:space="preserve">b. Hồn trăn tinh và đại bàng lang thang, một hôm gặp nhau bàn cách báo thù Thạch Sanh. Chúng vào kho của nhà vua ăn trộm của cải mang tới quăng ở gốc đa để </w:t>
                  </w:r>
                  <w:r w:rsidRPr="00B06B81">
                    <w:rPr>
                      <w:rFonts w:ascii="Times New Roman" w:hAnsi="Times New Roman" w:cs="Times New Roman"/>
                      <w:b/>
                      <w:bCs/>
                      <w:iCs/>
                      <w:sz w:val="26"/>
                      <w:szCs w:val="26"/>
                    </w:rPr>
                    <w:t xml:space="preserve">vu vạ </w:t>
                  </w:r>
                  <w:r w:rsidRPr="00B06B81">
                    <w:rPr>
                      <w:rFonts w:ascii="Times New Roman" w:hAnsi="Times New Roman" w:cs="Times New Roman"/>
                      <w:iCs/>
                      <w:sz w:val="26"/>
                      <w:szCs w:val="26"/>
                    </w:rPr>
                    <w:t>cho Thạch Sanh. Thạch Sanh bị bắt hạ ngục.</w:t>
                  </w:r>
                </w:p>
              </w:tc>
              <w:tc>
                <w:tcPr>
                  <w:tcW w:w="992" w:type="dxa"/>
                  <w:shd w:val="clear" w:color="auto" w:fill="auto"/>
                </w:tcPr>
                <w:p w14:paraId="5D8B04BB"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vu vạ</w:t>
                  </w:r>
                </w:p>
              </w:tc>
              <w:tc>
                <w:tcPr>
                  <w:tcW w:w="1417" w:type="dxa"/>
                  <w:shd w:val="clear" w:color="auto" w:fill="auto"/>
                </w:tcPr>
                <w:p w14:paraId="39415DBD" w14:textId="77777777" w:rsidR="00062603" w:rsidRPr="00B06B81" w:rsidRDefault="00062603" w:rsidP="00B06B81">
                  <w:pPr>
                    <w:widowControl w:val="0"/>
                    <w:tabs>
                      <w:tab w:val="left" w:pos="567"/>
                      <w:tab w:val="left" w:pos="5103"/>
                    </w:tabs>
                    <w:spacing w:line="276" w:lineRule="auto"/>
                    <w:jc w:val="both"/>
                    <w:rPr>
                      <w:sz w:val="26"/>
                      <w:szCs w:val="26"/>
                    </w:rPr>
                  </w:pPr>
                </w:p>
              </w:tc>
            </w:tr>
            <w:tr w:rsidR="004548FC" w:rsidRPr="00B06B81" w14:paraId="2C10ADDE" w14:textId="77777777" w:rsidTr="00062603">
              <w:tc>
                <w:tcPr>
                  <w:tcW w:w="3569" w:type="dxa"/>
                  <w:shd w:val="clear" w:color="auto" w:fill="auto"/>
                </w:tcPr>
                <w:p w14:paraId="2E4784CB"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iCs/>
                      <w:sz w:val="26"/>
                      <w:szCs w:val="26"/>
                    </w:rPr>
                    <w:t xml:space="preserve">c. Mọi người bấy giờ mới hiểu ra tất cả sự thật. Vua sai bắt giam hai mẹ con Lý Thông lại giao cho Thạch Sanh xét xử. Chàng </w:t>
                  </w:r>
                  <w:r w:rsidRPr="00B06B81">
                    <w:rPr>
                      <w:rFonts w:ascii="Times New Roman" w:hAnsi="Times New Roman" w:cs="Times New Roman"/>
                      <w:b/>
                      <w:bCs/>
                      <w:iCs/>
                      <w:sz w:val="26"/>
                      <w:szCs w:val="26"/>
                    </w:rPr>
                    <w:t xml:space="preserve">rộng lượng </w:t>
                  </w:r>
                  <w:r w:rsidRPr="00B06B81">
                    <w:rPr>
                      <w:rFonts w:ascii="Times New Roman" w:hAnsi="Times New Roman" w:cs="Times New Roman"/>
                      <w:iCs/>
                      <w:sz w:val="26"/>
                      <w:szCs w:val="26"/>
                    </w:rPr>
                    <w:t>tha thứ cho chúng về quê làm ăn.</w:t>
                  </w:r>
                </w:p>
              </w:tc>
              <w:tc>
                <w:tcPr>
                  <w:tcW w:w="992" w:type="dxa"/>
                  <w:shd w:val="clear" w:color="auto" w:fill="auto"/>
                </w:tcPr>
                <w:p w14:paraId="08BE3970"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rộng lượng</w:t>
                  </w:r>
                </w:p>
              </w:tc>
              <w:tc>
                <w:tcPr>
                  <w:tcW w:w="1417" w:type="dxa"/>
                  <w:shd w:val="clear" w:color="auto" w:fill="auto"/>
                </w:tcPr>
                <w:p w14:paraId="04AE416D" w14:textId="77777777" w:rsidR="00062603" w:rsidRPr="00B06B81" w:rsidRDefault="00062603" w:rsidP="00B06B81">
                  <w:pPr>
                    <w:widowControl w:val="0"/>
                    <w:tabs>
                      <w:tab w:val="left" w:pos="567"/>
                      <w:tab w:val="left" w:pos="5103"/>
                    </w:tabs>
                    <w:spacing w:line="276" w:lineRule="auto"/>
                    <w:jc w:val="both"/>
                    <w:rPr>
                      <w:sz w:val="26"/>
                      <w:szCs w:val="26"/>
                    </w:rPr>
                  </w:pPr>
                </w:p>
              </w:tc>
            </w:tr>
            <w:tr w:rsidR="004548FC" w:rsidRPr="00B06B81" w14:paraId="11F50797" w14:textId="77777777" w:rsidTr="00062603">
              <w:tc>
                <w:tcPr>
                  <w:tcW w:w="3569" w:type="dxa"/>
                  <w:shd w:val="clear" w:color="auto" w:fill="auto"/>
                </w:tcPr>
                <w:p w14:paraId="16EAEB21"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iCs/>
                      <w:sz w:val="26"/>
                      <w:szCs w:val="26"/>
                    </w:rPr>
                    <w:t xml:space="preserve">d. Thạch Sanh xin nhà vua đừng động binh. Chàng một mình cầm cây đàn ra trước quân giặc. Tiếng đàn của chàng vừa cất lẻn thì quân sĩ của mười tám nước </w:t>
                  </w:r>
                  <w:r w:rsidRPr="00B06B81">
                    <w:rPr>
                      <w:rFonts w:ascii="Times New Roman" w:hAnsi="Times New Roman" w:cs="Times New Roman"/>
                      <w:b/>
                      <w:bCs/>
                      <w:iCs/>
                      <w:sz w:val="26"/>
                      <w:szCs w:val="26"/>
                    </w:rPr>
                    <w:t xml:space="preserve">bủn rủn </w:t>
                  </w:r>
                  <w:r w:rsidRPr="00B06B81">
                    <w:rPr>
                      <w:rFonts w:ascii="Times New Roman" w:hAnsi="Times New Roman" w:cs="Times New Roman"/>
                      <w:iCs/>
                      <w:sz w:val="26"/>
                      <w:szCs w:val="26"/>
                    </w:rPr>
                    <w:t>tay chân, không còn nghĩ gì được tới chuyện đánh nhau nữa.</w:t>
                  </w:r>
                </w:p>
              </w:tc>
              <w:tc>
                <w:tcPr>
                  <w:tcW w:w="992" w:type="dxa"/>
                  <w:shd w:val="clear" w:color="auto" w:fill="auto"/>
                </w:tcPr>
                <w:p w14:paraId="4D4AFD6C"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bủn rủn</w:t>
                  </w:r>
                </w:p>
              </w:tc>
              <w:tc>
                <w:tcPr>
                  <w:tcW w:w="1417" w:type="dxa"/>
                  <w:shd w:val="clear" w:color="auto" w:fill="auto"/>
                </w:tcPr>
                <w:p w14:paraId="50E8E70F"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p>
              </w:tc>
            </w:tr>
          </w:tbl>
          <w:p w14:paraId="0030D6DE"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sz w:val="26"/>
                <w:szCs w:val="26"/>
              </w:rPr>
              <w:t>(3)</w:t>
            </w:r>
          </w:p>
          <w:p w14:paraId="6CAFC02A"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sz w:val="26"/>
                <w:szCs w:val="26"/>
              </w:rPr>
              <w:t>- GV yêu cầu HS làm phiếu học tập số 3.</w:t>
            </w:r>
          </w:p>
          <w:tbl>
            <w:tblPr>
              <w:tblStyle w:val="TableGrid"/>
              <w:tblW w:w="0" w:type="auto"/>
              <w:tblLook w:val="04A0" w:firstRow="1" w:lastRow="0" w:firstColumn="1" w:lastColumn="0" w:noHBand="0" w:noVBand="1"/>
            </w:tblPr>
            <w:tblGrid>
              <w:gridCol w:w="506"/>
              <w:gridCol w:w="2834"/>
              <w:gridCol w:w="2346"/>
            </w:tblGrid>
            <w:tr w:rsidR="004548FC" w:rsidRPr="00B06B81" w14:paraId="0F0F0547" w14:textId="77777777" w:rsidTr="00062603">
              <w:tc>
                <w:tcPr>
                  <w:tcW w:w="506" w:type="dxa"/>
                </w:tcPr>
                <w:p w14:paraId="2D6BE9F8"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Stt</w:t>
                  </w:r>
                </w:p>
              </w:tc>
              <w:tc>
                <w:tcPr>
                  <w:tcW w:w="2921" w:type="dxa"/>
                </w:tcPr>
                <w:p w14:paraId="1FFBA7BC"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Từ ngữ</w:t>
                  </w:r>
                </w:p>
              </w:tc>
              <w:tc>
                <w:tcPr>
                  <w:tcW w:w="2410" w:type="dxa"/>
                </w:tcPr>
                <w:p w14:paraId="145EAC91"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Nghĩa của từ ngữ</w:t>
                  </w:r>
                </w:p>
              </w:tc>
            </w:tr>
            <w:tr w:rsidR="004548FC" w:rsidRPr="00B06B81" w14:paraId="08224DF9" w14:textId="77777777" w:rsidTr="00062603">
              <w:tc>
                <w:tcPr>
                  <w:tcW w:w="506" w:type="dxa"/>
                </w:tcPr>
                <w:p w14:paraId="4E4A3D06"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a</w:t>
                  </w:r>
                </w:p>
              </w:tc>
              <w:tc>
                <w:tcPr>
                  <w:tcW w:w="2921" w:type="dxa"/>
                </w:tcPr>
                <w:p w14:paraId="1113ECEB" w14:textId="77777777" w:rsidR="00062603" w:rsidRPr="00B06B81" w:rsidRDefault="00062603" w:rsidP="00B06B81">
                  <w:pPr>
                    <w:widowControl w:val="0"/>
                    <w:tabs>
                      <w:tab w:val="left" w:pos="567"/>
                      <w:tab w:val="left" w:pos="5103"/>
                    </w:tabs>
                    <w:spacing w:line="276" w:lineRule="auto"/>
                    <w:jc w:val="both"/>
                    <w:rPr>
                      <w:bCs/>
                      <w:iCs/>
                      <w:sz w:val="26"/>
                      <w:szCs w:val="26"/>
                      <w:lang w:val="fr-FR"/>
                    </w:rPr>
                  </w:pPr>
                  <w:r w:rsidRPr="00B06B81">
                    <w:rPr>
                      <w:bCs/>
                      <w:iCs/>
                      <w:sz w:val="26"/>
                      <w:szCs w:val="26"/>
                      <w:lang w:val="fr-FR"/>
                    </w:rPr>
                    <w:t xml:space="preserve">- khoẻ như </w:t>
                  </w:r>
                  <w:proofErr w:type="gramStart"/>
                  <w:r w:rsidRPr="00B06B81">
                    <w:rPr>
                      <w:bCs/>
                      <w:iCs/>
                      <w:sz w:val="26"/>
                      <w:szCs w:val="26"/>
                      <w:lang w:val="fr-FR"/>
                    </w:rPr>
                    <w:t>voi:</w:t>
                  </w:r>
                  <w:proofErr w:type="gramEnd"/>
                </w:p>
                <w:p w14:paraId="4474AFC3" w14:textId="77777777" w:rsidR="00062603" w:rsidRPr="00B06B81" w:rsidRDefault="00062603" w:rsidP="00B06B81">
                  <w:pPr>
                    <w:widowControl w:val="0"/>
                    <w:tabs>
                      <w:tab w:val="left" w:pos="567"/>
                      <w:tab w:val="left" w:pos="5103"/>
                    </w:tabs>
                    <w:spacing w:line="276" w:lineRule="auto"/>
                    <w:jc w:val="both"/>
                    <w:rPr>
                      <w:bCs/>
                      <w:iCs/>
                      <w:sz w:val="26"/>
                      <w:szCs w:val="26"/>
                      <w:lang w:val="fr-FR"/>
                    </w:rPr>
                  </w:pPr>
                  <w:r w:rsidRPr="00B06B81">
                    <w:rPr>
                      <w:bCs/>
                      <w:iCs/>
                      <w:sz w:val="26"/>
                      <w:szCs w:val="26"/>
                      <w:lang w:val="fr-FR"/>
                    </w:rPr>
                    <w:t xml:space="preserve">- lân </w:t>
                  </w:r>
                  <w:proofErr w:type="gramStart"/>
                  <w:r w:rsidRPr="00B06B81">
                    <w:rPr>
                      <w:bCs/>
                      <w:iCs/>
                      <w:sz w:val="26"/>
                      <w:szCs w:val="26"/>
                      <w:lang w:val="fr-FR"/>
                    </w:rPr>
                    <w:t>la:</w:t>
                  </w:r>
                  <w:proofErr w:type="gramEnd"/>
                </w:p>
                <w:p w14:paraId="4B87B51D" w14:textId="77777777" w:rsidR="00062603" w:rsidRPr="00B06B81" w:rsidRDefault="00062603" w:rsidP="00B06B81">
                  <w:pPr>
                    <w:widowControl w:val="0"/>
                    <w:tabs>
                      <w:tab w:val="left" w:pos="567"/>
                      <w:tab w:val="left" w:pos="5103"/>
                    </w:tabs>
                    <w:spacing w:line="276" w:lineRule="auto"/>
                    <w:jc w:val="both"/>
                    <w:rPr>
                      <w:bCs/>
                      <w:iCs/>
                      <w:sz w:val="26"/>
                      <w:szCs w:val="26"/>
                    </w:rPr>
                  </w:pPr>
                  <w:r w:rsidRPr="00B06B81">
                    <w:rPr>
                      <w:bCs/>
                      <w:iCs/>
                      <w:sz w:val="26"/>
                      <w:szCs w:val="26"/>
                    </w:rPr>
                    <w:t>- gạ:</w:t>
                  </w:r>
                </w:p>
              </w:tc>
              <w:tc>
                <w:tcPr>
                  <w:tcW w:w="2410" w:type="dxa"/>
                </w:tcPr>
                <w:p w14:paraId="303BFB3E" w14:textId="77777777" w:rsidR="00062603" w:rsidRPr="00B06B81" w:rsidRDefault="00062603" w:rsidP="00B06B81">
                  <w:pPr>
                    <w:widowControl w:val="0"/>
                    <w:tabs>
                      <w:tab w:val="left" w:pos="567"/>
                      <w:tab w:val="left" w:pos="5103"/>
                    </w:tabs>
                    <w:spacing w:line="276" w:lineRule="auto"/>
                    <w:jc w:val="both"/>
                    <w:rPr>
                      <w:sz w:val="26"/>
                      <w:szCs w:val="26"/>
                    </w:rPr>
                  </w:pPr>
                </w:p>
              </w:tc>
            </w:tr>
            <w:tr w:rsidR="004548FC" w:rsidRPr="00B06B81" w14:paraId="08C8360F" w14:textId="77777777" w:rsidTr="00062603">
              <w:tc>
                <w:tcPr>
                  <w:tcW w:w="506" w:type="dxa"/>
                </w:tcPr>
                <w:p w14:paraId="2715F1C5"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b</w:t>
                  </w:r>
                </w:p>
              </w:tc>
              <w:tc>
                <w:tcPr>
                  <w:tcW w:w="2921" w:type="dxa"/>
                </w:tcPr>
                <w:p w14:paraId="0FE8E1C5"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 xml:space="preserve">Hí hửng: </w:t>
                  </w:r>
                </w:p>
              </w:tc>
              <w:tc>
                <w:tcPr>
                  <w:tcW w:w="2410" w:type="dxa"/>
                </w:tcPr>
                <w:p w14:paraId="7429F5D1" w14:textId="77777777" w:rsidR="00062603" w:rsidRPr="00B06B81" w:rsidRDefault="00062603" w:rsidP="00B06B81">
                  <w:pPr>
                    <w:widowControl w:val="0"/>
                    <w:tabs>
                      <w:tab w:val="left" w:pos="567"/>
                      <w:tab w:val="left" w:pos="5103"/>
                    </w:tabs>
                    <w:spacing w:line="276" w:lineRule="auto"/>
                    <w:jc w:val="both"/>
                    <w:rPr>
                      <w:sz w:val="26"/>
                      <w:szCs w:val="26"/>
                    </w:rPr>
                  </w:pPr>
                </w:p>
              </w:tc>
            </w:tr>
            <w:tr w:rsidR="004548FC" w:rsidRPr="00B06B81" w14:paraId="697858AB" w14:textId="77777777" w:rsidTr="00062603">
              <w:tc>
                <w:tcPr>
                  <w:tcW w:w="506" w:type="dxa"/>
                </w:tcPr>
                <w:p w14:paraId="03CE9CEB"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c</w:t>
                  </w:r>
                </w:p>
              </w:tc>
              <w:tc>
                <w:tcPr>
                  <w:tcW w:w="2921" w:type="dxa"/>
                </w:tcPr>
                <w:p w14:paraId="28669114"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Khôi ngô tuấn tú:</w:t>
                  </w:r>
                </w:p>
              </w:tc>
              <w:tc>
                <w:tcPr>
                  <w:tcW w:w="2410" w:type="dxa"/>
                </w:tcPr>
                <w:p w14:paraId="01D87E77" w14:textId="77777777" w:rsidR="00062603" w:rsidRPr="00B06B81" w:rsidRDefault="00062603" w:rsidP="00B06B81">
                  <w:pPr>
                    <w:widowControl w:val="0"/>
                    <w:tabs>
                      <w:tab w:val="left" w:pos="567"/>
                      <w:tab w:val="left" w:pos="5103"/>
                    </w:tabs>
                    <w:spacing w:line="276" w:lineRule="auto"/>
                    <w:jc w:val="both"/>
                    <w:rPr>
                      <w:sz w:val="26"/>
                      <w:szCs w:val="26"/>
                    </w:rPr>
                  </w:pPr>
                </w:p>
              </w:tc>
            </w:tr>
            <w:tr w:rsidR="004548FC" w:rsidRPr="00B06B81" w14:paraId="6134AF73" w14:textId="77777777" w:rsidTr="00062603">
              <w:tc>
                <w:tcPr>
                  <w:tcW w:w="506" w:type="dxa"/>
                </w:tcPr>
                <w:p w14:paraId="48EE963A"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d</w:t>
                  </w:r>
                </w:p>
              </w:tc>
              <w:tc>
                <w:tcPr>
                  <w:tcW w:w="2921" w:type="dxa"/>
                </w:tcPr>
                <w:p w14:paraId="04061474"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 bất hạnh:</w:t>
                  </w:r>
                </w:p>
                <w:p w14:paraId="784B5066"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 buồn rười rượi:</w:t>
                  </w:r>
                </w:p>
              </w:tc>
              <w:tc>
                <w:tcPr>
                  <w:tcW w:w="2410" w:type="dxa"/>
                </w:tcPr>
                <w:p w14:paraId="7C5843F9" w14:textId="77777777" w:rsidR="00062603" w:rsidRPr="00B06B81" w:rsidRDefault="00062603" w:rsidP="00B06B81">
                  <w:pPr>
                    <w:widowControl w:val="0"/>
                    <w:tabs>
                      <w:tab w:val="left" w:pos="567"/>
                      <w:tab w:val="left" w:pos="5103"/>
                    </w:tabs>
                    <w:spacing w:line="276" w:lineRule="auto"/>
                    <w:jc w:val="both"/>
                    <w:rPr>
                      <w:sz w:val="26"/>
                      <w:szCs w:val="26"/>
                    </w:rPr>
                  </w:pPr>
                </w:p>
              </w:tc>
            </w:tr>
          </w:tbl>
          <w:p w14:paraId="3D3BC2B1"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sz w:val="26"/>
                <w:szCs w:val="26"/>
              </w:rPr>
              <w:t>(4)</w:t>
            </w:r>
          </w:p>
          <w:p w14:paraId="38A8DA11"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rFonts w:eastAsia="Arial"/>
                <w:sz w:val="26"/>
                <w:szCs w:val="26"/>
              </w:rPr>
              <w:t xml:space="preserve">- GV yêu cầu HS căn cứ vào đoạn kể trong truyện </w:t>
            </w:r>
            <w:r w:rsidRPr="00B06B81">
              <w:rPr>
                <w:rFonts w:eastAsia="Arial"/>
                <w:sz w:val="26"/>
                <w:szCs w:val="26"/>
              </w:rPr>
              <w:lastRenderedPageBreak/>
              <w:t>Thạch Sanh (từ Thạch Sanh sai dọn một bữa cơm đến ăn hết lại đầy) để suy đoán được nghĩa của thành ngữ.</w:t>
            </w:r>
          </w:p>
          <w:p w14:paraId="40C288E1"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jc w:val="both"/>
              <w:rPr>
                <w:sz w:val="26"/>
                <w:szCs w:val="26"/>
              </w:rPr>
            </w:pPr>
            <w:r w:rsidRPr="00B06B81">
              <w:rPr>
                <w:sz w:val="26"/>
                <w:szCs w:val="26"/>
              </w:rPr>
              <w:t>- Yêu cầu HS tìm thêm thành ngữ trong các truyện cổ tích: Tấm Cám (</w:t>
            </w:r>
            <w:r w:rsidRPr="00B06B81">
              <w:rPr>
                <w:rFonts w:eastAsia="Arial"/>
                <w:i/>
                <w:sz w:val="26"/>
                <w:szCs w:val="26"/>
              </w:rPr>
              <w:t>hiền như cô Tấm</w:t>
            </w:r>
            <w:r w:rsidRPr="00B06B81">
              <w:rPr>
                <w:rFonts w:eastAsia="Arial"/>
                <w:sz w:val="26"/>
                <w:szCs w:val="26"/>
              </w:rPr>
              <w:t>), Thạch Sùng (</w:t>
            </w:r>
            <w:r w:rsidRPr="00B06B81">
              <w:rPr>
                <w:rFonts w:eastAsia="Arial"/>
                <w:i/>
                <w:sz w:val="26"/>
                <w:szCs w:val="26"/>
              </w:rPr>
              <w:t>Thạch Sùng còn thiếu mẻ kho</w:t>
            </w:r>
            <w:r w:rsidRPr="00B06B81">
              <w:rPr>
                <w:rFonts w:eastAsia="Arial"/>
                <w:sz w:val="26"/>
                <w:szCs w:val="26"/>
              </w:rPr>
              <w:t>) và giải thích nghĩa của các thành ngữ ấy căn cứ vào nội dung câu chuyện.</w:t>
            </w:r>
          </w:p>
          <w:p w14:paraId="0209FD41" w14:textId="77777777" w:rsidR="00062603" w:rsidRPr="00B06B81" w:rsidRDefault="00062603" w:rsidP="00B06B81">
            <w:pPr>
              <w:tabs>
                <w:tab w:val="left" w:pos="567"/>
                <w:tab w:val="left" w:pos="5103"/>
              </w:tabs>
              <w:spacing w:line="276" w:lineRule="auto"/>
              <w:jc w:val="both"/>
              <w:rPr>
                <w:b/>
                <w:bCs/>
                <w:sz w:val="26"/>
                <w:szCs w:val="26"/>
              </w:rPr>
            </w:pPr>
            <w:r w:rsidRPr="00B06B81">
              <w:rPr>
                <w:b/>
                <w:bCs/>
                <w:sz w:val="26"/>
                <w:szCs w:val="26"/>
                <w:lang w:val="vi-VN"/>
              </w:rPr>
              <w:t>B2: Thực hiện nhiệm vụ</w:t>
            </w:r>
            <w:r w:rsidRPr="00B06B81">
              <w:rPr>
                <w:b/>
                <w:bCs/>
                <w:sz w:val="26"/>
                <w:szCs w:val="26"/>
              </w:rPr>
              <w:t>:</w:t>
            </w:r>
          </w:p>
          <w:p w14:paraId="54454E19"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HS đọc bài tập trong SGK và xác định yêu cầu của đề bài.</w:t>
            </w:r>
          </w:p>
          <w:p w14:paraId="01D20ABA"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xml:space="preserve">- HS thảo luận nhóm cặp đôi theo kỹ thuật lẩu băng chuyền phiếu học tập số 2,3. </w:t>
            </w:r>
          </w:p>
          <w:p w14:paraId="71F22C6D"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HS làm việc cá nhân phiếu học tập số 1,4.</w:t>
            </w:r>
          </w:p>
          <w:p w14:paraId="729F4DE7"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GV hướng dẫn HS bám sát yêu cầu của đề bài.</w:t>
            </w:r>
          </w:p>
          <w:p w14:paraId="647C94DF" w14:textId="77777777" w:rsidR="00062603" w:rsidRPr="00B06B81" w:rsidRDefault="00062603" w:rsidP="00B06B81">
            <w:pPr>
              <w:tabs>
                <w:tab w:val="left" w:pos="567"/>
                <w:tab w:val="left" w:pos="5103"/>
              </w:tabs>
              <w:spacing w:line="276" w:lineRule="auto"/>
              <w:jc w:val="both"/>
              <w:rPr>
                <w:b/>
                <w:bCs/>
                <w:sz w:val="26"/>
                <w:szCs w:val="26"/>
                <w:lang w:val="vi-VN"/>
              </w:rPr>
            </w:pPr>
            <w:r w:rsidRPr="00B06B81">
              <w:rPr>
                <w:b/>
                <w:bCs/>
                <w:sz w:val="26"/>
                <w:szCs w:val="26"/>
                <w:lang w:val="vi-VN"/>
              </w:rPr>
              <w:t>B3: Báo cáo, thảo luận</w:t>
            </w:r>
          </w:p>
          <w:p w14:paraId="1A6815E4"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GV yêu cầu và hướng dẫn HS báo cáo.</w:t>
            </w:r>
          </w:p>
          <w:p w14:paraId="261C8E5E"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 HS báo cáo sản phẩm thảo luận nhóm.</w:t>
            </w:r>
          </w:p>
          <w:p w14:paraId="308E6B04" w14:textId="77777777" w:rsidR="00062603" w:rsidRPr="00B06B81" w:rsidRDefault="00062603" w:rsidP="00B06B81">
            <w:pPr>
              <w:tabs>
                <w:tab w:val="left" w:pos="567"/>
                <w:tab w:val="left" w:pos="5103"/>
              </w:tabs>
              <w:spacing w:line="276" w:lineRule="auto"/>
              <w:jc w:val="both"/>
              <w:rPr>
                <w:b/>
                <w:bCs/>
                <w:sz w:val="26"/>
                <w:szCs w:val="26"/>
                <w:lang w:val="vi-VN"/>
              </w:rPr>
            </w:pPr>
            <w:r w:rsidRPr="00B06B81">
              <w:rPr>
                <w:b/>
                <w:bCs/>
                <w:sz w:val="26"/>
                <w:szCs w:val="26"/>
                <w:lang w:val="vi-VN"/>
              </w:rPr>
              <w:t>B4: Kết luận, nhận định (GV)</w:t>
            </w:r>
          </w:p>
          <w:p w14:paraId="62AC3B23" w14:textId="77777777" w:rsidR="00062603" w:rsidRPr="00B06B81" w:rsidRDefault="00062603" w:rsidP="00B06B81">
            <w:pPr>
              <w:tabs>
                <w:tab w:val="left" w:pos="567"/>
                <w:tab w:val="left" w:pos="5103"/>
              </w:tabs>
              <w:spacing w:line="276" w:lineRule="auto"/>
              <w:jc w:val="both"/>
              <w:rPr>
                <w:sz w:val="26"/>
                <w:szCs w:val="26"/>
                <w:lang w:val="vi-VN"/>
              </w:rPr>
            </w:pPr>
            <w:r w:rsidRPr="00B06B81">
              <w:rPr>
                <w:sz w:val="26"/>
                <w:szCs w:val="26"/>
                <w:lang w:val="vi-VN"/>
              </w:rPr>
              <w:t>Nhận xét và chốt kiến thức, chuyển dẫn sang đề mục sau.</w:t>
            </w:r>
          </w:p>
        </w:tc>
        <w:tc>
          <w:tcPr>
            <w:tcW w:w="3200" w:type="dxa"/>
          </w:tcPr>
          <w:p w14:paraId="0465A0E2" w14:textId="77777777" w:rsidR="00062603" w:rsidRPr="00B06B81" w:rsidRDefault="00062603" w:rsidP="00B06B81">
            <w:pPr>
              <w:pStyle w:val="ListParagraph"/>
              <w:numPr>
                <w:ilvl w:val="0"/>
                <w:numId w:val="23"/>
              </w:numPr>
              <w:tabs>
                <w:tab w:val="left" w:pos="567"/>
                <w:tab w:val="left" w:pos="5103"/>
              </w:tabs>
              <w:spacing w:line="276" w:lineRule="auto"/>
              <w:jc w:val="both"/>
              <w:rPr>
                <w:b/>
                <w:color w:val="auto"/>
                <w:sz w:val="26"/>
                <w:szCs w:val="26"/>
              </w:rPr>
            </w:pPr>
            <w:r w:rsidRPr="00B06B81">
              <w:rPr>
                <w:b/>
                <w:color w:val="auto"/>
                <w:sz w:val="26"/>
                <w:szCs w:val="26"/>
              </w:rPr>
              <w:lastRenderedPageBreak/>
              <w:t>Luyện tập</w:t>
            </w:r>
          </w:p>
          <w:p w14:paraId="49D9B88C" w14:textId="77777777" w:rsidR="00062603" w:rsidRPr="00B06B81" w:rsidRDefault="00062603" w:rsidP="00B06B81">
            <w:pPr>
              <w:tabs>
                <w:tab w:val="left" w:pos="567"/>
                <w:tab w:val="left" w:pos="5103"/>
              </w:tabs>
              <w:spacing w:line="276" w:lineRule="auto"/>
              <w:jc w:val="both"/>
              <w:rPr>
                <w:sz w:val="26"/>
                <w:szCs w:val="26"/>
                <w:lang w:val="vi-VN"/>
              </w:rPr>
            </w:pPr>
          </w:p>
          <w:p w14:paraId="4089A069" w14:textId="77777777" w:rsidR="00062603" w:rsidRPr="00B06B81" w:rsidRDefault="00062603" w:rsidP="00B06B81">
            <w:pPr>
              <w:tabs>
                <w:tab w:val="left" w:pos="567"/>
                <w:tab w:val="left" w:pos="5103"/>
              </w:tabs>
              <w:spacing w:line="276" w:lineRule="auto"/>
              <w:jc w:val="both"/>
              <w:rPr>
                <w:sz w:val="26"/>
                <w:szCs w:val="26"/>
                <w:lang w:val="vi-VN"/>
              </w:rPr>
            </w:pPr>
          </w:p>
          <w:p w14:paraId="7ADBB5E8" w14:textId="77777777" w:rsidR="00062603" w:rsidRPr="00B06B81" w:rsidRDefault="00062603" w:rsidP="00B06B81">
            <w:pPr>
              <w:tabs>
                <w:tab w:val="left" w:pos="567"/>
                <w:tab w:val="left" w:pos="5103"/>
              </w:tabs>
              <w:spacing w:line="276" w:lineRule="auto"/>
              <w:jc w:val="both"/>
              <w:rPr>
                <w:sz w:val="26"/>
                <w:szCs w:val="26"/>
                <w:lang w:val="vi-VN"/>
              </w:rPr>
            </w:pPr>
          </w:p>
          <w:p w14:paraId="59DE7659" w14:textId="77777777" w:rsidR="00062603" w:rsidRPr="00B06B81" w:rsidRDefault="00062603" w:rsidP="00B06B81">
            <w:pPr>
              <w:tabs>
                <w:tab w:val="left" w:pos="567"/>
                <w:tab w:val="left" w:pos="5103"/>
              </w:tabs>
              <w:spacing w:line="276" w:lineRule="auto"/>
              <w:jc w:val="both"/>
              <w:rPr>
                <w:sz w:val="26"/>
                <w:szCs w:val="26"/>
                <w:lang w:val="vi-VN"/>
              </w:rPr>
            </w:pPr>
          </w:p>
          <w:p w14:paraId="466F11EB" w14:textId="77777777" w:rsidR="00062603" w:rsidRPr="00B06B81" w:rsidRDefault="00062603" w:rsidP="00B06B81">
            <w:pPr>
              <w:tabs>
                <w:tab w:val="left" w:pos="567"/>
                <w:tab w:val="left" w:pos="5103"/>
              </w:tabs>
              <w:spacing w:line="276" w:lineRule="auto"/>
              <w:jc w:val="both"/>
              <w:rPr>
                <w:sz w:val="26"/>
                <w:szCs w:val="26"/>
                <w:lang w:val="vi-VN"/>
              </w:rPr>
            </w:pPr>
          </w:p>
          <w:p w14:paraId="2E0F3931" w14:textId="77777777" w:rsidR="00062603" w:rsidRPr="00B06B81" w:rsidRDefault="00062603" w:rsidP="00B06B81">
            <w:pPr>
              <w:tabs>
                <w:tab w:val="left" w:pos="567"/>
                <w:tab w:val="left" w:pos="5103"/>
              </w:tabs>
              <w:spacing w:line="276" w:lineRule="auto"/>
              <w:jc w:val="both"/>
              <w:rPr>
                <w:sz w:val="26"/>
                <w:szCs w:val="26"/>
                <w:lang w:val="vi-VN"/>
              </w:rPr>
            </w:pPr>
            <w:r w:rsidRPr="00B06B81">
              <w:rPr>
                <w:b/>
                <w:sz w:val="26"/>
                <w:szCs w:val="26"/>
                <w:lang w:val="vi-VN"/>
              </w:rPr>
              <w:t>Bài tập 1:</w:t>
            </w:r>
            <w:r w:rsidRPr="00B06B81">
              <w:rPr>
                <w:sz w:val="26"/>
                <w:szCs w:val="26"/>
                <w:lang w:val="vi-VN"/>
              </w:rPr>
              <w:t xml:space="preserve"> Hoàn thiện phiếu học tập số 1</w:t>
            </w:r>
          </w:p>
          <w:p w14:paraId="1911D7F5" w14:textId="77777777" w:rsidR="00062603" w:rsidRPr="00B06B81" w:rsidRDefault="00062603" w:rsidP="00B06B81">
            <w:pPr>
              <w:tabs>
                <w:tab w:val="left" w:pos="567"/>
                <w:tab w:val="left" w:pos="5103"/>
              </w:tabs>
              <w:spacing w:line="276" w:lineRule="auto"/>
              <w:jc w:val="both"/>
              <w:rPr>
                <w:sz w:val="26"/>
                <w:szCs w:val="26"/>
                <w:lang w:val="vi-VN"/>
              </w:rPr>
            </w:pPr>
          </w:p>
          <w:p w14:paraId="5C968C99" w14:textId="77777777" w:rsidR="00062603" w:rsidRPr="00B06B81" w:rsidRDefault="00062603" w:rsidP="00B06B81">
            <w:pPr>
              <w:tabs>
                <w:tab w:val="left" w:pos="567"/>
                <w:tab w:val="left" w:pos="5103"/>
              </w:tabs>
              <w:spacing w:line="276" w:lineRule="auto"/>
              <w:jc w:val="both"/>
              <w:rPr>
                <w:sz w:val="26"/>
                <w:szCs w:val="26"/>
                <w:lang w:val="vi-VN"/>
              </w:rPr>
            </w:pPr>
          </w:p>
          <w:p w14:paraId="169CA513" w14:textId="77777777" w:rsidR="00062603" w:rsidRPr="00B06B81" w:rsidRDefault="00062603" w:rsidP="00B06B81">
            <w:pPr>
              <w:tabs>
                <w:tab w:val="left" w:pos="567"/>
                <w:tab w:val="left" w:pos="5103"/>
              </w:tabs>
              <w:spacing w:line="276" w:lineRule="auto"/>
              <w:jc w:val="both"/>
              <w:rPr>
                <w:sz w:val="26"/>
                <w:szCs w:val="26"/>
                <w:lang w:val="vi-VN"/>
              </w:rPr>
            </w:pPr>
          </w:p>
          <w:p w14:paraId="12757510" w14:textId="77777777" w:rsidR="00062603" w:rsidRPr="00B06B81" w:rsidRDefault="00062603" w:rsidP="00B06B81">
            <w:pPr>
              <w:tabs>
                <w:tab w:val="left" w:pos="567"/>
                <w:tab w:val="left" w:pos="5103"/>
              </w:tabs>
              <w:spacing w:line="276" w:lineRule="auto"/>
              <w:jc w:val="both"/>
              <w:rPr>
                <w:sz w:val="26"/>
                <w:szCs w:val="26"/>
                <w:lang w:val="vi-VN"/>
              </w:rPr>
            </w:pPr>
          </w:p>
          <w:p w14:paraId="3F18B244" w14:textId="77777777" w:rsidR="00062603" w:rsidRPr="00B06B81" w:rsidRDefault="00062603" w:rsidP="00B06B81">
            <w:pPr>
              <w:tabs>
                <w:tab w:val="left" w:pos="567"/>
                <w:tab w:val="left" w:pos="5103"/>
              </w:tabs>
              <w:spacing w:line="276" w:lineRule="auto"/>
              <w:jc w:val="both"/>
              <w:rPr>
                <w:sz w:val="26"/>
                <w:szCs w:val="26"/>
                <w:lang w:val="vi-VN"/>
              </w:rPr>
            </w:pPr>
          </w:p>
          <w:p w14:paraId="317BB12C" w14:textId="77777777" w:rsidR="00062603" w:rsidRPr="00B06B81" w:rsidRDefault="00062603" w:rsidP="00B06B81">
            <w:pPr>
              <w:tabs>
                <w:tab w:val="left" w:pos="567"/>
                <w:tab w:val="left" w:pos="5103"/>
              </w:tabs>
              <w:spacing w:line="276" w:lineRule="auto"/>
              <w:jc w:val="both"/>
              <w:rPr>
                <w:sz w:val="26"/>
                <w:szCs w:val="26"/>
                <w:lang w:val="vi-VN"/>
              </w:rPr>
            </w:pPr>
          </w:p>
          <w:p w14:paraId="7148AFFC" w14:textId="77777777" w:rsidR="00062603" w:rsidRPr="00B06B81" w:rsidRDefault="00062603" w:rsidP="00B06B81">
            <w:pPr>
              <w:tabs>
                <w:tab w:val="left" w:pos="567"/>
                <w:tab w:val="left" w:pos="5103"/>
              </w:tabs>
              <w:spacing w:line="276" w:lineRule="auto"/>
              <w:jc w:val="both"/>
              <w:rPr>
                <w:sz w:val="26"/>
                <w:szCs w:val="26"/>
                <w:lang w:val="vi-VN"/>
              </w:rPr>
            </w:pPr>
          </w:p>
          <w:p w14:paraId="0C944FEF" w14:textId="77777777" w:rsidR="00062603" w:rsidRPr="00B06B81" w:rsidRDefault="00062603" w:rsidP="00B06B81">
            <w:pPr>
              <w:tabs>
                <w:tab w:val="left" w:pos="567"/>
                <w:tab w:val="left" w:pos="5103"/>
              </w:tabs>
              <w:spacing w:line="276" w:lineRule="auto"/>
              <w:jc w:val="both"/>
              <w:rPr>
                <w:sz w:val="26"/>
                <w:szCs w:val="26"/>
                <w:lang w:val="vi-VN"/>
              </w:rPr>
            </w:pPr>
          </w:p>
          <w:p w14:paraId="30CB4131" w14:textId="77777777" w:rsidR="00062603" w:rsidRPr="00B06B81" w:rsidRDefault="00062603" w:rsidP="00B06B81">
            <w:pPr>
              <w:tabs>
                <w:tab w:val="left" w:pos="567"/>
                <w:tab w:val="left" w:pos="5103"/>
              </w:tabs>
              <w:spacing w:line="276" w:lineRule="auto"/>
              <w:jc w:val="both"/>
              <w:rPr>
                <w:sz w:val="26"/>
                <w:szCs w:val="26"/>
                <w:lang w:val="vi-VN"/>
              </w:rPr>
            </w:pPr>
          </w:p>
          <w:p w14:paraId="0090C594" w14:textId="77777777" w:rsidR="00062603" w:rsidRPr="00B06B81" w:rsidRDefault="00062603" w:rsidP="00B06B81">
            <w:pPr>
              <w:tabs>
                <w:tab w:val="left" w:pos="567"/>
                <w:tab w:val="left" w:pos="5103"/>
              </w:tabs>
              <w:spacing w:line="276" w:lineRule="auto"/>
              <w:jc w:val="both"/>
              <w:rPr>
                <w:sz w:val="26"/>
                <w:szCs w:val="26"/>
                <w:lang w:val="vi-VN"/>
              </w:rPr>
            </w:pPr>
          </w:p>
          <w:p w14:paraId="4CF86AE6" w14:textId="77777777" w:rsidR="00062603" w:rsidRPr="00B06B81" w:rsidRDefault="00062603" w:rsidP="00B06B81">
            <w:pPr>
              <w:tabs>
                <w:tab w:val="left" w:pos="567"/>
                <w:tab w:val="left" w:pos="5103"/>
              </w:tabs>
              <w:spacing w:line="276" w:lineRule="auto"/>
              <w:jc w:val="both"/>
              <w:rPr>
                <w:sz w:val="26"/>
                <w:szCs w:val="26"/>
                <w:lang w:val="vi-VN"/>
              </w:rPr>
            </w:pPr>
          </w:p>
          <w:p w14:paraId="7129D2DE" w14:textId="77777777" w:rsidR="00062603" w:rsidRPr="00B06B81" w:rsidRDefault="00062603" w:rsidP="00B06B81">
            <w:pPr>
              <w:tabs>
                <w:tab w:val="left" w:pos="567"/>
                <w:tab w:val="left" w:pos="5103"/>
              </w:tabs>
              <w:spacing w:line="276" w:lineRule="auto"/>
              <w:jc w:val="both"/>
              <w:rPr>
                <w:sz w:val="26"/>
                <w:szCs w:val="26"/>
                <w:lang w:val="vi-VN"/>
              </w:rPr>
            </w:pPr>
          </w:p>
          <w:p w14:paraId="6C8B87BB" w14:textId="77777777" w:rsidR="00062603" w:rsidRPr="00B06B81" w:rsidRDefault="00062603" w:rsidP="00B06B81">
            <w:pPr>
              <w:tabs>
                <w:tab w:val="left" w:pos="567"/>
                <w:tab w:val="left" w:pos="5103"/>
              </w:tabs>
              <w:spacing w:line="276" w:lineRule="auto"/>
              <w:jc w:val="both"/>
              <w:rPr>
                <w:sz w:val="26"/>
                <w:szCs w:val="26"/>
                <w:lang w:val="vi-VN"/>
              </w:rPr>
            </w:pPr>
          </w:p>
          <w:p w14:paraId="3FE2FF27" w14:textId="77777777" w:rsidR="00062603" w:rsidRPr="00B06B81" w:rsidRDefault="00062603" w:rsidP="00B06B81">
            <w:pPr>
              <w:tabs>
                <w:tab w:val="left" w:pos="567"/>
                <w:tab w:val="left" w:pos="5103"/>
              </w:tabs>
              <w:spacing w:line="276" w:lineRule="auto"/>
              <w:jc w:val="both"/>
              <w:rPr>
                <w:sz w:val="26"/>
                <w:szCs w:val="26"/>
                <w:lang w:val="vi-VN"/>
              </w:rPr>
            </w:pPr>
          </w:p>
          <w:p w14:paraId="02635C81" w14:textId="77777777" w:rsidR="00062603" w:rsidRPr="00B06B81" w:rsidRDefault="00062603" w:rsidP="00B06B81">
            <w:pPr>
              <w:tabs>
                <w:tab w:val="left" w:pos="567"/>
                <w:tab w:val="left" w:pos="5103"/>
              </w:tabs>
              <w:spacing w:line="276" w:lineRule="auto"/>
              <w:jc w:val="both"/>
              <w:rPr>
                <w:sz w:val="26"/>
                <w:szCs w:val="26"/>
                <w:lang w:val="vi-VN"/>
              </w:rPr>
            </w:pPr>
          </w:p>
          <w:p w14:paraId="38E07277" w14:textId="77777777" w:rsidR="00062603" w:rsidRPr="00B06B81" w:rsidRDefault="00062603" w:rsidP="00B06B81">
            <w:pPr>
              <w:tabs>
                <w:tab w:val="left" w:pos="567"/>
                <w:tab w:val="left" w:pos="5103"/>
              </w:tabs>
              <w:spacing w:line="276" w:lineRule="auto"/>
              <w:jc w:val="both"/>
              <w:rPr>
                <w:sz w:val="26"/>
                <w:szCs w:val="26"/>
                <w:lang w:val="vi-VN"/>
              </w:rPr>
            </w:pPr>
          </w:p>
          <w:p w14:paraId="15942284" w14:textId="77777777" w:rsidR="00062603" w:rsidRPr="00B06B81" w:rsidRDefault="00062603" w:rsidP="00B06B81">
            <w:pPr>
              <w:tabs>
                <w:tab w:val="left" w:pos="567"/>
                <w:tab w:val="left" w:pos="5103"/>
              </w:tabs>
              <w:spacing w:line="276" w:lineRule="auto"/>
              <w:jc w:val="both"/>
              <w:rPr>
                <w:sz w:val="26"/>
                <w:szCs w:val="26"/>
                <w:lang w:val="vi-VN"/>
              </w:rPr>
            </w:pPr>
          </w:p>
          <w:p w14:paraId="6EFCDFEB" w14:textId="77777777" w:rsidR="00062603" w:rsidRPr="00B06B81" w:rsidRDefault="00062603" w:rsidP="00B06B81">
            <w:pPr>
              <w:tabs>
                <w:tab w:val="left" w:pos="567"/>
                <w:tab w:val="left" w:pos="5103"/>
              </w:tabs>
              <w:spacing w:line="276" w:lineRule="auto"/>
              <w:jc w:val="both"/>
              <w:rPr>
                <w:sz w:val="26"/>
                <w:szCs w:val="26"/>
                <w:lang w:val="vi-VN"/>
              </w:rPr>
            </w:pPr>
          </w:p>
          <w:p w14:paraId="76271C86" w14:textId="77777777" w:rsidR="00062603" w:rsidRPr="00B06B81" w:rsidRDefault="00062603" w:rsidP="00B06B81">
            <w:pPr>
              <w:tabs>
                <w:tab w:val="left" w:pos="567"/>
                <w:tab w:val="left" w:pos="5103"/>
              </w:tabs>
              <w:spacing w:line="276" w:lineRule="auto"/>
              <w:jc w:val="both"/>
              <w:rPr>
                <w:sz w:val="26"/>
                <w:szCs w:val="26"/>
                <w:lang w:val="vi-VN"/>
              </w:rPr>
            </w:pPr>
          </w:p>
          <w:p w14:paraId="557E3F15" w14:textId="77777777" w:rsidR="00062603" w:rsidRPr="00B06B81" w:rsidRDefault="00062603" w:rsidP="00B06B81">
            <w:pPr>
              <w:tabs>
                <w:tab w:val="left" w:pos="567"/>
                <w:tab w:val="left" w:pos="5103"/>
              </w:tabs>
              <w:spacing w:line="276" w:lineRule="auto"/>
              <w:jc w:val="both"/>
              <w:rPr>
                <w:sz w:val="26"/>
                <w:szCs w:val="26"/>
                <w:lang w:val="vi-VN"/>
              </w:rPr>
            </w:pPr>
          </w:p>
          <w:p w14:paraId="6746F2F3" w14:textId="77777777" w:rsidR="00062603" w:rsidRPr="00B06B81" w:rsidRDefault="00062603" w:rsidP="00B06B81">
            <w:pPr>
              <w:tabs>
                <w:tab w:val="left" w:pos="567"/>
                <w:tab w:val="left" w:pos="5103"/>
              </w:tabs>
              <w:spacing w:line="276" w:lineRule="auto"/>
              <w:jc w:val="both"/>
              <w:rPr>
                <w:sz w:val="26"/>
                <w:szCs w:val="26"/>
                <w:lang w:val="vi-VN"/>
              </w:rPr>
            </w:pPr>
          </w:p>
          <w:p w14:paraId="27E34AD1" w14:textId="77777777" w:rsidR="00062603" w:rsidRPr="00B06B81" w:rsidRDefault="00062603" w:rsidP="00B06B81">
            <w:pPr>
              <w:tabs>
                <w:tab w:val="left" w:pos="567"/>
                <w:tab w:val="left" w:pos="5103"/>
              </w:tabs>
              <w:spacing w:line="276" w:lineRule="auto"/>
              <w:jc w:val="both"/>
              <w:rPr>
                <w:sz w:val="26"/>
                <w:szCs w:val="26"/>
                <w:lang w:val="vi-VN"/>
              </w:rPr>
            </w:pPr>
          </w:p>
          <w:p w14:paraId="55B9F50A" w14:textId="77777777" w:rsidR="00062603" w:rsidRPr="00B06B81" w:rsidRDefault="00062603" w:rsidP="00B06B81">
            <w:pPr>
              <w:tabs>
                <w:tab w:val="left" w:pos="567"/>
                <w:tab w:val="left" w:pos="5103"/>
              </w:tabs>
              <w:spacing w:line="276" w:lineRule="auto"/>
              <w:jc w:val="both"/>
              <w:rPr>
                <w:sz w:val="26"/>
                <w:szCs w:val="26"/>
                <w:lang w:val="vi-VN"/>
              </w:rPr>
            </w:pPr>
          </w:p>
          <w:p w14:paraId="59FA548D" w14:textId="77777777" w:rsidR="00062603" w:rsidRPr="00B06B81" w:rsidRDefault="00062603" w:rsidP="00B06B81">
            <w:pPr>
              <w:tabs>
                <w:tab w:val="left" w:pos="567"/>
                <w:tab w:val="left" w:pos="5103"/>
              </w:tabs>
              <w:spacing w:line="276" w:lineRule="auto"/>
              <w:jc w:val="both"/>
              <w:rPr>
                <w:sz w:val="26"/>
                <w:szCs w:val="26"/>
                <w:lang w:val="vi-VN"/>
              </w:rPr>
            </w:pPr>
          </w:p>
          <w:p w14:paraId="738A8FD8" w14:textId="77777777" w:rsidR="00062603" w:rsidRPr="00B06B81" w:rsidRDefault="00062603" w:rsidP="00B06B81">
            <w:pPr>
              <w:tabs>
                <w:tab w:val="left" w:pos="567"/>
                <w:tab w:val="left" w:pos="5103"/>
              </w:tabs>
              <w:spacing w:line="276" w:lineRule="auto"/>
              <w:jc w:val="both"/>
              <w:rPr>
                <w:sz w:val="26"/>
                <w:szCs w:val="26"/>
                <w:lang w:val="vi-VN"/>
              </w:rPr>
            </w:pPr>
          </w:p>
          <w:p w14:paraId="25BD3D84" w14:textId="77777777" w:rsidR="00062603" w:rsidRPr="00B06B81" w:rsidRDefault="00062603" w:rsidP="00B06B81">
            <w:pPr>
              <w:tabs>
                <w:tab w:val="left" w:pos="567"/>
                <w:tab w:val="left" w:pos="5103"/>
              </w:tabs>
              <w:spacing w:line="276" w:lineRule="auto"/>
              <w:jc w:val="both"/>
              <w:rPr>
                <w:sz w:val="26"/>
                <w:szCs w:val="26"/>
                <w:lang w:val="vi-VN"/>
              </w:rPr>
            </w:pPr>
          </w:p>
          <w:p w14:paraId="67EDC818" w14:textId="77777777" w:rsidR="00062603" w:rsidRPr="00B06B81" w:rsidRDefault="00062603" w:rsidP="00B06B81">
            <w:pPr>
              <w:tabs>
                <w:tab w:val="left" w:pos="567"/>
                <w:tab w:val="left" w:pos="5103"/>
              </w:tabs>
              <w:spacing w:line="276" w:lineRule="auto"/>
              <w:jc w:val="both"/>
              <w:rPr>
                <w:sz w:val="26"/>
                <w:szCs w:val="26"/>
                <w:lang w:val="vi-VN"/>
              </w:rPr>
            </w:pPr>
          </w:p>
          <w:p w14:paraId="28222413" w14:textId="77777777" w:rsidR="00062603" w:rsidRPr="00B06B81" w:rsidRDefault="00062603" w:rsidP="00B06B81">
            <w:pPr>
              <w:tabs>
                <w:tab w:val="left" w:pos="567"/>
                <w:tab w:val="left" w:pos="5103"/>
              </w:tabs>
              <w:spacing w:line="276" w:lineRule="auto"/>
              <w:jc w:val="both"/>
              <w:rPr>
                <w:sz w:val="26"/>
                <w:szCs w:val="26"/>
                <w:lang w:val="vi-VN"/>
              </w:rPr>
            </w:pPr>
          </w:p>
          <w:p w14:paraId="40CEC132" w14:textId="77777777" w:rsidR="00062603" w:rsidRPr="00B06B81" w:rsidRDefault="00062603" w:rsidP="00B06B81">
            <w:pPr>
              <w:tabs>
                <w:tab w:val="left" w:pos="567"/>
                <w:tab w:val="left" w:pos="5103"/>
              </w:tabs>
              <w:spacing w:line="276" w:lineRule="auto"/>
              <w:jc w:val="both"/>
              <w:rPr>
                <w:sz w:val="26"/>
                <w:szCs w:val="26"/>
                <w:lang w:val="vi-VN"/>
              </w:rPr>
            </w:pPr>
          </w:p>
          <w:p w14:paraId="56D68244" w14:textId="77777777" w:rsidR="00062603" w:rsidRPr="00B06B81" w:rsidRDefault="00062603" w:rsidP="00B06B81">
            <w:pPr>
              <w:tabs>
                <w:tab w:val="left" w:pos="567"/>
                <w:tab w:val="left" w:pos="5103"/>
              </w:tabs>
              <w:spacing w:line="276" w:lineRule="auto"/>
              <w:jc w:val="both"/>
              <w:rPr>
                <w:b/>
                <w:sz w:val="26"/>
                <w:szCs w:val="26"/>
              </w:rPr>
            </w:pPr>
            <w:r w:rsidRPr="00B06B81">
              <w:rPr>
                <w:b/>
                <w:sz w:val="26"/>
                <w:szCs w:val="26"/>
              </w:rPr>
              <w:t>Bài tập 2:</w:t>
            </w:r>
          </w:p>
          <w:tbl>
            <w:tblPr>
              <w:tblStyle w:val="TableGrid"/>
              <w:tblW w:w="3180" w:type="dxa"/>
              <w:tblLook w:val="04A0" w:firstRow="1" w:lastRow="0" w:firstColumn="1" w:lastColumn="0" w:noHBand="0" w:noVBand="1"/>
            </w:tblPr>
            <w:tblGrid>
              <w:gridCol w:w="780"/>
              <w:gridCol w:w="982"/>
              <w:gridCol w:w="1418"/>
            </w:tblGrid>
            <w:tr w:rsidR="004548FC" w:rsidRPr="00B06B81" w14:paraId="1C57E392" w14:textId="77777777" w:rsidTr="008E0EEB">
              <w:tc>
                <w:tcPr>
                  <w:tcW w:w="780" w:type="dxa"/>
                  <w:shd w:val="clear" w:color="auto" w:fill="auto"/>
                </w:tcPr>
                <w:p w14:paraId="7E504224"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lastRenderedPageBreak/>
                    <w:t>Đoạn trích</w:t>
                  </w:r>
                </w:p>
              </w:tc>
              <w:tc>
                <w:tcPr>
                  <w:tcW w:w="982" w:type="dxa"/>
                  <w:shd w:val="clear" w:color="auto" w:fill="auto"/>
                </w:tcPr>
                <w:p w14:paraId="68065E4E"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Từ ngữ</w:t>
                  </w:r>
                </w:p>
              </w:tc>
              <w:tc>
                <w:tcPr>
                  <w:tcW w:w="1418" w:type="dxa"/>
                  <w:shd w:val="clear" w:color="auto" w:fill="auto"/>
                </w:tcPr>
                <w:p w14:paraId="575CC0A8" w14:textId="77777777" w:rsidR="00062603" w:rsidRPr="00B06B81" w:rsidRDefault="00062603" w:rsidP="00B06B81">
                  <w:pPr>
                    <w:widowControl w:val="0"/>
                    <w:tabs>
                      <w:tab w:val="left" w:pos="567"/>
                      <w:tab w:val="left" w:pos="5103"/>
                    </w:tabs>
                    <w:spacing w:line="276" w:lineRule="auto"/>
                    <w:ind w:right="208"/>
                    <w:jc w:val="both"/>
                    <w:rPr>
                      <w:sz w:val="26"/>
                      <w:szCs w:val="26"/>
                    </w:rPr>
                  </w:pPr>
                  <w:r w:rsidRPr="00B06B81">
                    <w:rPr>
                      <w:sz w:val="26"/>
                      <w:szCs w:val="26"/>
                    </w:rPr>
                    <w:t>Nghĩa của từ ngữ</w:t>
                  </w:r>
                </w:p>
              </w:tc>
            </w:tr>
            <w:tr w:rsidR="004548FC" w:rsidRPr="00B06B81" w14:paraId="33039A15" w14:textId="77777777" w:rsidTr="008E0EEB">
              <w:tc>
                <w:tcPr>
                  <w:tcW w:w="780" w:type="dxa"/>
                  <w:shd w:val="clear" w:color="auto" w:fill="auto"/>
                  <w:vAlign w:val="center"/>
                </w:tcPr>
                <w:p w14:paraId="72C21926"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sz w:val="26"/>
                      <w:szCs w:val="26"/>
                    </w:rPr>
                    <w:t>a</w:t>
                  </w:r>
                </w:p>
              </w:tc>
              <w:tc>
                <w:tcPr>
                  <w:tcW w:w="982" w:type="dxa"/>
                  <w:shd w:val="clear" w:color="auto" w:fill="auto"/>
                </w:tcPr>
                <w:p w14:paraId="1B4BC117"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hiện nguyên hình</w:t>
                  </w:r>
                </w:p>
              </w:tc>
              <w:tc>
                <w:tcPr>
                  <w:tcW w:w="1418" w:type="dxa"/>
                  <w:shd w:val="clear" w:color="auto" w:fill="auto"/>
                </w:tcPr>
                <w:p w14:paraId="443B539D" w14:textId="77777777" w:rsidR="00062603" w:rsidRPr="00B06B81" w:rsidRDefault="00062603" w:rsidP="00B06B81">
                  <w:pPr>
                    <w:widowControl w:val="0"/>
                    <w:tabs>
                      <w:tab w:val="left" w:pos="567"/>
                      <w:tab w:val="left" w:pos="5103"/>
                    </w:tabs>
                    <w:spacing w:line="276" w:lineRule="auto"/>
                    <w:ind w:right="208"/>
                    <w:jc w:val="both"/>
                    <w:rPr>
                      <w:sz w:val="26"/>
                      <w:szCs w:val="26"/>
                    </w:rPr>
                  </w:pPr>
                  <w:r w:rsidRPr="00B06B81">
                    <w:rPr>
                      <w:rFonts w:eastAsia="Arial"/>
                      <w:sz w:val="26"/>
                      <w:szCs w:val="26"/>
                    </w:rPr>
                    <w:t>Trở về hình dạng vốn có</w:t>
                  </w:r>
                </w:p>
              </w:tc>
            </w:tr>
            <w:tr w:rsidR="004548FC" w:rsidRPr="00B06B81" w14:paraId="688DCB50" w14:textId="77777777" w:rsidTr="008E0EEB">
              <w:tc>
                <w:tcPr>
                  <w:tcW w:w="780" w:type="dxa"/>
                  <w:shd w:val="clear" w:color="auto" w:fill="auto"/>
                  <w:vAlign w:val="center"/>
                </w:tcPr>
                <w:p w14:paraId="2C3AEE9F"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sz w:val="26"/>
                      <w:szCs w:val="26"/>
                    </w:rPr>
                    <w:t>b</w:t>
                  </w:r>
                </w:p>
              </w:tc>
              <w:tc>
                <w:tcPr>
                  <w:tcW w:w="982" w:type="dxa"/>
                  <w:shd w:val="clear" w:color="auto" w:fill="auto"/>
                </w:tcPr>
                <w:p w14:paraId="6BE11F2D"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vu vạ</w:t>
                  </w:r>
                </w:p>
              </w:tc>
              <w:tc>
                <w:tcPr>
                  <w:tcW w:w="1418" w:type="dxa"/>
                  <w:shd w:val="clear" w:color="auto" w:fill="auto"/>
                </w:tcPr>
                <w:p w14:paraId="36760440" w14:textId="77777777" w:rsidR="00062603" w:rsidRPr="00B06B81" w:rsidRDefault="00062603" w:rsidP="00B06B81">
                  <w:pPr>
                    <w:widowControl w:val="0"/>
                    <w:tabs>
                      <w:tab w:val="left" w:pos="567"/>
                      <w:tab w:val="left" w:pos="5103"/>
                    </w:tabs>
                    <w:spacing w:line="276" w:lineRule="auto"/>
                    <w:ind w:right="208"/>
                    <w:jc w:val="both"/>
                    <w:rPr>
                      <w:sz w:val="26"/>
                      <w:szCs w:val="26"/>
                    </w:rPr>
                  </w:pPr>
                  <w:r w:rsidRPr="00B06B81">
                    <w:rPr>
                      <w:sz w:val="26"/>
                      <w:szCs w:val="26"/>
                    </w:rPr>
                    <w:t>Đổ tội cho người khác (tội mà người đó khôn</w:t>
                  </w:r>
                  <w:r w:rsidRPr="00B06B81">
                    <w:rPr>
                      <w:sz w:val="26"/>
                      <w:szCs w:val="26"/>
                    </w:rPr>
                    <w:cr/>
                    <w:t xml:space="preserve"> làm)</w:t>
                  </w:r>
                </w:p>
              </w:tc>
            </w:tr>
            <w:tr w:rsidR="004548FC" w:rsidRPr="00B06B81" w14:paraId="0197308B" w14:textId="77777777" w:rsidTr="008E0EEB">
              <w:tc>
                <w:tcPr>
                  <w:tcW w:w="780" w:type="dxa"/>
                  <w:shd w:val="clear" w:color="auto" w:fill="auto"/>
                  <w:vAlign w:val="center"/>
                </w:tcPr>
                <w:p w14:paraId="22BDA184"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sz w:val="26"/>
                      <w:szCs w:val="26"/>
                    </w:rPr>
                    <w:t>c</w:t>
                  </w:r>
                </w:p>
              </w:tc>
              <w:tc>
                <w:tcPr>
                  <w:tcW w:w="982" w:type="dxa"/>
                  <w:shd w:val="clear" w:color="auto" w:fill="auto"/>
                </w:tcPr>
                <w:p w14:paraId="5FEA1C8B"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rộng lượng</w:t>
                  </w:r>
                </w:p>
              </w:tc>
              <w:tc>
                <w:tcPr>
                  <w:tcW w:w="1418" w:type="dxa"/>
                  <w:shd w:val="clear" w:color="auto" w:fill="auto"/>
                </w:tcPr>
                <w:p w14:paraId="3355E74C" w14:textId="77777777" w:rsidR="00062603" w:rsidRPr="00B06B81" w:rsidRDefault="00062603" w:rsidP="00B06B81">
                  <w:pPr>
                    <w:widowControl w:val="0"/>
                    <w:tabs>
                      <w:tab w:val="left" w:pos="567"/>
                      <w:tab w:val="left" w:pos="5103"/>
                    </w:tabs>
                    <w:spacing w:line="276" w:lineRule="auto"/>
                    <w:ind w:right="208"/>
                    <w:jc w:val="both"/>
                    <w:rPr>
                      <w:sz w:val="26"/>
                      <w:szCs w:val="26"/>
                    </w:rPr>
                  </w:pPr>
                  <w:r w:rsidRPr="00B06B81">
                    <w:rPr>
                      <w:rFonts w:eastAsia="Arial"/>
                      <w:sz w:val="26"/>
                      <w:szCs w:val="26"/>
                    </w:rPr>
                    <w:t>Tấm lòng rộng rãi, dễ tha thứ, cảm thông với những tội lỗi, sai lầm, … của người khác</w:t>
                  </w:r>
                </w:p>
              </w:tc>
            </w:tr>
            <w:tr w:rsidR="004548FC" w:rsidRPr="00B06B81" w14:paraId="1B76B196" w14:textId="77777777" w:rsidTr="008E0EEB">
              <w:tc>
                <w:tcPr>
                  <w:tcW w:w="780" w:type="dxa"/>
                  <w:shd w:val="clear" w:color="auto" w:fill="auto"/>
                  <w:vAlign w:val="center"/>
                </w:tcPr>
                <w:p w14:paraId="202E077C" w14:textId="77777777" w:rsidR="00062603" w:rsidRPr="00B06B81" w:rsidRDefault="00062603" w:rsidP="00B06B81">
                  <w:pPr>
                    <w:pStyle w:val="Bodytext20"/>
                    <w:shd w:val="clear" w:color="auto" w:fill="auto"/>
                    <w:tabs>
                      <w:tab w:val="left" w:pos="567"/>
                      <w:tab w:val="left" w:pos="1373"/>
                      <w:tab w:val="left" w:pos="5103"/>
                    </w:tabs>
                    <w:spacing w:line="276" w:lineRule="auto"/>
                    <w:ind w:left="0" w:firstLine="0"/>
                    <w:jc w:val="both"/>
                    <w:rPr>
                      <w:rFonts w:ascii="Times New Roman" w:hAnsi="Times New Roman" w:cs="Times New Roman"/>
                      <w:sz w:val="26"/>
                      <w:szCs w:val="26"/>
                    </w:rPr>
                  </w:pPr>
                  <w:r w:rsidRPr="00B06B81">
                    <w:rPr>
                      <w:rFonts w:ascii="Times New Roman" w:hAnsi="Times New Roman" w:cs="Times New Roman"/>
                      <w:sz w:val="26"/>
                      <w:szCs w:val="26"/>
                    </w:rPr>
                    <w:t>d</w:t>
                  </w:r>
                </w:p>
              </w:tc>
              <w:tc>
                <w:tcPr>
                  <w:tcW w:w="982" w:type="dxa"/>
                  <w:shd w:val="clear" w:color="auto" w:fill="auto"/>
                </w:tcPr>
                <w:p w14:paraId="20E1E25D"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bCs/>
                      <w:iCs/>
                      <w:sz w:val="26"/>
                      <w:szCs w:val="26"/>
                    </w:rPr>
                    <w:t>bủn rủn</w:t>
                  </w:r>
                </w:p>
              </w:tc>
              <w:tc>
                <w:tcPr>
                  <w:tcW w:w="1418" w:type="dxa"/>
                  <w:shd w:val="clear" w:color="auto" w:fill="auto"/>
                </w:tcPr>
                <w:p w14:paraId="14B5BF40"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ind w:right="208"/>
                    <w:jc w:val="both"/>
                    <w:rPr>
                      <w:sz w:val="26"/>
                      <w:szCs w:val="26"/>
                    </w:rPr>
                  </w:pPr>
                  <w:r w:rsidRPr="00B06B81">
                    <w:rPr>
                      <w:rFonts w:eastAsia="Arial"/>
                      <w:sz w:val="26"/>
                      <w:szCs w:val="26"/>
                    </w:rPr>
                    <w:t>Không thể cử động được do gân cốt như rã rời ra</w:t>
                  </w:r>
                </w:p>
              </w:tc>
            </w:tr>
          </w:tbl>
          <w:p w14:paraId="33879395" w14:textId="77777777" w:rsidR="00062603" w:rsidRPr="00B06B81" w:rsidRDefault="00062603" w:rsidP="00B06B81">
            <w:pPr>
              <w:tabs>
                <w:tab w:val="left" w:pos="567"/>
                <w:tab w:val="left" w:pos="5103"/>
              </w:tabs>
              <w:spacing w:line="276" w:lineRule="auto"/>
              <w:jc w:val="both"/>
              <w:rPr>
                <w:sz w:val="26"/>
                <w:szCs w:val="26"/>
                <w:lang w:val="vi-VN"/>
              </w:rPr>
            </w:pPr>
          </w:p>
          <w:p w14:paraId="0409C1E5" w14:textId="77777777" w:rsidR="00062603" w:rsidRPr="00B06B81" w:rsidRDefault="00062603" w:rsidP="00B06B81">
            <w:pPr>
              <w:tabs>
                <w:tab w:val="left" w:pos="567"/>
                <w:tab w:val="left" w:pos="5103"/>
              </w:tabs>
              <w:spacing w:line="276" w:lineRule="auto"/>
              <w:jc w:val="both"/>
              <w:rPr>
                <w:sz w:val="26"/>
                <w:szCs w:val="26"/>
                <w:lang w:val="vi-VN"/>
              </w:rPr>
            </w:pPr>
          </w:p>
          <w:p w14:paraId="0560196E" w14:textId="77777777" w:rsidR="00062603" w:rsidRPr="00B06B81" w:rsidRDefault="00062603" w:rsidP="00B06B81">
            <w:pPr>
              <w:tabs>
                <w:tab w:val="left" w:pos="567"/>
                <w:tab w:val="left" w:pos="5103"/>
              </w:tabs>
              <w:spacing w:line="276" w:lineRule="auto"/>
              <w:jc w:val="both"/>
              <w:rPr>
                <w:sz w:val="26"/>
                <w:szCs w:val="26"/>
                <w:lang w:val="vi-VN"/>
              </w:rPr>
            </w:pPr>
          </w:p>
          <w:p w14:paraId="52BC3D05" w14:textId="77777777" w:rsidR="00062603" w:rsidRPr="00B06B81" w:rsidRDefault="00062603" w:rsidP="00B06B81">
            <w:pPr>
              <w:tabs>
                <w:tab w:val="left" w:pos="567"/>
                <w:tab w:val="left" w:pos="5103"/>
              </w:tabs>
              <w:spacing w:line="276" w:lineRule="auto"/>
              <w:jc w:val="both"/>
              <w:rPr>
                <w:b/>
                <w:sz w:val="26"/>
                <w:szCs w:val="26"/>
              </w:rPr>
            </w:pPr>
            <w:r w:rsidRPr="00B06B81">
              <w:rPr>
                <w:b/>
                <w:sz w:val="26"/>
                <w:szCs w:val="26"/>
              </w:rPr>
              <w:t>Bài tập 3:</w:t>
            </w:r>
          </w:p>
          <w:tbl>
            <w:tblPr>
              <w:tblStyle w:val="TableGrid"/>
              <w:tblW w:w="3279" w:type="dxa"/>
              <w:tblLook w:val="04A0" w:firstRow="1" w:lastRow="0" w:firstColumn="1" w:lastColumn="0" w:noHBand="0" w:noVBand="1"/>
            </w:tblPr>
            <w:tblGrid>
              <w:gridCol w:w="506"/>
              <w:gridCol w:w="877"/>
              <w:gridCol w:w="1896"/>
            </w:tblGrid>
            <w:tr w:rsidR="004548FC" w:rsidRPr="00B06B81" w14:paraId="215DF49B" w14:textId="77777777" w:rsidTr="00EC1E93">
              <w:tc>
                <w:tcPr>
                  <w:tcW w:w="506" w:type="dxa"/>
                </w:tcPr>
                <w:p w14:paraId="1A7DBB2A"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Stt</w:t>
                  </w:r>
                </w:p>
              </w:tc>
              <w:tc>
                <w:tcPr>
                  <w:tcW w:w="877" w:type="dxa"/>
                </w:tcPr>
                <w:p w14:paraId="648205A2"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Từ ngữ</w:t>
                  </w:r>
                </w:p>
              </w:tc>
              <w:tc>
                <w:tcPr>
                  <w:tcW w:w="1896" w:type="dxa"/>
                </w:tcPr>
                <w:p w14:paraId="6B1F0DB6" w14:textId="77777777" w:rsidR="00062603" w:rsidRPr="00B06B81" w:rsidRDefault="00062603" w:rsidP="00B06B81">
                  <w:pPr>
                    <w:tabs>
                      <w:tab w:val="left" w:pos="567"/>
                      <w:tab w:val="left" w:pos="5103"/>
                    </w:tabs>
                    <w:spacing w:line="276" w:lineRule="auto"/>
                    <w:ind w:right="208"/>
                    <w:jc w:val="both"/>
                    <w:rPr>
                      <w:sz w:val="26"/>
                      <w:szCs w:val="26"/>
                    </w:rPr>
                  </w:pPr>
                  <w:r w:rsidRPr="00B06B81">
                    <w:rPr>
                      <w:sz w:val="26"/>
                      <w:szCs w:val="26"/>
                    </w:rPr>
                    <w:t>Nghĩa của từ</w:t>
                  </w:r>
                </w:p>
              </w:tc>
            </w:tr>
            <w:tr w:rsidR="004548FC" w:rsidRPr="00B06B81" w14:paraId="41477A74" w14:textId="77777777" w:rsidTr="00EC1E93">
              <w:tc>
                <w:tcPr>
                  <w:tcW w:w="506" w:type="dxa"/>
                </w:tcPr>
                <w:p w14:paraId="2C7DB0F5"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a</w:t>
                  </w:r>
                </w:p>
              </w:tc>
              <w:tc>
                <w:tcPr>
                  <w:tcW w:w="877" w:type="dxa"/>
                </w:tcPr>
                <w:p w14:paraId="6CFA67E4" w14:textId="77777777" w:rsidR="00062603" w:rsidRPr="00B06B81" w:rsidRDefault="00062603" w:rsidP="00B06B81">
                  <w:pPr>
                    <w:widowControl w:val="0"/>
                    <w:tabs>
                      <w:tab w:val="left" w:pos="567"/>
                      <w:tab w:val="left" w:pos="5103"/>
                    </w:tabs>
                    <w:spacing w:line="276" w:lineRule="auto"/>
                    <w:jc w:val="both"/>
                    <w:rPr>
                      <w:bCs/>
                      <w:iCs/>
                      <w:sz w:val="26"/>
                      <w:szCs w:val="26"/>
                      <w:lang w:val="fr-FR"/>
                    </w:rPr>
                  </w:pPr>
                  <w:r w:rsidRPr="00B06B81">
                    <w:rPr>
                      <w:bCs/>
                      <w:iCs/>
                      <w:sz w:val="26"/>
                      <w:szCs w:val="26"/>
                      <w:lang w:val="fr-FR"/>
                    </w:rPr>
                    <w:t xml:space="preserve">- khoẻ như </w:t>
                  </w:r>
                  <w:proofErr w:type="gramStart"/>
                  <w:r w:rsidRPr="00B06B81">
                    <w:rPr>
                      <w:bCs/>
                      <w:iCs/>
                      <w:sz w:val="26"/>
                      <w:szCs w:val="26"/>
                      <w:lang w:val="fr-FR"/>
                    </w:rPr>
                    <w:lastRenderedPageBreak/>
                    <w:t>voi:</w:t>
                  </w:r>
                  <w:proofErr w:type="gramEnd"/>
                </w:p>
                <w:p w14:paraId="5D707B34" w14:textId="77777777" w:rsidR="00062603" w:rsidRPr="00B06B81" w:rsidRDefault="00062603" w:rsidP="00B06B81">
                  <w:pPr>
                    <w:widowControl w:val="0"/>
                    <w:tabs>
                      <w:tab w:val="left" w:pos="567"/>
                      <w:tab w:val="left" w:pos="5103"/>
                    </w:tabs>
                    <w:spacing w:line="276" w:lineRule="auto"/>
                    <w:jc w:val="both"/>
                    <w:rPr>
                      <w:bCs/>
                      <w:iCs/>
                      <w:sz w:val="26"/>
                      <w:szCs w:val="26"/>
                      <w:lang w:val="fr-FR"/>
                    </w:rPr>
                  </w:pPr>
                  <w:r w:rsidRPr="00B06B81">
                    <w:rPr>
                      <w:bCs/>
                      <w:iCs/>
                      <w:sz w:val="26"/>
                      <w:szCs w:val="26"/>
                      <w:lang w:val="fr-FR"/>
                    </w:rPr>
                    <w:t xml:space="preserve">- lân </w:t>
                  </w:r>
                  <w:proofErr w:type="gramStart"/>
                  <w:r w:rsidRPr="00B06B81">
                    <w:rPr>
                      <w:bCs/>
                      <w:iCs/>
                      <w:sz w:val="26"/>
                      <w:szCs w:val="26"/>
                      <w:lang w:val="fr-FR"/>
                    </w:rPr>
                    <w:t>la:</w:t>
                  </w:r>
                  <w:proofErr w:type="gramEnd"/>
                </w:p>
                <w:p w14:paraId="3F3370F4" w14:textId="77777777" w:rsidR="00062603" w:rsidRPr="00B06B81" w:rsidRDefault="00062603" w:rsidP="00B06B81">
                  <w:pPr>
                    <w:widowControl w:val="0"/>
                    <w:tabs>
                      <w:tab w:val="left" w:pos="567"/>
                      <w:tab w:val="left" w:pos="5103"/>
                    </w:tabs>
                    <w:spacing w:line="276" w:lineRule="auto"/>
                    <w:jc w:val="both"/>
                    <w:rPr>
                      <w:bCs/>
                      <w:iCs/>
                      <w:sz w:val="26"/>
                      <w:szCs w:val="26"/>
                    </w:rPr>
                  </w:pPr>
                  <w:r w:rsidRPr="00B06B81">
                    <w:rPr>
                      <w:bCs/>
                      <w:iCs/>
                      <w:sz w:val="26"/>
                      <w:szCs w:val="26"/>
                    </w:rPr>
                    <w:t>- gạ:</w:t>
                  </w:r>
                </w:p>
              </w:tc>
              <w:tc>
                <w:tcPr>
                  <w:tcW w:w="1896" w:type="dxa"/>
                </w:tcPr>
                <w:p w14:paraId="33810C2B" w14:textId="77777777" w:rsidR="00062603" w:rsidRPr="00B06B81" w:rsidRDefault="00062603" w:rsidP="00B06B81">
                  <w:pPr>
                    <w:tabs>
                      <w:tab w:val="left" w:pos="567"/>
                      <w:tab w:val="left" w:pos="5103"/>
                    </w:tabs>
                    <w:spacing w:line="276" w:lineRule="auto"/>
                    <w:ind w:right="-108"/>
                    <w:jc w:val="both"/>
                    <w:rPr>
                      <w:rFonts w:eastAsia="Arial"/>
                      <w:sz w:val="26"/>
                      <w:szCs w:val="26"/>
                    </w:rPr>
                  </w:pPr>
                  <w:r w:rsidRPr="00B06B81">
                    <w:rPr>
                      <w:sz w:val="26"/>
                      <w:szCs w:val="26"/>
                    </w:rPr>
                    <w:lastRenderedPageBreak/>
                    <w:t xml:space="preserve">- </w:t>
                  </w:r>
                  <w:r w:rsidRPr="00B06B81">
                    <w:rPr>
                      <w:rFonts w:eastAsia="Arial"/>
                      <w:sz w:val="26"/>
                      <w:szCs w:val="26"/>
                    </w:rPr>
                    <w:t>rất khoẻ, khoẻ khác thường.</w:t>
                  </w:r>
                </w:p>
                <w:p w14:paraId="78BCAB0E" w14:textId="77777777" w:rsidR="00062603" w:rsidRPr="00B06B81" w:rsidRDefault="00062603" w:rsidP="00B06B81">
                  <w:pPr>
                    <w:tabs>
                      <w:tab w:val="left" w:pos="567"/>
                      <w:tab w:val="left" w:pos="5103"/>
                    </w:tabs>
                    <w:spacing w:line="276" w:lineRule="auto"/>
                    <w:ind w:right="-108"/>
                    <w:jc w:val="both"/>
                    <w:rPr>
                      <w:rFonts w:eastAsia="Arial"/>
                      <w:sz w:val="26"/>
                      <w:szCs w:val="26"/>
                    </w:rPr>
                  </w:pPr>
                </w:p>
                <w:p w14:paraId="78FB2554" w14:textId="77777777" w:rsidR="00062603" w:rsidRPr="00B06B81" w:rsidRDefault="00062603" w:rsidP="00B06B81">
                  <w:pPr>
                    <w:tabs>
                      <w:tab w:val="left" w:pos="567"/>
                      <w:tab w:val="left" w:pos="5103"/>
                    </w:tabs>
                    <w:spacing w:line="276" w:lineRule="auto"/>
                    <w:ind w:right="-108"/>
                    <w:jc w:val="both"/>
                    <w:rPr>
                      <w:rFonts w:eastAsia="Arial"/>
                      <w:sz w:val="26"/>
                      <w:szCs w:val="26"/>
                    </w:rPr>
                  </w:pPr>
                  <w:r w:rsidRPr="00B06B81">
                    <w:rPr>
                      <w:rFonts w:eastAsia="Arial"/>
                      <w:sz w:val="26"/>
                      <w:szCs w:val="26"/>
                    </w:rPr>
                    <w:t>- từ từ đến gần, tiếp cận ai đó.</w:t>
                  </w:r>
                </w:p>
                <w:p w14:paraId="55D4016C" w14:textId="77777777" w:rsidR="00062603" w:rsidRPr="00B06B81" w:rsidRDefault="00062603" w:rsidP="00B06B81">
                  <w:pPr>
                    <w:tabs>
                      <w:tab w:val="left" w:pos="567"/>
                      <w:tab w:val="left" w:pos="5103"/>
                    </w:tabs>
                    <w:spacing w:line="276" w:lineRule="auto"/>
                    <w:ind w:right="-108"/>
                    <w:jc w:val="both"/>
                    <w:rPr>
                      <w:rFonts w:eastAsia="Arial"/>
                      <w:sz w:val="26"/>
                      <w:szCs w:val="26"/>
                    </w:rPr>
                  </w:pPr>
                  <w:r w:rsidRPr="00B06B81">
                    <w:rPr>
                      <w:rFonts w:eastAsia="Arial"/>
                      <w:sz w:val="26"/>
                      <w:szCs w:val="26"/>
                    </w:rPr>
                    <w:t>- chào mời, dụ dỗ làm việc gì đó</w:t>
                  </w:r>
                </w:p>
              </w:tc>
            </w:tr>
            <w:tr w:rsidR="004548FC" w:rsidRPr="00B06B81" w14:paraId="4477FD86" w14:textId="77777777" w:rsidTr="00EC1E93">
              <w:tc>
                <w:tcPr>
                  <w:tcW w:w="506" w:type="dxa"/>
                </w:tcPr>
                <w:p w14:paraId="6E319565"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lastRenderedPageBreak/>
                    <w:t>b</w:t>
                  </w:r>
                </w:p>
              </w:tc>
              <w:tc>
                <w:tcPr>
                  <w:tcW w:w="877" w:type="dxa"/>
                </w:tcPr>
                <w:p w14:paraId="7F3D3B0C"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 xml:space="preserve">Hí hửng: </w:t>
                  </w:r>
                </w:p>
              </w:tc>
              <w:tc>
                <w:tcPr>
                  <w:tcW w:w="1896" w:type="dxa"/>
                </w:tcPr>
                <w:p w14:paraId="6B0F4932" w14:textId="77777777" w:rsidR="00062603" w:rsidRPr="00B06B81" w:rsidRDefault="00062603" w:rsidP="00B06B81">
                  <w:pPr>
                    <w:tabs>
                      <w:tab w:val="left" w:pos="567"/>
                      <w:tab w:val="left" w:pos="5103"/>
                    </w:tabs>
                    <w:spacing w:line="276" w:lineRule="auto"/>
                    <w:ind w:right="208"/>
                    <w:jc w:val="both"/>
                    <w:rPr>
                      <w:sz w:val="26"/>
                      <w:szCs w:val="26"/>
                    </w:rPr>
                  </w:pPr>
                  <w:r w:rsidRPr="00B06B81">
                    <w:rPr>
                      <w:rFonts w:eastAsia="Arial"/>
                      <w:sz w:val="26"/>
                      <w:szCs w:val="26"/>
                    </w:rPr>
                    <w:t>vui mừng thái quá</w:t>
                  </w:r>
                </w:p>
              </w:tc>
            </w:tr>
            <w:tr w:rsidR="004548FC" w:rsidRPr="00B06B81" w14:paraId="38B491F0" w14:textId="77777777" w:rsidTr="00EC1E93">
              <w:tc>
                <w:tcPr>
                  <w:tcW w:w="506" w:type="dxa"/>
                </w:tcPr>
                <w:p w14:paraId="4A45C8FB"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c</w:t>
                  </w:r>
                </w:p>
              </w:tc>
              <w:tc>
                <w:tcPr>
                  <w:tcW w:w="877" w:type="dxa"/>
                </w:tcPr>
                <w:p w14:paraId="723C3413"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Khôi ngô tuấn tú:</w:t>
                  </w:r>
                </w:p>
              </w:tc>
              <w:tc>
                <w:tcPr>
                  <w:tcW w:w="1896" w:type="dxa"/>
                </w:tcPr>
                <w:p w14:paraId="0AA6B684" w14:textId="77777777" w:rsidR="00062603" w:rsidRPr="00B06B81" w:rsidRDefault="00062603" w:rsidP="00B06B81">
                  <w:pPr>
                    <w:tabs>
                      <w:tab w:val="left" w:pos="567"/>
                      <w:tab w:val="left" w:pos="5103"/>
                    </w:tabs>
                    <w:spacing w:line="276" w:lineRule="auto"/>
                    <w:ind w:right="208"/>
                    <w:jc w:val="both"/>
                    <w:rPr>
                      <w:sz w:val="26"/>
                      <w:szCs w:val="26"/>
                    </w:rPr>
                  </w:pPr>
                  <w:r w:rsidRPr="00B06B81">
                    <w:rPr>
                      <w:rFonts w:eastAsia="Arial"/>
                      <w:sz w:val="26"/>
                      <w:szCs w:val="26"/>
                    </w:rPr>
                    <w:t>diện mạo đẹp đẽ, sáng láng</w:t>
                  </w:r>
                </w:p>
              </w:tc>
            </w:tr>
            <w:tr w:rsidR="004548FC" w:rsidRPr="00B06B81" w14:paraId="10EA952E" w14:textId="77777777" w:rsidTr="00EC1E93">
              <w:tc>
                <w:tcPr>
                  <w:tcW w:w="506" w:type="dxa"/>
                </w:tcPr>
                <w:p w14:paraId="024F6F92" w14:textId="77777777" w:rsidR="00062603" w:rsidRPr="00B06B81" w:rsidRDefault="00062603" w:rsidP="00B06B81">
                  <w:pPr>
                    <w:tabs>
                      <w:tab w:val="left" w:pos="567"/>
                      <w:tab w:val="left" w:pos="5103"/>
                    </w:tabs>
                    <w:spacing w:line="276" w:lineRule="auto"/>
                    <w:jc w:val="both"/>
                    <w:rPr>
                      <w:sz w:val="26"/>
                      <w:szCs w:val="26"/>
                    </w:rPr>
                  </w:pPr>
                  <w:r w:rsidRPr="00B06B81">
                    <w:rPr>
                      <w:sz w:val="26"/>
                      <w:szCs w:val="26"/>
                    </w:rPr>
                    <w:t>d</w:t>
                  </w:r>
                </w:p>
              </w:tc>
              <w:tc>
                <w:tcPr>
                  <w:tcW w:w="877" w:type="dxa"/>
                </w:tcPr>
                <w:p w14:paraId="3C77DD2D"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 bất hạnh:</w:t>
                  </w:r>
                </w:p>
                <w:p w14:paraId="5D6CD679" w14:textId="77777777" w:rsidR="00062603" w:rsidRPr="00B06B81" w:rsidRDefault="00062603" w:rsidP="00B06B81">
                  <w:pPr>
                    <w:widowControl w:val="0"/>
                    <w:tabs>
                      <w:tab w:val="left" w:pos="567"/>
                      <w:tab w:val="left" w:pos="5103"/>
                    </w:tabs>
                    <w:spacing w:line="276" w:lineRule="auto"/>
                    <w:jc w:val="both"/>
                    <w:rPr>
                      <w:sz w:val="26"/>
                      <w:szCs w:val="26"/>
                    </w:rPr>
                  </w:pPr>
                </w:p>
                <w:p w14:paraId="336CC99B" w14:textId="77777777" w:rsidR="00062603" w:rsidRPr="00B06B81" w:rsidRDefault="00062603" w:rsidP="00B06B81">
                  <w:pPr>
                    <w:widowControl w:val="0"/>
                    <w:tabs>
                      <w:tab w:val="left" w:pos="567"/>
                      <w:tab w:val="left" w:pos="5103"/>
                    </w:tabs>
                    <w:spacing w:line="276" w:lineRule="auto"/>
                    <w:jc w:val="both"/>
                    <w:rPr>
                      <w:sz w:val="26"/>
                      <w:szCs w:val="26"/>
                    </w:rPr>
                  </w:pPr>
                </w:p>
                <w:p w14:paraId="6F7F1D7E" w14:textId="77777777" w:rsidR="00062603" w:rsidRPr="00B06B81" w:rsidRDefault="00062603" w:rsidP="00B06B81">
                  <w:pPr>
                    <w:widowControl w:val="0"/>
                    <w:tabs>
                      <w:tab w:val="left" w:pos="567"/>
                      <w:tab w:val="left" w:pos="5103"/>
                    </w:tabs>
                    <w:spacing w:line="276" w:lineRule="auto"/>
                    <w:jc w:val="both"/>
                    <w:rPr>
                      <w:sz w:val="26"/>
                      <w:szCs w:val="26"/>
                    </w:rPr>
                  </w:pPr>
                  <w:r w:rsidRPr="00B06B81">
                    <w:rPr>
                      <w:sz w:val="26"/>
                      <w:szCs w:val="26"/>
                    </w:rPr>
                    <w:t>- buồn rười rượi:</w:t>
                  </w:r>
                </w:p>
              </w:tc>
              <w:tc>
                <w:tcPr>
                  <w:tcW w:w="1896" w:type="dxa"/>
                </w:tcPr>
                <w:p w14:paraId="7A9B50F9"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ind w:right="208"/>
                    <w:jc w:val="both"/>
                    <w:rPr>
                      <w:sz w:val="26"/>
                      <w:szCs w:val="26"/>
                    </w:rPr>
                  </w:pPr>
                  <w:r w:rsidRPr="00B06B81">
                    <w:rPr>
                      <w:sz w:val="26"/>
                      <w:szCs w:val="26"/>
                    </w:rPr>
                    <w:t xml:space="preserve">- </w:t>
                  </w:r>
                  <w:r w:rsidRPr="00B06B81">
                    <w:rPr>
                      <w:rFonts w:eastAsia="Arial"/>
                      <w:sz w:val="26"/>
                      <w:szCs w:val="26"/>
                    </w:rPr>
                    <w:t>không may, gặp phải những rủi ro khiến phải đau khổ.</w:t>
                  </w:r>
                </w:p>
                <w:p w14:paraId="337E575F" w14:textId="77777777" w:rsidR="00062603" w:rsidRPr="00B06B81" w:rsidRDefault="00062603" w:rsidP="00B06B81">
                  <w:pPr>
                    <w:widowControl w:val="0"/>
                    <w:pBdr>
                      <w:top w:val="nil"/>
                      <w:left w:val="nil"/>
                      <w:bottom w:val="nil"/>
                      <w:right w:val="nil"/>
                      <w:between w:val="nil"/>
                    </w:pBdr>
                    <w:tabs>
                      <w:tab w:val="left" w:pos="567"/>
                      <w:tab w:val="left" w:pos="5103"/>
                    </w:tabs>
                    <w:spacing w:line="276" w:lineRule="auto"/>
                    <w:ind w:right="208"/>
                    <w:jc w:val="both"/>
                    <w:rPr>
                      <w:sz w:val="26"/>
                      <w:szCs w:val="26"/>
                    </w:rPr>
                  </w:pPr>
                  <w:r w:rsidRPr="00B06B81">
                    <w:rPr>
                      <w:rFonts w:eastAsia="Arial"/>
                      <w:sz w:val="26"/>
                      <w:szCs w:val="26"/>
                    </w:rPr>
                    <w:t>rất buồn, buồn lặng lẽ</w:t>
                  </w:r>
                </w:p>
              </w:tc>
            </w:tr>
          </w:tbl>
          <w:p w14:paraId="694DFC6E" w14:textId="05BE15AE" w:rsidR="00062603" w:rsidRPr="00B06B81" w:rsidRDefault="00062603" w:rsidP="00B06B81">
            <w:pPr>
              <w:tabs>
                <w:tab w:val="left" w:pos="567"/>
                <w:tab w:val="left" w:pos="5103"/>
              </w:tabs>
              <w:spacing w:line="276" w:lineRule="auto"/>
              <w:jc w:val="both"/>
              <w:rPr>
                <w:sz w:val="26"/>
                <w:szCs w:val="26"/>
              </w:rPr>
            </w:pPr>
          </w:p>
        </w:tc>
      </w:tr>
    </w:tbl>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427"/>
      </w:tblGrid>
      <w:tr w:rsidR="004548FC" w:rsidRPr="00ED421E" w14:paraId="43E1429C" w14:textId="77777777" w:rsidTr="00EC1E93">
        <w:tc>
          <w:tcPr>
            <w:tcW w:w="9101" w:type="dxa"/>
            <w:gridSpan w:val="2"/>
            <w:tcBorders>
              <w:top w:val="single" w:sz="4" w:space="0" w:color="auto"/>
              <w:left w:val="single" w:sz="4" w:space="0" w:color="auto"/>
              <w:bottom w:val="single" w:sz="4" w:space="0" w:color="auto"/>
              <w:right w:val="single" w:sz="4" w:space="0" w:color="auto"/>
            </w:tcBorders>
            <w:hideMark/>
          </w:tcPr>
          <w:p w14:paraId="43E41AA7" w14:textId="77777777" w:rsidR="00062603" w:rsidRPr="00B06B81" w:rsidRDefault="00062603" w:rsidP="00B06B81">
            <w:pPr>
              <w:spacing w:line="276" w:lineRule="auto"/>
              <w:jc w:val="both"/>
              <w:rPr>
                <w:sz w:val="26"/>
                <w:szCs w:val="26"/>
              </w:rPr>
            </w:pPr>
            <w:r w:rsidRPr="00B06B81">
              <w:rPr>
                <w:b/>
                <w:bCs/>
                <w:sz w:val="26"/>
                <w:szCs w:val="26"/>
              </w:rPr>
              <w:lastRenderedPageBreak/>
              <w:t>*</w:t>
            </w:r>
            <w:r w:rsidRPr="00B06B81">
              <w:rPr>
                <w:b/>
                <w:bCs/>
                <w:sz w:val="26"/>
                <w:szCs w:val="26"/>
                <w:lang w:val="vi-VN"/>
              </w:rPr>
              <w:t>Hoạt động</w:t>
            </w:r>
            <w:r w:rsidRPr="00B06B81">
              <w:rPr>
                <w:b/>
                <w:bCs/>
                <w:sz w:val="26"/>
                <w:szCs w:val="26"/>
              </w:rPr>
              <w:t xml:space="preserve"> 4: Vận dụng</w:t>
            </w:r>
          </w:p>
          <w:p w14:paraId="2646F3F3" w14:textId="77777777" w:rsidR="00062603" w:rsidRPr="00B06B81" w:rsidRDefault="00062603" w:rsidP="00B06B81">
            <w:pPr>
              <w:tabs>
                <w:tab w:val="left" w:pos="567"/>
              </w:tabs>
              <w:suppressAutoHyphens/>
              <w:spacing w:line="276" w:lineRule="auto"/>
              <w:jc w:val="both"/>
              <w:rPr>
                <w:rFonts w:eastAsia="SimSun"/>
                <w:sz w:val="26"/>
                <w:szCs w:val="26"/>
                <w:lang w:val="vi-VN"/>
              </w:rPr>
            </w:pPr>
            <w:r w:rsidRPr="00B06B81">
              <w:rPr>
                <w:rFonts w:eastAsia="SimSun"/>
                <w:b/>
                <w:bCs/>
                <w:sz w:val="26"/>
                <w:szCs w:val="26"/>
                <w:lang w:val="vi-VN"/>
              </w:rPr>
              <w:t>a) Mục tiêu:</w:t>
            </w:r>
            <w:r w:rsidRPr="00B06B81">
              <w:rPr>
                <w:rFonts w:eastAsia="SimSun"/>
                <w:sz w:val="26"/>
                <w:szCs w:val="26"/>
                <w:lang w:val="vi-VN"/>
              </w:rPr>
              <w:t xml:space="preserve"> </w:t>
            </w:r>
            <w:r w:rsidRPr="00B06B81">
              <w:rPr>
                <w:rFonts w:eastAsia="SimSun"/>
                <w:sz w:val="26"/>
                <w:szCs w:val="26"/>
                <w:lang w:val="es-ES"/>
              </w:rPr>
              <w:t>Vận dụng kiến thức, kĩ năng đã học trong truyện “Thạch Sanh” để giải quyết một nhiệm vụ gắn với thực tiễn đời sống</w:t>
            </w:r>
            <w:r w:rsidRPr="00B06B81">
              <w:rPr>
                <w:rFonts w:eastAsia="SimSun"/>
                <w:sz w:val="26"/>
                <w:szCs w:val="26"/>
                <w:lang w:val="vi-VN"/>
              </w:rPr>
              <w:t>.</w:t>
            </w:r>
          </w:p>
          <w:p w14:paraId="0B097936" w14:textId="7D44D423" w:rsidR="00062603" w:rsidRPr="00B06B81" w:rsidRDefault="00062603"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vi-VN"/>
              </w:rPr>
              <w:t>b) Nội dung:</w:t>
            </w:r>
            <w:r w:rsidRPr="00B06B81">
              <w:rPr>
                <w:sz w:val="26"/>
                <w:szCs w:val="26"/>
                <w:lang w:val="vi-VN"/>
              </w:rPr>
              <w:t xml:space="preserve"> </w:t>
            </w:r>
            <w:r w:rsidRPr="00B06B81">
              <w:rPr>
                <w:sz w:val="26"/>
                <w:szCs w:val="26"/>
                <w:lang w:val="nl-NL"/>
              </w:rPr>
              <w:t>Sử dụng kiến thức đã học để hỏi và trả lời, trao đổi.</w:t>
            </w:r>
          </w:p>
          <w:p w14:paraId="057BCE7C" w14:textId="548B458A" w:rsidR="00062603" w:rsidRPr="00B06B81" w:rsidRDefault="00062603" w:rsidP="00B06B81">
            <w:pPr>
              <w:tabs>
                <w:tab w:val="left" w:pos="567"/>
              </w:tabs>
              <w:spacing w:line="276" w:lineRule="auto"/>
              <w:jc w:val="both"/>
              <w:rPr>
                <w:rFonts w:eastAsia="SimSun"/>
                <w:sz w:val="26"/>
                <w:szCs w:val="26"/>
                <w:lang w:val="vi-VN"/>
              </w:rPr>
            </w:pPr>
            <w:r w:rsidRPr="00B06B81">
              <w:rPr>
                <w:rFonts w:eastAsia="SimSun"/>
                <w:b/>
                <w:bCs/>
                <w:sz w:val="26"/>
                <w:szCs w:val="26"/>
                <w:lang w:val="vi-VN"/>
              </w:rPr>
              <w:t>c) Sản phẩm:</w:t>
            </w:r>
            <w:r w:rsidRPr="00B06B81">
              <w:rPr>
                <w:rFonts w:eastAsia="SimSun"/>
                <w:sz w:val="26"/>
                <w:szCs w:val="26"/>
                <w:lang w:val="vi-VN"/>
              </w:rPr>
              <w:t xml:space="preserve"> </w:t>
            </w:r>
            <w:r w:rsidRPr="00B06B81">
              <w:rPr>
                <w:rFonts w:eastAsia="SimSun"/>
                <w:bCs/>
                <w:sz w:val="26"/>
                <w:szCs w:val="26"/>
                <w:lang w:val="es-ES"/>
              </w:rPr>
              <w:t>Đoạn văn khoảng 5-7 câu.</w:t>
            </w:r>
          </w:p>
          <w:p w14:paraId="79AD118F" w14:textId="7DF79EAA" w:rsidR="00062603" w:rsidRPr="00B06B81" w:rsidRDefault="00062603" w:rsidP="00B06B81">
            <w:pPr>
              <w:tabs>
                <w:tab w:val="left" w:pos="567"/>
              </w:tabs>
              <w:suppressAutoHyphens/>
              <w:spacing w:line="276" w:lineRule="auto"/>
              <w:jc w:val="both"/>
              <w:rPr>
                <w:rFonts w:eastAsia="SimSun"/>
                <w:b/>
                <w:sz w:val="26"/>
                <w:szCs w:val="26"/>
                <w:lang w:val="vi-VN"/>
              </w:rPr>
            </w:pPr>
            <w:r w:rsidRPr="00B06B81">
              <w:rPr>
                <w:rFonts w:eastAsia="SimSun"/>
                <w:b/>
                <w:sz w:val="26"/>
                <w:szCs w:val="26"/>
                <w:lang w:val="vi-VN"/>
              </w:rPr>
              <w:t>d) Tổ chức thực hiện:</w:t>
            </w:r>
          </w:p>
          <w:p w14:paraId="227028FD" w14:textId="1274CF72" w:rsidR="00062603" w:rsidRPr="00B06B81" w:rsidRDefault="00062603" w:rsidP="00B06B81">
            <w:pPr>
              <w:spacing w:line="276" w:lineRule="auto"/>
              <w:jc w:val="both"/>
              <w:rPr>
                <w:sz w:val="26"/>
                <w:szCs w:val="26"/>
                <w:lang w:val="vi-VN"/>
              </w:rPr>
            </w:pPr>
          </w:p>
        </w:tc>
      </w:tr>
      <w:tr w:rsidR="004548FC" w:rsidRPr="00ED421E" w14:paraId="1A7A31D7" w14:textId="77777777" w:rsidTr="00EC1E93">
        <w:tc>
          <w:tcPr>
            <w:tcW w:w="5674" w:type="dxa"/>
            <w:tcBorders>
              <w:top w:val="single" w:sz="4" w:space="0" w:color="auto"/>
              <w:left w:val="single" w:sz="4" w:space="0" w:color="auto"/>
              <w:bottom w:val="single" w:sz="4" w:space="0" w:color="auto"/>
              <w:right w:val="single" w:sz="4" w:space="0" w:color="auto"/>
            </w:tcBorders>
          </w:tcPr>
          <w:p w14:paraId="33C52633" w14:textId="77777777" w:rsidR="00062603" w:rsidRPr="00B06B81" w:rsidRDefault="0006260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0CAEE314" w14:textId="77777777" w:rsidR="00062603" w:rsidRPr="00B06B81" w:rsidRDefault="00062603" w:rsidP="00B06B81">
            <w:pPr>
              <w:tabs>
                <w:tab w:val="left" w:pos="142"/>
                <w:tab w:val="left" w:pos="284"/>
                <w:tab w:val="left" w:pos="426"/>
              </w:tabs>
              <w:spacing w:line="276" w:lineRule="auto"/>
              <w:jc w:val="both"/>
              <w:rPr>
                <w:i/>
                <w:sz w:val="26"/>
                <w:szCs w:val="26"/>
                <w:lang w:val="nl-NL"/>
              </w:rPr>
            </w:pPr>
            <w:r w:rsidRPr="00B06B81">
              <w:rPr>
                <w:i/>
                <w:sz w:val="26"/>
                <w:szCs w:val="26"/>
                <w:lang w:val="nl-NL"/>
              </w:rPr>
              <w:t>- GV yêu cầu HS:</w:t>
            </w:r>
            <w:r w:rsidRPr="00B06B81">
              <w:rPr>
                <w:iCs/>
                <w:sz w:val="26"/>
                <w:szCs w:val="26"/>
                <w:lang w:val="nl-NL"/>
              </w:rPr>
              <w:t xml:space="preserve"> viết đoạn văn</w:t>
            </w:r>
            <w:r w:rsidRPr="00B06B81">
              <w:rPr>
                <w:iCs/>
                <w:sz w:val="26"/>
                <w:szCs w:val="26"/>
                <w:lang w:val="vi-VN"/>
              </w:rPr>
              <w:t xml:space="preserve"> ngắn</w:t>
            </w:r>
            <w:r w:rsidRPr="00B06B81">
              <w:rPr>
                <w:iCs/>
                <w:sz w:val="26"/>
                <w:szCs w:val="26"/>
                <w:lang w:val="nl-NL"/>
              </w:rPr>
              <w:t xml:space="preserve"> (</w:t>
            </w:r>
            <w:r w:rsidRPr="00B06B81">
              <w:rPr>
                <w:iCs/>
                <w:sz w:val="26"/>
                <w:szCs w:val="26"/>
                <w:lang w:val="vi-VN"/>
              </w:rPr>
              <w:t>khoảng 5-7 câu</w:t>
            </w:r>
            <w:r w:rsidRPr="00B06B81">
              <w:rPr>
                <w:iCs/>
                <w:sz w:val="26"/>
                <w:szCs w:val="26"/>
                <w:lang w:val="nl-NL"/>
              </w:rPr>
              <w:t xml:space="preserve">) nêu suy nghĩ của em về nhân vật </w:t>
            </w:r>
            <w:r w:rsidRPr="00B06B81">
              <w:rPr>
                <w:iCs/>
                <w:sz w:val="26"/>
                <w:szCs w:val="26"/>
                <w:lang w:val="vi-VN"/>
              </w:rPr>
              <w:t>Thạch Sanh</w:t>
            </w:r>
            <w:r w:rsidRPr="00B06B81">
              <w:rPr>
                <w:iCs/>
                <w:sz w:val="26"/>
                <w:szCs w:val="26"/>
                <w:lang w:val="nl-NL"/>
              </w:rPr>
              <w:t xml:space="preserve"> trong </w:t>
            </w:r>
            <w:r w:rsidRPr="00B06B81">
              <w:rPr>
                <w:iCs/>
                <w:sz w:val="26"/>
                <w:szCs w:val="26"/>
                <w:lang w:val="vi-VN"/>
              </w:rPr>
              <w:t>truyện kể cùng tên</w:t>
            </w:r>
            <w:r w:rsidRPr="00B06B81">
              <w:rPr>
                <w:iCs/>
                <w:sz w:val="26"/>
                <w:szCs w:val="26"/>
                <w:lang w:val="nl-NL"/>
              </w:rPr>
              <w:t>. Giải thích nghĩa của một vài từ ngữ trong đoạn văn đó.</w:t>
            </w:r>
          </w:p>
          <w:p w14:paraId="2D574FF7" w14:textId="77777777" w:rsidR="00062603" w:rsidRPr="00B06B81" w:rsidRDefault="00062603"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09A37D9E" w14:textId="77777777" w:rsidR="00062603" w:rsidRPr="00B06B81" w:rsidRDefault="00062603"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6016C36E" w14:textId="77777777" w:rsidR="00062603" w:rsidRPr="00B06B81" w:rsidRDefault="0006260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6454332B" w14:textId="77777777" w:rsidR="00062603" w:rsidRPr="00B06B81" w:rsidRDefault="0006260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D3BDB28" w14:textId="77777777" w:rsidR="00062603" w:rsidRPr="00B06B81" w:rsidRDefault="0006260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4C533B89" w14:textId="77777777" w:rsidR="00062603" w:rsidRPr="00B06B81" w:rsidRDefault="0006260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301FE4D7" w14:textId="77777777" w:rsidR="00062603" w:rsidRPr="00B06B81" w:rsidRDefault="00062603"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427" w:type="dxa"/>
            <w:tcBorders>
              <w:top w:val="single" w:sz="4" w:space="0" w:color="auto"/>
              <w:left w:val="single" w:sz="4" w:space="0" w:color="auto"/>
              <w:bottom w:val="single" w:sz="4" w:space="0" w:color="auto"/>
              <w:right w:val="single" w:sz="4" w:space="0" w:color="auto"/>
            </w:tcBorders>
          </w:tcPr>
          <w:p w14:paraId="529ADF6D" w14:textId="77777777" w:rsidR="00062603" w:rsidRPr="00B06B81" w:rsidRDefault="00062603" w:rsidP="00B06B81">
            <w:pPr>
              <w:spacing w:line="276" w:lineRule="auto"/>
              <w:jc w:val="both"/>
              <w:rPr>
                <w:sz w:val="26"/>
                <w:szCs w:val="26"/>
                <w:lang w:val="vi-VN"/>
              </w:rPr>
            </w:pPr>
          </w:p>
        </w:tc>
      </w:tr>
    </w:tbl>
    <w:p w14:paraId="056DB35B" w14:textId="77777777" w:rsidR="00062603" w:rsidRPr="00B06B81" w:rsidRDefault="00062603" w:rsidP="00B06B81">
      <w:pPr>
        <w:tabs>
          <w:tab w:val="left" w:pos="142"/>
        </w:tabs>
        <w:spacing w:line="276" w:lineRule="auto"/>
        <w:jc w:val="both"/>
        <w:rPr>
          <w:b/>
          <w:sz w:val="26"/>
          <w:szCs w:val="26"/>
          <w:lang w:val="nl-NL"/>
        </w:rPr>
      </w:pPr>
    </w:p>
    <w:p w14:paraId="592C6801" w14:textId="77777777" w:rsidR="00763A58" w:rsidRPr="00B06B81" w:rsidRDefault="00763A58" w:rsidP="00B06B81">
      <w:pPr>
        <w:tabs>
          <w:tab w:val="left" w:pos="567"/>
          <w:tab w:val="left" w:pos="5103"/>
        </w:tabs>
        <w:spacing w:line="276" w:lineRule="auto"/>
        <w:jc w:val="both"/>
        <w:rPr>
          <w:b/>
          <w:sz w:val="26"/>
          <w:szCs w:val="26"/>
          <w:lang w:val="nl-NL"/>
        </w:rPr>
      </w:pPr>
    </w:p>
    <w:p w14:paraId="438D035B" w14:textId="77777777" w:rsidR="00952EA1" w:rsidRDefault="00952EA1" w:rsidP="00B06B81">
      <w:pPr>
        <w:tabs>
          <w:tab w:val="left" w:pos="567"/>
          <w:tab w:val="left" w:pos="5103"/>
        </w:tabs>
        <w:spacing w:line="276" w:lineRule="auto"/>
        <w:ind w:firstLine="539"/>
        <w:jc w:val="both"/>
        <w:rPr>
          <w:sz w:val="26"/>
          <w:szCs w:val="26"/>
          <w:lang w:val="vi-VN"/>
        </w:rPr>
      </w:pPr>
    </w:p>
    <w:p w14:paraId="63E4FB65" w14:textId="2BC0A5EC" w:rsidR="000B55A2" w:rsidRPr="00B06B81" w:rsidRDefault="00952EA1" w:rsidP="00B06B81">
      <w:pPr>
        <w:tabs>
          <w:tab w:val="left" w:pos="567"/>
          <w:tab w:val="left" w:pos="5103"/>
        </w:tabs>
        <w:spacing w:line="276" w:lineRule="auto"/>
        <w:ind w:firstLine="539"/>
        <w:jc w:val="both"/>
        <w:rPr>
          <w:sz w:val="26"/>
          <w:szCs w:val="26"/>
          <w:lang w:val="vi-VN"/>
        </w:rPr>
      </w:pPr>
      <w:r>
        <w:rPr>
          <w:sz w:val="26"/>
          <w:szCs w:val="26"/>
          <w:lang w:val="vi-VN"/>
        </w:rPr>
        <w:lastRenderedPageBreak/>
        <w:t>N</w:t>
      </w:r>
      <w:r w:rsidR="000B55A2" w:rsidRPr="00B06B81">
        <w:rPr>
          <w:sz w:val="26"/>
          <w:szCs w:val="26"/>
          <w:lang w:val="vi-VN"/>
        </w:rPr>
        <w:t>gày soạn:</w:t>
      </w:r>
      <w:r w:rsidR="005710E0" w:rsidRPr="00B06B81">
        <w:rPr>
          <w:sz w:val="26"/>
          <w:szCs w:val="26"/>
          <w:lang w:val="vi-VN"/>
        </w:rPr>
        <w:t xml:space="preserve"> </w:t>
      </w:r>
      <w:r w:rsidR="00C32C30">
        <w:rPr>
          <w:sz w:val="26"/>
          <w:szCs w:val="26"/>
          <w:lang w:val="vi-VN"/>
        </w:rPr>
        <w:t>19</w:t>
      </w:r>
      <w:r w:rsidR="005710E0" w:rsidRPr="00B06B81">
        <w:rPr>
          <w:sz w:val="26"/>
          <w:szCs w:val="26"/>
          <w:lang w:val="vi-VN"/>
        </w:rPr>
        <w:t>/2/</w:t>
      </w:r>
      <w:r w:rsidR="00ED421E">
        <w:rPr>
          <w:sz w:val="26"/>
          <w:szCs w:val="26"/>
          <w:lang w:val="vi-VN"/>
        </w:rPr>
        <w:t>24</w:t>
      </w:r>
    </w:p>
    <w:p w14:paraId="3E844ECE" w14:textId="447E5159" w:rsidR="000B55A2" w:rsidRPr="00FE71B4" w:rsidRDefault="000B55A2" w:rsidP="00B06B81">
      <w:pPr>
        <w:tabs>
          <w:tab w:val="left" w:pos="567"/>
          <w:tab w:val="left" w:pos="5103"/>
        </w:tabs>
        <w:spacing w:line="276" w:lineRule="auto"/>
        <w:ind w:firstLine="539"/>
        <w:jc w:val="both"/>
        <w:rPr>
          <w:sz w:val="26"/>
          <w:szCs w:val="26"/>
          <w:lang w:val="vi-VN"/>
        </w:rPr>
      </w:pPr>
      <w:r w:rsidRPr="00B06B81">
        <w:rPr>
          <w:sz w:val="26"/>
          <w:szCs w:val="26"/>
          <w:lang w:val="vi-VN"/>
        </w:rPr>
        <w:t>Ngày dạy:</w:t>
      </w:r>
      <w:r w:rsidR="005710E0" w:rsidRPr="00B06B81">
        <w:rPr>
          <w:sz w:val="26"/>
          <w:szCs w:val="26"/>
          <w:lang w:val="vi-VN"/>
        </w:rPr>
        <w:t xml:space="preserve"> 2</w:t>
      </w:r>
      <w:r w:rsidR="00C32C30">
        <w:rPr>
          <w:sz w:val="26"/>
          <w:szCs w:val="26"/>
          <w:lang w:val="vi-VN"/>
        </w:rPr>
        <w:t>2</w:t>
      </w:r>
      <w:r w:rsidR="005710E0" w:rsidRPr="00B06B81">
        <w:rPr>
          <w:sz w:val="26"/>
          <w:szCs w:val="26"/>
          <w:lang w:val="vi-VN"/>
        </w:rPr>
        <w:t>/2/</w:t>
      </w:r>
      <w:r w:rsidR="00ED421E">
        <w:rPr>
          <w:sz w:val="26"/>
          <w:szCs w:val="26"/>
          <w:lang w:val="vi-VN"/>
        </w:rPr>
        <w:t>(6c) 23/2(6D)</w:t>
      </w:r>
    </w:p>
    <w:p w14:paraId="116D56E9" w14:textId="77777777" w:rsidR="000B55A2" w:rsidRPr="00B06B81" w:rsidRDefault="000B55A2" w:rsidP="00B06B81">
      <w:pPr>
        <w:tabs>
          <w:tab w:val="left" w:pos="567"/>
          <w:tab w:val="left" w:pos="5103"/>
        </w:tabs>
        <w:spacing w:line="276" w:lineRule="auto"/>
        <w:jc w:val="both"/>
        <w:rPr>
          <w:sz w:val="26"/>
          <w:szCs w:val="26"/>
          <w:lang w:val="vi-VN"/>
        </w:rPr>
      </w:pPr>
    </w:p>
    <w:p w14:paraId="68A9677A" w14:textId="034E4FFA" w:rsidR="005E0647" w:rsidRPr="00B06B81" w:rsidRDefault="005E0647" w:rsidP="00B06B81">
      <w:pPr>
        <w:tabs>
          <w:tab w:val="left" w:pos="567"/>
          <w:tab w:val="left" w:pos="5103"/>
        </w:tabs>
        <w:spacing w:line="276" w:lineRule="auto"/>
        <w:ind w:firstLine="539"/>
        <w:jc w:val="center"/>
        <w:rPr>
          <w:b/>
          <w:sz w:val="26"/>
          <w:szCs w:val="26"/>
          <w:lang w:val="vi-VN"/>
        </w:rPr>
      </w:pPr>
      <w:r w:rsidRPr="00B06B81">
        <w:rPr>
          <w:b/>
          <w:sz w:val="26"/>
          <w:szCs w:val="26"/>
          <w:lang w:val="vi-VN"/>
        </w:rPr>
        <w:t>Tiết 90</w:t>
      </w:r>
      <w:r w:rsidR="00C32C30">
        <w:rPr>
          <w:b/>
          <w:sz w:val="26"/>
          <w:szCs w:val="26"/>
          <w:lang w:val="vi-VN"/>
        </w:rPr>
        <w:t xml:space="preserve">,91 </w:t>
      </w:r>
      <w:r w:rsidRPr="00B06B81">
        <w:rPr>
          <w:b/>
          <w:sz w:val="26"/>
          <w:szCs w:val="26"/>
          <w:lang w:val="vi-VN"/>
        </w:rPr>
        <w:t xml:space="preserve">: </w:t>
      </w:r>
      <w:r w:rsidR="006C603F" w:rsidRPr="00B06B81">
        <w:rPr>
          <w:b/>
          <w:sz w:val="26"/>
          <w:szCs w:val="26"/>
          <w:lang w:val="vi-VN"/>
        </w:rPr>
        <w:t>VĂN BẢN</w:t>
      </w:r>
      <w:r w:rsidRPr="00B06B81">
        <w:rPr>
          <w:b/>
          <w:sz w:val="26"/>
          <w:szCs w:val="26"/>
          <w:lang w:val="vi-VN"/>
        </w:rPr>
        <w:t xml:space="preserve"> 2</w:t>
      </w:r>
      <w:r w:rsidR="006C603F" w:rsidRPr="00B06B81">
        <w:rPr>
          <w:b/>
          <w:sz w:val="26"/>
          <w:szCs w:val="26"/>
          <w:lang w:val="vi-VN"/>
        </w:rPr>
        <w:t xml:space="preserve">: CÂY KHẾ </w:t>
      </w:r>
    </w:p>
    <w:p w14:paraId="33BE6DD8" w14:textId="45F39C12" w:rsidR="006C603F" w:rsidRPr="00B06B81" w:rsidRDefault="006C603F" w:rsidP="00B06B81">
      <w:pPr>
        <w:tabs>
          <w:tab w:val="left" w:pos="567"/>
          <w:tab w:val="left" w:pos="5103"/>
        </w:tabs>
        <w:spacing w:line="276" w:lineRule="auto"/>
        <w:ind w:firstLine="539"/>
        <w:jc w:val="center"/>
        <w:rPr>
          <w:b/>
          <w:sz w:val="26"/>
          <w:szCs w:val="26"/>
          <w:lang w:val="vi-VN"/>
        </w:rPr>
      </w:pPr>
      <w:r w:rsidRPr="00B06B81">
        <w:rPr>
          <w:b/>
          <w:sz w:val="26"/>
          <w:szCs w:val="26"/>
          <w:lang w:val="vi-VN"/>
        </w:rPr>
        <w:t>(Truyện cổ tích)</w:t>
      </w:r>
    </w:p>
    <w:p w14:paraId="0FC1EDC1" w14:textId="21C6DF8A" w:rsidR="00A067A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 xml:space="preserve">I. </w:t>
      </w:r>
      <w:r w:rsidR="00A067AF" w:rsidRPr="00B06B81">
        <w:rPr>
          <w:b/>
          <w:bCs/>
          <w:sz w:val="26"/>
          <w:szCs w:val="26"/>
          <w:lang w:val="vi-VN"/>
        </w:rPr>
        <w:t>YÊU CẦU CẦN ĐẠT:</w:t>
      </w:r>
    </w:p>
    <w:p w14:paraId="6BB46E9A" w14:textId="01D02AB8" w:rsidR="00A067AF" w:rsidRPr="00B06B81" w:rsidRDefault="00A067AF" w:rsidP="00B06B81">
      <w:pPr>
        <w:tabs>
          <w:tab w:val="left" w:pos="567"/>
          <w:tab w:val="left" w:pos="5103"/>
        </w:tabs>
        <w:spacing w:line="276" w:lineRule="auto"/>
        <w:jc w:val="both"/>
        <w:rPr>
          <w:b/>
          <w:bCs/>
          <w:iCs/>
          <w:sz w:val="26"/>
          <w:szCs w:val="26"/>
          <w:lang w:val="vi-VN"/>
        </w:rPr>
      </w:pPr>
      <w:r w:rsidRPr="00B06B81">
        <w:rPr>
          <w:b/>
          <w:bCs/>
          <w:iCs/>
          <w:sz w:val="26"/>
          <w:szCs w:val="26"/>
          <w:lang w:val="vi-VN"/>
        </w:rPr>
        <w:t>1. Năng lực:</w:t>
      </w:r>
    </w:p>
    <w:p w14:paraId="0403E7D6" w14:textId="77777777" w:rsidR="00A067AF" w:rsidRPr="00B06B81" w:rsidRDefault="00A067AF"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24E1A0C9" w14:textId="77777777" w:rsidR="00A067AF" w:rsidRPr="00B06B81" w:rsidRDefault="00A067AF" w:rsidP="00B06B81">
      <w:pPr>
        <w:tabs>
          <w:tab w:val="left" w:pos="142"/>
          <w:tab w:val="left" w:pos="284"/>
          <w:tab w:val="left" w:pos="426"/>
        </w:tabs>
        <w:spacing w:before="120" w:after="60" w:line="276" w:lineRule="auto"/>
        <w:jc w:val="both"/>
        <w:rPr>
          <w:rFonts w:eastAsia="Calibri"/>
          <w:sz w:val="26"/>
          <w:szCs w:val="26"/>
          <w:lang w:val="vi-VN"/>
        </w:rPr>
      </w:pPr>
      <w:r w:rsidRPr="00B06B81">
        <w:rPr>
          <w:rFonts w:eastAsia="Calibri"/>
          <w:sz w:val="26"/>
          <w:szCs w:val="26"/>
          <w:lang w:val="vi-VN"/>
        </w:rPr>
        <w:t>- Năng lực thu thập thông tin liên quan đến văn bản Cây khế;</w:t>
      </w:r>
    </w:p>
    <w:p w14:paraId="7EE200A7" w14:textId="77777777" w:rsidR="00A067AF" w:rsidRPr="00B06B81" w:rsidRDefault="00A067AF" w:rsidP="00B06B81">
      <w:pPr>
        <w:tabs>
          <w:tab w:val="left" w:pos="142"/>
          <w:tab w:val="left" w:pos="284"/>
          <w:tab w:val="left" w:pos="426"/>
        </w:tabs>
        <w:spacing w:before="120" w:after="60" w:line="276" w:lineRule="auto"/>
        <w:ind w:hanging="3"/>
        <w:jc w:val="both"/>
        <w:rPr>
          <w:rFonts w:eastAsia="Calibri"/>
          <w:sz w:val="26"/>
          <w:szCs w:val="26"/>
          <w:lang w:val="vi-VN"/>
        </w:rPr>
      </w:pPr>
      <w:r w:rsidRPr="00B06B81">
        <w:rPr>
          <w:rFonts w:eastAsia="Calibri"/>
          <w:sz w:val="26"/>
          <w:szCs w:val="26"/>
          <w:lang w:val="vi-VN"/>
        </w:rPr>
        <w:t>- Năng lực trình bày suy nghĩ, cảm nhận của cá nhân về văn bản Cây khế;</w:t>
      </w:r>
    </w:p>
    <w:p w14:paraId="3F400B5E" w14:textId="77777777" w:rsidR="00A067AF" w:rsidRPr="00B06B81" w:rsidRDefault="00A067AF" w:rsidP="00B06B81">
      <w:pPr>
        <w:tabs>
          <w:tab w:val="left" w:pos="142"/>
          <w:tab w:val="left" w:pos="284"/>
          <w:tab w:val="left" w:pos="426"/>
        </w:tabs>
        <w:spacing w:before="120" w:after="60" w:line="276" w:lineRule="auto"/>
        <w:ind w:hanging="3"/>
        <w:jc w:val="both"/>
        <w:rPr>
          <w:rFonts w:eastAsia="Calibri"/>
          <w:sz w:val="26"/>
          <w:szCs w:val="26"/>
          <w:lang w:val="vi-VN"/>
        </w:rPr>
      </w:pPr>
      <w:r w:rsidRPr="00B06B81">
        <w:rPr>
          <w:rFonts w:eastAsia="Calibri"/>
          <w:sz w:val="26"/>
          <w:szCs w:val="26"/>
          <w:lang w:val="vi-VN"/>
        </w:rPr>
        <w:t>- Năng lực hợp tác khi trao đổi, thảo luận về giá trị nội dung, nghệ thuật sử dụng yếu tố kì ảo, ý nghĩa truyện;</w:t>
      </w:r>
    </w:p>
    <w:p w14:paraId="1700E300" w14:textId="77777777" w:rsidR="00A067AF" w:rsidRPr="00B06B81" w:rsidRDefault="00A067AF" w:rsidP="00B06B81">
      <w:pPr>
        <w:tabs>
          <w:tab w:val="left" w:pos="142"/>
          <w:tab w:val="left" w:pos="284"/>
          <w:tab w:val="left" w:pos="426"/>
        </w:tabs>
        <w:spacing w:before="120" w:after="60" w:line="276" w:lineRule="auto"/>
        <w:ind w:hanging="3"/>
        <w:jc w:val="both"/>
        <w:rPr>
          <w:rFonts w:eastAsia="Calibri"/>
          <w:sz w:val="26"/>
          <w:szCs w:val="26"/>
          <w:lang w:val="vi-VN"/>
        </w:rPr>
      </w:pPr>
      <w:r w:rsidRPr="00B06B81">
        <w:rPr>
          <w:rFonts w:eastAsia="Calibri"/>
          <w:sz w:val="26"/>
          <w:szCs w:val="26"/>
          <w:lang w:val="vi-VN"/>
        </w:rPr>
        <w:t>- Năng lực phân tích, so sánh đặc điểm nghệ thuật của truyện với các truyện có cùng chủ đề.</w:t>
      </w:r>
    </w:p>
    <w:p w14:paraId="18114647" w14:textId="77777777" w:rsidR="00A067AF" w:rsidRPr="00B06B81" w:rsidRDefault="00A067AF" w:rsidP="00B06B81">
      <w:pPr>
        <w:pBdr>
          <w:top w:val="nil"/>
          <w:left w:val="nil"/>
          <w:bottom w:val="nil"/>
          <w:right w:val="nil"/>
          <w:between w:val="nil"/>
        </w:pBd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Năng lực cảm thụ, tư duy, hợp tác, tự lập...</w:t>
      </w:r>
    </w:p>
    <w:p w14:paraId="69C1CC03" w14:textId="46C84BC6" w:rsidR="00A067AF" w:rsidRPr="00B06B81" w:rsidRDefault="00A067AF" w:rsidP="00B06B81">
      <w:pPr>
        <w:tabs>
          <w:tab w:val="left" w:pos="567"/>
          <w:tab w:val="left" w:pos="5103"/>
        </w:tabs>
        <w:spacing w:line="276" w:lineRule="auto"/>
        <w:jc w:val="both"/>
        <w:rPr>
          <w:iCs/>
          <w:sz w:val="26"/>
          <w:szCs w:val="26"/>
          <w:lang w:val="vi-VN"/>
        </w:rPr>
      </w:pPr>
      <w:r w:rsidRPr="00B06B81">
        <w:rPr>
          <w:b/>
          <w:bCs/>
          <w:iCs/>
          <w:sz w:val="26"/>
          <w:szCs w:val="26"/>
          <w:lang w:val="vi-VN"/>
        </w:rPr>
        <w:t>2. Phẩm chất:</w:t>
      </w:r>
    </w:p>
    <w:p w14:paraId="4D1CAB67" w14:textId="1C6A0262" w:rsidR="00A067AF" w:rsidRPr="00B06B81" w:rsidRDefault="00A067AF" w:rsidP="00B06B81">
      <w:pPr>
        <w:tabs>
          <w:tab w:val="left" w:pos="567"/>
          <w:tab w:val="left" w:pos="5103"/>
        </w:tabs>
        <w:spacing w:line="276" w:lineRule="auto"/>
        <w:jc w:val="both"/>
        <w:rPr>
          <w:b/>
          <w:bCs/>
          <w:sz w:val="26"/>
          <w:szCs w:val="26"/>
          <w:lang w:val="vi-VN"/>
        </w:rPr>
      </w:pPr>
      <w:r w:rsidRPr="00B06B81">
        <w:rPr>
          <w:rFonts w:eastAsia="Calibri"/>
          <w:sz w:val="26"/>
          <w:szCs w:val="26"/>
          <w:lang w:val="vi-VN"/>
        </w:rPr>
        <w:t>- Trung thực, khiêm tốn, lòng biết ơn, sống vị tha và yêu thương con người</w:t>
      </w:r>
      <w:r w:rsidRPr="00B06B81">
        <w:rPr>
          <w:b/>
          <w:bCs/>
          <w:sz w:val="26"/>
          <w:szCs w:val="26"/>
          <w:lang w:val="vi-VN"/>
        </w:rPr>
        <w:t>.</w:t>
      </w:r>
    </w:p>
    <w:p w14:paraId="1C9D9829" w14:textId="6B6EE8A5"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II. THIẾT BỊ DẠY HỌC VÀ HỌC LIỆU</w:t>
      </w:r>
    </w:p>
    <w:p w14:paraId="64E32F8A"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SGK, SGV.</w:t>
      </w:r>
    </w:p>
    <w:p w14:paraId="7AA3A861"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Tranh ảnh, video về truyện “Cây khế”</w:t>
      </w:r>
    </w:p>
    <w:p w14:paraId="737F9CFA"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Máy chiếu, máy tính.</w:t>
      </w:r>
    </w:p>
    <w:p w14:paraId="01B619E3"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Giấy A4, giấy note hoặc bảng phụ để HS làm việc nhóm.</w:t>
      </w:r>
    </w:p>
    <w:p w14:paraId="420BBEB4"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Phiếu học tập.</w:t>
      </w:r>
    </w:p>
    <w:p w14:paraId="579FE3CC"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III. TIẾN TRÌNH DẠY HỌC:</w:t>
      </w:r>
    </w:p>
    <w:p w14:paraId="2BF2E2E0" w14:textId="1BDC55C0"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 xml:space="preserve"> H</w:t>
      </w:r>
      <w:r w:rsidR="006D20D6" w:rsidRPr="00B06B81">
        <w:rPr>
          <w:b/>
          <w:bCs/>
          <w:sz w:val="26"/>
          <w:szCs w:val="26"/>
          <w:lang w:val="vi-VN"/>
        </w:rPr>
        <w:t xml:space="preserve">OẠT </w:t>
      </w:r>
      <w:r w:rsidRPr="00B06B81">
        <w:rPr>
          <w:b/>
          <w:bCs/>
          <w:sz w:val="26"/>
          <w:szCs w:val="26"/>
          <w:lang w:val="vi-VN"/>
        </w:rPr>
        <w:t>Đ</w:t>
      </w:r>
      <w:r w:rsidR="006D20D6" w:rsidRPr="00B06B81">
        <w:rPr>
          <w:b/>
          <w:bCs/>
          <w:sz w:val="26"/>
          <w:szCs w:val="26"/>
          <w:lang w:val="vi-VN"/>
        </w:rPr>
        <w:t>ỘNG</w:t>
      </w:r>
      <w:r w:rsidRPr="00B06B81">
        <w:rPr>
          <w:b/>
          <w:bCs/>
          <w:sz w:val="26"/>
          <w:szCs w:val="26"/>
          <w:lang w:val="vi-VN"/>
        </w:rPr>
        <w:t xml:space="preserve"> 1: </w:t>
      </w:r>
      <w:r w:rsidR="006D20D6" w:rsidRPr="00B06B81">
        <w:rPr>
          <w:b/>
          <w:bCs/>
          <w:sz w:val="26"/>
          <w:szCs w:val="26"/>
          <w:lang w:val="vi-VN"/>
        </w:rPr>
        <w:t>MỞ ĐẦU</w:t>
      </w:r>
    </w:p>
    <w:p w14:paraId="1FF67615" w14:textId="10C97BA0" w:rsidR="006C603F" w:rsidRPr="00B06B81" w:rsidRDefault="006C603F" w:rsidP="00B06B81">
      <w:pPr>
        <w:tabs>
          <w:tab w:val="left" w:pos="567"/>
        </w:tabs>
        <w:spacing w:line="276" w:lineRule="auto"/>
        <w:jc w:val="both"/>
        <w:rPr>
          <w:iCs/>
          <w:sz w:val="26"/>
          <w:szCs w:val="26"/>
          <w:lang w:val="de-DE"/>
        </w:rPr>
      </w:pPr>
      <w:r w:rsidRPr="00B06B81">
        <w:rPr>
          <w:b/>
          <w:iCs/>
          <w:sz w:val="26"/>
          <w:szCs w:val="26"/>
          <w:lang w:val="de-DE"/>
        </w:rPr>
        <w:t xml:space="preserve">a. Mục tiêu: </w:t>
      </w:r>
      <w:r w:rsidRPr="00B06B81">
        <w:rPr>
          <w:sz w:val="26"/>
          <w:szCs w:val="26"/>
          <w:lang w:val="vi-VN"/>
        </w:rPr>
        <w:t>Tạo hứng thú cho HS, thu hút HS sẵn sàng thực hiện nhiệm vụ học tập của mình. HS khắc sâu kiến thức nội dung bài học.</w:t>
      </w:r>
    </w:p>
    <w:p w14:paraId="4D1CBAC7" w14:textId="541CA81A" w:rsidR="006C603F" w:rsidRPr="00B06B81" w:rsidRDefault="006C603F" w:rsidP="00B06B81">
      <w:pPr>
        <w:tabs>
          <w:tab w:val="left" w:pos="567"/>
        </w:tabs>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GV đặt cho HS những câu hỏi gợi mở vấn đề.</w:t>
      </w:r>
    </w:p>
    <w:p w14:paraId="62363224" w14:textId="358E0DFF" w:rsidR="006C603F" w:rsidRPr="00B06B81" w:rsidRDefault="006C603F" w:rsidP="00B06B81">
      <w:pPr>
        <w:tabs>
          <w:tab w:val="left" w:pos="567"/>
        </w:tabs>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Nhận thức và thái độ học tập của HS.</w:t>
      </w:r>
    </w:p>
    <w:p w14:paraId="542E84B7" w14:textId="015F5D1E" w:rsidR="006C603F" w:rsidRPr="00B06B81" w:rsidRDefault="006C603F" w:rsidP="00B06B81">
      <w:pPr>
        <w:tabs>
          <w:tab w:val="left" w:pos="567"/>
        </w:tabs>
        <w:spacing w:line="276" w:lineRule="auto"/>
        <w:jc w:val="both"/>
        <w:rPr>
          <w:b/>
          <w:iCs/>
          <w:sz w:val="26"/>
          <w:szCs w:val="26"/>
          <w:lang w:val="de-DE"/>
        </w:rPr>
      </w:pPr>
      <w:r w:rsidRPr="00B06B81">
        <w:rPr>
          <w:b/>
          <w:iCs/>
          <w:sz w:val="26"/>
          <w:szCs w:val="26"/>
          <w:lang w:val="de-DE"/>
        </w:rPr>
        <w:t>d. Tổ chức thực hiện:</w:t>
      </w:r>
    </w:p>
    <w:p w14:paraId="601AE1D2" w14:textId="00BA6CAC" w:rsidR="006C603F" w:rsidRPr="00B06B81" w:rsidRDefault="006C603F" w:rsidP="00B06B81">
      <w:pPr>
        <w:widowControl w:val="0"/>
        <w:tabs>
          <w:tab w:val="left" w:pos="567"/>
        </w:tabs>
        <w:spacing w:line="276" w:lineRule="auto"/>
        <w:jc w:val="both"/>
        <w:rPr>
          <w:iCs/>
          <w:sz w:val="26"/>
          <w:szCs w:val="26"/>
          <w:lang w:val="de-DE"/>
        </w:rPr>
      </w:pPr>
      <w:r w:rsidRPr="00B06B81">
        <w:rPr>
          <w:i/>
          <w:iCs/>
          <w:sz w:val="26"/>
          <w:szCs w:val="26"/>
          <w:lang w:val="de-DE"/>
        </w:rPr>
        <w:t>- GV đặt câu hỏi, yêu cầu HS trả lời:</w:t>
      </w:r>
      <w:r w:rsidRPr="00B06B81">
        <w:rPr>
          <w:iCs/>
          <w:sz w:val="26"/>
          <w:szCs w:val="26"/>
          <w:lang w:val="de-DE"/>
        </w:rPr>
        <w:t xml:space="preserve"> </w:t>
      </w:r>
      <w:r w:rsidRPr="00B06B81">
        <w:rPr>
          <w:rFonts w:eastAsia="Arial"/>
          <w:sz w:val="26"/>
          <w:szCs w:val="26"/>
          <w:lang w:val="de-DE"/>
        </w:rPr>
        <w:t>Vì sao không gian đảo xa thường có nhiều điều bất ngờ, kì diệu? Em đã từng đặt chân đến một hòn đảo ngoài biển khơi xa lắc lần nào chưa?</w:t>
      </w:r>
    </w:p>
    <w:p w14:paraId="02561B6C" w14:textId="40D98186" w:rsidR="006C603F" w:rsidRPr="00B06B81" w:rsidRDefault="006C603F" w:rsidP="00B06B81">
      <w:pPr>
        <w:widowControl w:val="0"/>
        <w:pBdr>
          <w:top w:val="nil"/>
          <w:left w:val="nil"/>
          <w:bottom w:val="nil"/>
          <w:right w:val="nil"/>
          <w:between w:val="nil"/>
        </w:pBdr>
        <w:tabs>
          <w:tab w:val="left" w:pos="567"/>
        </w:tabs>
        <w:spacing w:line="276" w:lineRule="auto"/>
        <w:jc w:val="both"/>
        <w:rPr>
          <w:sz w:val="26"/>
          <w:szCs w:val="26"/>
          <w:lang w:val="de-DE"/>
        </w:rPr>
      </w:pPr>
      <w:r w:rsidRPr="00B06B81">
        <w:rPr>
          <w:rFonts w:eastAsia="Arial"/>
          <w:sz w:val="26"/>
          <w:szCs w:val="26"/>
          <w:lang w:val="de-DE"/>
        </w:rPr>
        <w:t>- GV cho HS xem một đoạn phim ngắn/ bộ phim khoa học kể về hành trình khám phá một hòn đảo trên biển của một đoàn thám hiểm.</w:t>
      </w:r>
    </w:p>
    <w:p w14:paraId="3C66A174" w14:textId="0CA74C97" w:rsidR="006C603F" w:rsidRPr="00B06B81" w:rsidRDefault="006C603F" w:rsidP="00B06B81">
      <w:pPr>
        <w:widowControl w:val="0"/>
        <w:tabs>
          <w:tab w:val="left" w:pos="567"/>
        </w:tabs>
        <w:spacing w:line="276" w:lineRule="auto"/>
        <w:jc w:val="both"/>
        <w:rPr>
          <w:i/>
          <w:iCs/>
          <w:sz w:val="26"/>
          <w:szCs w:val="26"/>
          <w:lang w:val="de-DE"/>
        </w:rPr>
      </w:pPr>
      <w:r w:rsidRPr="00B06B81">
        <w:rPr>
          <w:i/>
          <w:iCs/>
          <w:sz w:val="26"/>
          <w:szCs w:val="26"/>
          <w:lang w:val="de-DE"/>
        </w:rPr>
        <w:t xml:space="preserve">- HS tiếp nhận nhiệm vụ, </w:t>
      </w:r>
      <w:r w:rsidRPr="00B06B81">
        <w:rPr>
          <w:bCs/>
          <w:i/>
          <w:sz w:val="26"/>
          <w:szCs w:val="26"/>
          <w:lang w:val="de-DE"/>
        </w:rPr>
        <w:t>chia sẻ ý kiến cá nhân về câu hỏi của GV.</w:t>
      </w:r>
    </w:p>
    <w:p w14:paraId="484CA0DB" w14:textId="6FC468C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i/>
          <w:iCs/>
          <w:sz w:val="26"/>
          <w:szCs w:val="26"/>
          <w:lang w:val="de-DE"/>
        </w:rPr>
        <w:t>- Từ chia sẻ của HS, GV dẫn dắt vào bài học mới.</w:t>
      </w:r>
    </w:p>
    <w:p w14:paraId="77C96073" w14:textId="29EA270B"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H</w:t>
      </w:r>
      <w:r w:rsidR="006D20D6" w:rsidRPr="00B06B81">
        <w:rPr>
          <w:b/>
          <w:bCs/>
          <w:sz w:val="26"/>
          <w:szCs w:val="26"/>
          <w:lang w:val="vi-VN"/>
        </w:rPr>
        <w:t xml:space="preserve">OẠT </w:t>
      </w:r>
      <w:r w:rsidRPr="00B06B81">
        <w:rPr>
          <w:b/>
          <w:bCs/>
          <w:sz w:val="26"/>
          <w:szCs w:val="26"/>
          <w:lang w:val="vi-VN"/>
        </w:rPr>
        <w:t>Đ</w:t>
      </w:r>
      <w:r w:rsidR="006D20D6" w:rsidRPr="00B06B81">
        <w:rPr>
          <w:b/>
          <w:bCs/>
          <w:sz w:val="26"/>
          <w:szCs w:val="26"/>
          <w:lang w:val="vi-VN"/>
        </w:rPr>
        <w:t>ỘNG</w:t>
      </w:r>
      <w:r w:rsidRPr="00B06B81">
        <w:rPr>
          <w:b/>
          <w:bCs/>
          <w:sz w:val="26"/>
          <w:szCs w:val="26"/>
          <w:lang w:val="vi-VN"/>
        </w:rPr>
        <w:t xml:space="preserve"> 2: Hình thành kiến thức mới:</w:t>
      </w:r>
    </w:p>
    <w:tbl>
      <w:tblPr>
        <w:tblStyle w:val="TableGrid"/>
        <w:tblW w:w="9101" w:type="dxa"/>
        <w:tblInd w:w="108" w:type="dxa"/>
        <w:tblLook w:val="04A0" w:firstRow="1" w:lastRow="0" w:firstColumn="1" w:lastColumn="0" w:noHBand="0" w:noVBand="1"/>
      </w:tblPr>
      <w:tblGrid>
        <w:gridCol w:w="5749"/>
        <w:gridCol w:w="458"/>
        <w:gridCol w:w="2894"/>
      </w:tblGrid>
      <w:tr w:rsidR="004548FC" w:rsidRPr="00ED421E" w14:paraId="3C38EE03" w14:textId="77777777" w:rsidTr="00C32C30">
        <w:trPr>
          <w:trHeight w:val="327"/>
        </w:trPr>
        <w:tc>
          <w:tcPr>
            <w:tcW w:w="9101" w:type="dxa"/>
            <w:gridSpan w:val="3"/>
          </w:tcPr>
          <w:p w14:paraId="03860BA6" w14:textId="095E681D" w:rsidR="006C603F" w:rsidRPr="00B06B81" w:rsidRDefault="006D20D6" w:rsidP="00B06B81">
            <w:pPr>
              <w:tabs>
                <w:tab w:val="left" w:pos="567"/>
                <w:tab w:val="left" w:pos="5103"/>
              </w:tabs>
              <w:spacing w:line="276" w:lineRule="auto"/>
              <w:jc w:val="both"/>
              <w:rPr>
                <w:b/>
                <w:bCs/>
                <w:sz w:val="26"/>
                <w:szCs w:val="26"/>
                <w:lang w:val="vi-VN"/>
              </w:rPr>
            </w:pPr>
            <w:r w:rsidRPr="00B06B81">
              <w:rPr>
                <w:b/>
                <w:bCs/>
                <w:sz w:val="26"/>
                <w:szCs w:val="26"/>
                <w:lang w:val="vi-VN"/>
              </w:rPr>
              <w:t>NHIỆM VỤ I. TÌM HIỂU CHUNG VĂN BẢN</w:t>
            </w:r>
          </w:p>
          <w:p w14:paraId="48799A20" w14:textId="13317408" w:rsidR="006C603F" w:rsidRPr="00B06B81" w:rsidRDefault="00D94B07" w:rsidP="00B06B81">
            <w:pPr>
              <w:tabs>
                <w:tab w:val="left" w:pos="567"/>
                <w:tab w:val="left" w:pos="5103"/>
              </w:tabs>
              <w:spacing w:line="276" w:lineRule="auto"/>
              <w:jc w:val="both"/>
              <w:rPr>
                <w:sz w:val="26"/>
                <w:szCs w:val="26"/>
                <w:lang w:val="vi-VN"/>
              </w:rPr>
            </w:pPr>
            <w:r w:rsidRPr="00B06B81">
              <w:rPr>
                <w:b/>
                <w:bCs/>
                <w:sz w:val="26"/>
                <w:szCs w:val="26"/>
                <w:lang w:val="vi-VN"/>
              </w:rPr>
              <w:t>a.</w:t>
            </w:r>
            <w:r w:rsidR="006C603F" w:rsidRPr="00B06B81">
              <w:rPr>
                <w:b/>
                <w:bCs/>
                <w:sz w:val="26"/>
                <w:szCs w:val="26"/>
                <w:lang w:val="vi-VN"/>
              </w:rPr>
              <w:t>Mục tiêu</w:t>
            </w:r>
            <w:r w:rsidR="006C603F" w:rsidRPr="00B06B81">
              <w:rPr>
                <w:b/>
                <w:sz w:val="26"/>
                <w:szCs w:val="26"/>
                <w:lang w:val="vi-VN"/>
              </w:rPr>
              <w:t>:</w:t>
            </w:r>
            <w:r w:rsidR="006C603F" w:rsidRPr="00B06B81">
              <w:rPr>
                <w:sz w:val="26"/>
                <w:szCs w:val="26"/>
                <w:lang w:val="vi-VN"/>
              </w:rPr>
              <w:t xml:space="preserve"> Giúp HS biết được kiểu nhân vật, ngôi kể, tóm tắt được những sự việc chính liên quan đến truyện </w:t>
            </w:r>
            <w:r w:rsidR="006C603F" w:rsidRPr="00B06B81">
              <w:rPr>
                <w:i/>
                <w:sz w:val="26"/>
                <w:szCs w:val="26"/>
                <w:lang w:val="vi-VN"/>
              </w:rPr>
              <w:t>Cây khế</w:t>
            </w:r>
            <w:r w:rsidR="006C603F" w:rsidRPr="00B06B81">
              <w:rPr>
                <w:sz w:val="26"/>
                <w:szCs w:val="26"/>
                <w:lang w:val="vi-VN"/>
              </w:rPr>
              <w:t>.</w:t>
            </w:r>
          </w:p>
          <w:p w14:paraId="7C1A87A7" w14:textId="6B3D2461" w:rsidR="006C603F" w:rsidRPr="00B06B81" w:rsidRDefault="00D94B07" w:rsidP="00B06B81">
            <w:pPr>
              <w:tabs>
                <w:tab w:val="left" w:pos="567"/>
                <w:tab w:val="left" w:pos="5103"/>
              </w:tabs>
              <w:spacing w:line="276" w:lineRule="auto"/>
              <w:jc w:val="both"/>
              <w:rPr>
                <w:sz w:val="26"/>
                <w:szCs w:val="26"/>
                <w:lang w:val="vi-VN"/>
              </w:rPr>
            </w:pPr>
            <w:r w:rsidRPr="00B06B81">
              <w:rPr>
                <w:b/>
                <w:bCs/>
                <w:sz w:val="26"/>
                <w:szCs w:val="26"/>
                <w:lang w:val="vi-VN"/>
              </w:rPr>
              <w:lastRenderedPageBreak/>
              <w:t>b.</w:t>
            </w:r>
            <w:r w:rsidR="006C603F" w:rsidRPr="00B06B81">
              <w:rPr>
                <w:b/>
                <w:bCs/>
                <w:sz w:val="26"/>
                <w:szCs w:val="26"/>
                <w:lang w:val="vi-VN"/>
              </w:rPr>
              <w:t>Nội dung</w:t>
            </w:r>
            <w:r w:rsidR="006C603F" w:rsidRPr="00B06B81">
              <w:rPr>
                <w:b/>
                <w:sz w:val="26"/>
                <w:szCs w:val="26"/>
                <w:lang w:val="vi-VN"/>
              </w:rPr>
              <w:t>:</w:t>
            </w:r>
            <w:r w:rsidR="006C603F" w:rsidRPr="00B06B81">
              <w:rPr>
                <w:sz w:val="26"/>
                <w:szCs w:val="26"/>
                <w:lang w:val="vi-VN"/>
              </w:rPr>
              <w:t xml:space="preserve"> </w:t>
            </w:r>
          </w:p>
          <w:p w14:paraId="20D2FD31"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HS đọc, quan sát SGK và tìm thông tin.</w:t>
            </w:r>
          </w:p>
          <w:p w14:paraId="23A99666"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GV hướng dẫn HS đọc văn bản và đặt câu hỏi</w:t>
            </w:r>
          </w:p>
          <w:p w14:paraId="0F038A79" w14:textId="77777777" w:rsidR="00D94B07" w:rsidRPr="00B06B81" w:rsidRDefault="00D94B07"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59480D74" w14:textId="65CBECAB" w:rsidR="00D94B07" w:rsidRPr="00B06B81" w:rsidRDefault="00D94B07"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Tổ chức thực hiện:</w:t>
            </w:r>
          </w:p>
        </w:tc>
      </w:tr>
      <w:tr w:rsidR="004548FC" w:rsidRPr="00B06B81" w14:paraId="7ED5F9A4" w14:textId="77777777" w:rsidTr="00C32C30">
        <w:trPr>
          <w:trHeight w:val="327"/>
        </w:trPr>
        <w:tc>
          <w:tcPr>
            <w:tcW w:w="6207" w:type="dxa"/>
            <w:gridSpan w:val="2"/>
          </w:tcPr>
          <w:p w14:paraId="6F0FBEE1" w14:textId="3CAE1DF6" w:rsidR="006C603F" w:rsidRPr="00C32C30" w:rsidRDefault="00D94B07" w:rsidP="00B06B81">
            <w:pPr>
              <w:tabs>
                <w:tab w:val="left" w:pos="567"/>
                <w:tab w:val="left" w:pos="5103"/>
              </w:tabs>
              <w:spacing w:line="276" w:lineRule="auto"/>
              <w:jc w:val="both"/>
              <w:rPr>
                <w:bCs/>
                <w:sz w:val="26"/>
                <w:szCs w:val="26"/>
                <w:lang w:val="nl-NL"/>
              </w:rPr>
            </w:pPr>
            <w:r w:rsidRPr="00C32C30">
              <w:rPr>
                <w:bCs/>
                <w:sz w:val="26"/>
                <w:szCs w:val="26"/>
                <w:lang w:val="de-DE"/>
              </w:rPr>
              <w:lastRenderedPageBreak/>
              <w:t>HOẠT ĐỘNG CỦA GV – HS</w:t>
            </w:r>
          </w:p>
        </w:tc>
        <w:tc>
          <w:tcPr>
            <w:tcW w:w="2894" w:type="dxa"/>
          </w:tcPr>
          <w:p w14:paraId="4A1ABD1E" w14:textId="42D2B6AD" w:rsidR="006C603F" w:rsidRPr="00C32C30" w:rsidRDefault="00D94B07" w:rsidP="00B06B81">
            <w:pPr>
              <w:tabs>
                <w:tab w:val="left" w:pos="567"/>
                <w:tab w:val="left" w:pos="5103"/>
              </w:tabs>
              <w:spacing w:line="276" w:lineRule="auto"/>
              <w:jc w:val="both"/>
              <w:rPr>
                <w:bCs/>
                <w:sz w:val="26"/>
                <w:szCs w:val="26"/>
              </w:rPr>
            </w:pPr>
            <w:r w:rsidRPr="00C32C30">
              <w:rPr>
                <w:bCs/>
                <w:sz w:val="26"/>
                <w:szCs w:val="26"/>
              </w:rPr>
              <w:t>DỰ KIẾN SẢN PHẨM</w:t>
            </w:r>
          </w:p>
        </w:tc>
      </w:tr>
      <w:tr w:rsidR="004548FC" w:rsidRPr="00ED421E" w14:paraId="25E766DC" w14:textId="77777777" w:rsidTr="00C32C30">
        <w:trPr>
          <w:trHeight w:val="327"/>
        </w:trPr>
        <w:tc>
          <w:tcPr>
            <w:tcW w:w="6207" w:type="dxa"/>
            <w:gridSpan w:val="2"/>
          </w:tcPr>
          <w:p w14:paraId="71D70F4C" w14:textId="77777777"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B1: Chuyển giao nhiệm vụ (GV)</w:t>
            </w:r>
          </w:p>
          <w:p w14:paraId="6272C73A"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Hướng dẫn cách đọc &amp; yêu cầu HS đọc.</w:t>
            </w:r>
          </w:p>
          <w:p w14:paraId="6851D635" w14:textId="77777777" w:rsidR="006C603F" w:rsidRPr="00B06B81" w:rsidRDefault="006C603F" w:rsidP="00B06B81">
            <w:pPr>
              <w:widowControl w:val="0"/>
              <w:pBdr>
                <w:top w:val="nil"/>
                <w:left w:val="nil"/>
                <w:bottom w:val="nil"/>
                <w:right w:val="nil"/>
                <w:between w:val="nil"/>
              </w:pBdr>
              <w:tabs>
                <w:tab w:val="left" w:pos="567"/>
              </w:tabs>
              <w:spacing w:line="276" w:lineRule="auto"/>
              <w:jc w:val="both"/>
              <w:rPr>
                <w:sz w:val="26"/>
                <w:szCs w:val="26"/>
                <w:lang w:val="vi-VN"/>
              </w:rPr>
            </w:pPr>
            <w:r w:rsidRPr="00B06B81">
              <w:rPr>
                <w:sz w:val="26"/>
                <w:szCs w:val="26"/>
                <w:lang w:val="vi-VN"/>
              </w:rPr>
              <w:t>- GV lưu ý trong khi đọc văn bản, HS chủ yếu sử dụng ba chiến lược: tưởng tượng, theo dõi và dự đoán.</w:t>
            </w:r>
          </w:p>
          <w:p w14:paraId="0D80EDD1" w14:textId="77777777" w:rsidR="00D94B07"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xml:space="preserve">- GV cho HS tìm hiểu thêm về các dị bản khác của truyện cổ tích </w:t>
            </w:r>
            <w:r w:rsidRPr="00B06B81">
              <w:rPr>
                <w:i/>
                <w:sz w:val="26"/>
                <w:szCs w:val="26"/>
                <w:lang w:val="vi-VN"/>
              </w:rPr>
              <w:t>Cây khế</w:t>
            </w:r>
            <w:r w:rsidRPr="00B06B81">
              <w:rPr>
                <w:sz w:val="26"/>
                <w:szCs w:val="26"/>
                <w:lang w:val="vi-VN"/>
              </w:rPr>
              <w:t>.</w:t>
            </w:r>
          </w:p>
          <w:p w14:paraId="1720B1F7" w14:textId="56440ABA" w:rsidR="006C603F" w:rsidRPr="00B06B81" w:rsidRDefault="00D94B07" w:rsidP="00B06B81">
            <w:pPr>
              <w:tabs>
                <w:tab w:val="left" w:pos="567"/>
                <w:tab w:val="left" w:pos="5103"/>
              </w:tabs>
              <w:spacing w:line="276" w:lineRule="auto"/>
              <w:jc w:val="both"/>
              <w:rPr>
                <w:i/>
                <w:sz w:val="26"/>
                <w:szCs w:val="26"/>
                <w:lang w:val="vi-VN"/>
              </w:rPr>
            </w:pPr>
            <w:r w:rsidRPr="00B06B81">
              <w:rPr>
                <w:i/>
                <w:sz w:val="26"/>
                <w:szCs w:val="26"/>
                <w:lang w:val="vi-VN"/>
              </w:rPr>
              <w:t>?</w:t>
            </w:r>
            <w:r w:rsidR="006C603F" w:rsidRPr="00B06B81">
              <w:rPr>
                <w:i/>
                <w:sz w:val="26"/>
                <w:szCs w:val="26"/>
                <w:lang w:val="vi-VN"/>
              </w:rPr>
              <w:t>Truyện kể về nhân vật nào? Nhân vật đó thuộc kiểu nhân vật nào trong truyện cổ tích? Dựa vào đâu em nhận ra điều đó?</w:t>
            </w:r>
          </w:p>
          <w:p w14:paraId="45D879DA" w14:textId="1CC789B2" w:rsidR="00D94B07" w:rsidRPr="00B06B81" w:rsidRDefault="006C603F" w:rsidP="00B06B81">
            <w:pPr>
              <w:tabs>
                <w:tab w:val="left" w:pos="567"/>
                <w:tab w:val="left" w:pos="5103"/>
              </w:tabs>
              <w:spacing w:line="276" w:lineRule="auto"/>
              <w:jc w:val="both"/>
              <w:rPr>
                <w:i/>
                <w:sz w:val="26"/>
                <w:szCs w:val="26"/>
                <w:lang w:val="vi-VN"/>
              </w:rPr>
            </w:pPr>
            <w:r w:rsidRPr="00B06B81">
              <w:rPr>
                <w:i/>
                <w:sz w:val="26"/>
                <w:szCs w:val="26"/>
                <w:lang w:val="vi-VN"/>
              </w:rPr>
              <w:t>? Truyện sử dụng ngôi kể nào? Lời kể của ai?</w:t>
            </w:r>
          </w:p>
          <w:p w14:paraId="392D2557" w14:textId="77777777" w:rsidR="006C603F" w:rsidRPr="00B06B81" w:rsidRDefault="006C603F" w:rsidP="00B06B81">
            <w:pPr>
              <w:tabs>
                <w:tab w:val="left" w:pos="567"/>
                <w:tab w:val="left" w:pos="5103"/>
              </w:tabs>
              <w:spacing w:line="276" w:lineRule="auto"/>
              <w:jc w:val="both"/>
              <w:rPr>
                <w:sz w:val="26"/>
                <w:szCs w:val="26"/>
                <w:lang w:val="vi-VN"/>
              </w:rPr>
            </w:pPr>
            <w:r w:rsidRPr="00B06B81">
              <w:rPr>
                <w:i/>
                <w:sz w:val="26"/>
                <w:szCs w:val="26"/>
                <w:lang w:val="vi-VN"/>
              </w:rPr>
              <w:t>? Sắp xếp các sự việc chính trong truyện theo thứ tự hợp lí</w:t>
            </w:r>
            <w:r w:rsidRPr="00B06B81">
              <w:rPr>
                <w:sz w:val="26"/>
                <w:szCs w:val="26"/>
                <w:lang w:val="vi-VN"/>
              </w:rPr>
              <w:t xml:space="preserve"> </w:t>
            </w:r>
            <w:r w:rsidRPr="00B06B81">
              <w:rPr>
                <w:b/>
                <w:sz w:val="26"/>
                <w:szCs w:val="26"/>
                <w:lang w:val="vi-VN"/>
              </w:rPr>
              <w:t>(Phiếu học tập số 1):</w:t>
            </w:r>
          </w:p>
          <w:p w14:paraId="13FE3C9F"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a. Chim chở người em bay ra đảo lấy vàng, nhờ thế người em trở nên giàu có.</w:t>
            </w:r>
          </w:p>
          <w:p w14:paraId="1B685437"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b. Cha mẹ chết, người anh chia gia tài, người em chỉ được cây khế.</w:t>
            </w:r>
          </w:p>
          <w:p w14:paraId="0C737B27"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c. Người anh biết chuyện, đổi gia tài của mình lấy cây khế, người em bằng lòng.</w:t>
            </w:r>
          </w:p>
          <w:p w14:paraId="45485159"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d. Cây khế có quả, chim đến ăn, người em phàn nàn và chim hẹn trả ơn bằng vàng.</w:t>
            </w:r>
          </w:p>
          <w:p w14:paraId="0265966E"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e. Chim lại đến ăn, mọi chuyện diễn ra như cũ, nhưng người anh may túi quá to và lấy quá nhiều vàng.</w:t>
            </w:r>
          </w:p>
          <w:p w14:paraId="0E48BE4D"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g. Người anh bị rơi xuống biển và chết.</w:t>
            </w:r>
          </w:p>
          <w:p w14:paraId="17B93644"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i/>
                <w:sz w:val="26"/>
                <w:szCs w:val="26"/>
                <w:lang w:val="vi-VN"/>
              </w:rPr>
            </w:pPr>
            <w:r w:rsidRPr="00B06B81">
              <w:rPr>
                <w:i/>
                <w:sz w:val="26"/>
                <w:szCs w:val="26"/>
                <w:lang w:val="vi-VN"/>
              </w:rPr>
              <w:t xml:space="preserve">? Tìm những từ ngữ quen thuộc chỉ thời gian quá khứ, không gian không xác định trong truyện! </w:t>
            </w:r>
          </w:p>
          <w:p w14:paraId="74BF7616" w14:textId="70222027" w:rsidR="00D94B07" w:rsidRPr="00B06B81" w:rsidRDefault="00D94B07" w:rsidP="00B06B81">
            <w:pPr>
              <w:widowControl w:val="0"/>
              <w:spacing w:line="276" w:lineRule="auto"/>
              <w:jc w:val="both"/>
              <w:rPr>
                <w:rFonts w:eastAsia="SimSun"/>
                <w:iCs/>
                <w:kern w:val="2"/>
                <w:sz w:val="26"/>
                <w:szCs w:val="26"/>
                <w:lang w:val="vi-VN" w:eastAsia="zh-CN"/>
              </w:rPr>
            </w:pPr>
            <w:r w:rsidRPr="00B06B81">
              <w:rPr>
                <w:rFonts w:eastAsia="SimSun"/>
                <w:i/>
                <w:kern w:val="2"/>
                <w:sz w:val="26"/>
                <w:szCs w:val="26"/>
                <w:lang w:val="vi-VN" w:eastAsia="zh-CN"/>
              </w:rPr>
              <w:t xml:space="preserve">?Xác định </w:t>
            </w:r>
            <w:r w:rsidRPr="00B06B81">
              <w:rPr>
                <w:i/>
                <w:kern w:val="2"/>
                <w:sz w:val="26"/>
                <w:szCs w:val="26"/>
                <w:lang w:val="vi-VN" w:eastAsia="zh-CN"/>
              </w:rPr>
              <w:t>b</w:t>
            </w:r>
            <w:r w:rsidRPr="00B06B81">
              <w:rPr>
                <w:i/>
                <w:sz w:val="26"/>
                <w:szCs w:val="26"/>
                <w:lang w:val="nl-NL"/>
              </w:rPr>
              <w:t>ố</w:t>
            </w:r>
            <w:r w:rsidRPr="00B06B81">
              <w:rPr>
                <w:i/>
                <w:iCs/>
                <w:sz w:val="26"/>
                <w:szCs w:val="26"/>
                <w:lang w:val="nl-NL"/>
              </w:rPr>
              <w:t xml:space="preserve"> cục của văn bản?</w:t>
            </w:r>
          </w:p>
          <w:p w14:paraId="2DFA41EA" w14:textId="77777777" w:rsidR="00D94B07" w:rsidRPr="00B06B81" w:rsidRDefault="00D94B07" w:rsidP="00B06B81">
            <w:pPr>
              <w:pStyle w:val="NormalWeb"/>
              <w:shd w:val="clear" w:color="auto" w:fill="FFFFFF"/>
              <w:tabs>
                <w:tab w:val="left" w:pos="567"/>
              </w:tabs>
              <w:spacing w:before="0" w:beforeAutospacing="0" w:after="0" w:afterAutospacing="0" w:line="276" w:lineRule="auto"/>
              <w:jc w:val="both"/>
              <w:rPr>
                <w:sz w:val="26"/>
                <w:szCs w:val="26"/>
                <w:lang w:val="vi-VN"/>
              </w:rPr>
            </w:pPr>
          </w:p>
          <w:p w14:paraId="37639237"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B2: Thực hiện nhiệm vụ</w:t>
            </w:r>
          </w:p>
          <w:p w14:paraId="01ED14B6" w14:textId="77777777" w:rsidR="006C603F" w:rsidRPr="00B06B81" w:rsidRDefault="006C603F" w:rsidP="00B06B81">
            <w:pPr>
              <w:tabs>
                <w:tab w:val="left" w:pos="567"/>
                <w:tab w:val="left" w:pos="5103"/>
              </w:tabs>
              <w:spacing w:line="276" w:lineRule="auto"/>
              <w:jc w:val="both"/>
              <w:rPr>
                <w:sz w:val="26"/>
                <w:szCs w:val="26"/>
                <w:lang w:val="vi-VN"/>
              </w:rPr>
            </w:pPr>
            <w:r w:rsidRPr="00B06B81">
              <w:rPr>
                <w:b/>
                <w:bCs/>
                <w:sz w:val="26"/>
                <w:szCs w:val="26"/>
                <w:lang w:val="vi-VN"/>
              </w:rPr>
              <w:t>HS</w:t>
            </w:r>
            <w:r w:rsidRPr="00B06B81">
              <w:rPr>
                <w:b/>
                <w:sz w:val="26"/>
                <w:szCs w:val="26"/>
                <w:lang w:val="vi-VN"/>
              </w:rPr>
              <w:t>:</w:t>
            </w:r>
            <w:r w:rsidRPr="00B06B81">
              <w:rPr>
                <w:sz w:val="26"/>
                <w:szCs w:val="26"/>
                <w:lang w:val="vi-VN"/>
              </w:rPr>
              <w:t xml:space="preserve"> </w:t>
            </w:r>
          </w:p>
          <w:p w14:paraId="7F403D97"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Đọc văn bản, tìm hiểu một số từ khó.</w:t>
            </w:r>
          </w:p>
          <w:p w14:paraId="5E87C1E4"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Làm việc cá nhân, HS ghi kết quả làm việc ra phiếu cá nhân.</w:t>
            </w:r>
          </w:p>
          <w:p w14:paraId="1926384C" w14:textId="77777777" w:rsidR="006C603F" w:rsidRPr="00B06B81" w:rsidRDefault="006C603F" w:rsidP="00B06B81">
            <w:pPr>
              <w:tabs>
                <w:tab w:val="left" w:pos="567"/>
                <w:tab w:val="left" w:pos="5103"/>
              </w:tabs>
              <w:spacing w:line="276" w:lineRule="auto"/>
              <w:jc w:val="both"/>
              <w:rPr>
                <w:sz w:val="26"/>
                <w:szCs w:val="26"/>
                <w:lang w:val="vi-VN"/>
              </w:rPr>
            </w:pPr>
            <w:r w:rsidRPr="00B06B81">
              <w:rPr>
                <w:b/>
                <w:bCs/>
                <w:sz w:val="26"/>
                <w:szCs w:val="26"/>
                <w:lang w:val="vi-VN"/>
              </w:rPr>
              <w:t>GV</w:t>
            </w:r>
            <w:r w:rsidRPr="00B06B81">
              <w:rPr>
                <w:b/>
                <w:sz w:val="26"/>
                <w:szCs w:val="26"/>
                <w:lang w:val="vi-VN"/>
              </w:rPr>
              <w:t>:</w:t>
            </w:r>
          </w:p>
          <w:p w14:paraId="6A4A87BC"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Chỉnh cách đọc cho HS (nếu cần).</w:t>
            </w:r>
          </w:p>
          <w:p w14:paraId="4846261E"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Theo dõi, hỗ trợ HS trong hoạt động cá nhân.</w:t>
            </w:r>
          </w:p>
          <w:p w14:paraId="4631192D" w14:textId="77777777" w:rsidR="006C603F" w:rsidRPr="00B06B81" w:rsidRDefault="006C603F" w:rsidP="00B06B81">
            <w:pPr>
              <w:tabs>
                <w:tab w:val="left" w:pos="567"/>
                <w:tab w:val="left" w:pos="5103"/>
              </w:tabs>
              <w:spacing w:line="276" w:lineRule="auto"/>
              <w:jc w:val="both"/>
              <w:rPr>
                <w:b/>
                <w:bCs/>
                <w:sz w:val="26"/>
                <w:szCs w:val="26"/>
                <w:lang w:val="vi-VN"/>
              </w:rPr>
            </w:pPr>
            <w:r w:rsidRPr="00B06B81">
              <w:rPr>
                <w:b/>
                <w:bCs/>
                <w:sz w:val="26"/>
                <w:szCs w:val="26"/>
                <w:lang w:val="vi-VN"/>
              </w:rPr>
              <w:t>B3: Báo cáo, thảo luận</w:t>
            </w:r>
          </w:p>
          <w:p w14:paraId="649FA9BD" w14:textId="77777777" w:rsidR="006C603F" w:rsidRPr="00B06B81" w:rsidRDefault="006C603F" w:rsidP="00B06B81">
            <w:pPr>
              <w:tabs>
                <w:tab w:val="left" w:pos="567"/>
                <w:tab w:val="left" w:pos="5103"/>
              </w:tabs>
              <w:spacing w:line="276" w:lineRule="auto"/>
              <w:jc w:val="both"/>
              <w:rPr>
                <w:sz w:val="26"/>
                <w:szCs w:val="26"/>
                <w:lang w:val="vi-VN"/>
              </w:rPr>
            </w:pPr>
            <w:r w:rsidRPr="00B06B81">
              <w:rPr>
                <w:b/>
                <w:bCs/>
                <w:sz w:val="26"/>
                <w:szCs w:val="26"/>
                <w:lang w:val="vi-VN"/>
              </w:rPr>
              <w:lastRenderedPageBreak/>
              <w:t>HS</w:t>
            </w:r>
            <w:r w:rsidRPr="00B06B81">
              <w:rPr>
                <w:b/>
                <w:sz w:val="26"/>
                <w:szCs w:val="26"/>
                <w:lang w:val="vi-VN"/>
              </w:rPr>
              <w:t>:</w:t>
            </w:r>
            <w:r w:rsidRPr="00B06B81">
              <w:rPr>
                <w:sz w:val="26"/>
                <w:szCs w:val="26"/>
                <w:lang w:val="vi-VN"/>
              </w:rPr>
              <w:t xml:space="preserve"> Trình bày sản phẩm. Theo dõi, nhận xét, bổ sung cho bạn (nếu cần).</w:t>
            </w:r>
          </w:p>
          <w:p w14:paraId="5C3FA20F" w14:textId="77777777" w:rsidR="006C603F" w:rsidRPr="00B06B81" w:rsidRDefault="006C603F" w:rsidP="00B06B81">
            <w:pPr>
              <w:tabs>
                <w:tab w:val="left" w:pos="567"/>
                <w:tab w:val="left" w:pos="5103"/>
              </w:tabs>
              <w:spacing w:line="276" w:lineRule="auto"/>
              <w:jc w:val="both"/>
              <w:rPr>
                <w:i/>
                <w:iCs/>
                <w:sz w:val="26"/>
                <w:szCs w:val="26"/>
                <w:lang w:val="vi-VN"/>
              </w:rPr>
            </w:pPr>
            <w:r w:rsidRPr="00B06B81">
              <w:rPr>
                <w:b/>
                <w:bCs/>
                <w:sz w:val="26"/>
                <w:szCs w:val="26"/>
                <w:lang w:val="vi-VN"/>
              </w:rPr>
              <w:t>GV</w:t>
            </w:r>
            <w:r w:rsidRPr="00B06B81">
              <w:rPr>
                <w:b/>
                <w:iCs/>
                <w:sz w:val="26"/>
                <w:szCs w:val="26"/>
                <w:lang w:val="vi-VN"/>
              </w:rPr>
              <w:t>:</w:t>
            </w:r>
            <w:r w:rsidRPr="00B06B81">
              <w:rPr>
                <w:i/>
                <w:iCs/>
                <w:sz w:val="26"/>
                <w:szCs w:val="26"/>
                <w:lang w:val="vi-VN"/>
              </w:rPr>
              <w:t xml:space="preserve"> </w:t>
            </w:r>
          </w:p>
          <w:p w14:paraId="1038F098"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Nhận xét cách đọc của HS.</w:t>
            </w:r>
          </w:p>
          <w:p w14:paraId="7372B435"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Hướng dẫn HS trình bày bằng cách nhắc lại từng câu hỏi</w:t>
            </w:r>
          </w:p>
          <w:p w14:paraId="12784FEA" w14:textId="77777777" w:rsidR="006C603F" w:rsidRPr="00B06B81" w:rsidRDefault="006C603F" w:rsidP="00B06B81">
            <w:pPr>
              <w:tabs>
                <w:tab w:val="left" w:pos="567"/>
                <w:tab w:val="left" w:pos="5103"/>
              </w:tabs>
              <w:snapToGrid w:val="0"/>
              <w:spacing w:line="276" w:lineRule="auto"/>
              <w:jc w:val="both"/>
              <w:rPr>
                <w:b/>
                <w:bCs/>
                <w:sz w:val="26"/>
                <w:szCs w:val="26"/>
                <w:lang w:val="vi-VN"/>
              </w:rPr>
            </w:pPr>
            <w:r w:rsidRPr="00B06B81">
              <w:rPr>
                <w:b/>
                <w:bCs/>
                <w:sz w:val="26"/>
                <w:szCs w:val="26"/>
                <w:lang w:val="vi-VN"/>
              </w:rPr>
              <w:t>B4: Kết luận, nhận định (GV)</w:t>
            </w:r>
          </w:p>
          <w:p w14:paraId="2C9E84D3" w14:textId="77777777" w:rsidR="006C603F" w:rsidRPr="00B06B81" w:rsidRDefault="006C603F" w:rsidP="00B06B81">
            <w:pPr>
              <w:tabs>
                <w:tab w:val="left" w:pos="567"/>
                <w:tab w:val="left" w:pos="5103"/>
              </w:tabs>
              <w:spacing w:line="276" w:lineRule="auto"/>
              <w:jc w:val="both"/>
              <w:rPr>
                <w:sz w:val="26"/>
                <w:szCs w:val="26"/>
                <w:lang w:val="vi-VN"/>
              </w:rPr>
            </w:pPr>
            <w:r w:rsidRPr="00B06B81">
              <w:rPr>
                <w:sz w:val="26"/>
                <w:szCs w:val="26"/>
                <w:lang w:val="vi-VN"/>
              </w:rPr>
              <w:t>- Nhận xét về thái độ học tập &amp; sản phẩm học tập của HS.</w:t>
            </w:r>
          </w:p>
          <w:p w14:paraId="585A4AB3" w14:textId="77777777" w:rsidR="006C603F" w:rsidRPr="00B06B81" w:rsidRDefault="006C603F" w:rsidP="00B06B81">
            <w:pPr>
              <w:tabs>
                <w:tab w:val="left" w:pos="567"/>
                <w:tab w:val="left" w:pos="5103"/>
              </w:tabs>
              <w:spacing w:line="276" w:lineRule="auto"/>
              <w:jc w:val="both"/>
              <w:rPr>
                <w:b/>
                <w:bCs/>
                <w:sz w:val="26"/>
                <w:szCs w:val="26"/>
                <w:lang w:val="vi-VN"/>
              </w:rPr>
            </w:pPr>
            <w:r w:rsidRPr="00B06B81">
              <w:rPr>
                <w:sz w:val="26"/>
                <w:szCs w:val="26"/>
                <w:lang w:val="vi-VN"/>
              </w:rPr>
              <w:t>- Chốt kiến thức và chuyển dẫn vào mục sau.</w:t>
            </w:r>
          </w:p>
        </w:tc>
        <w:tc>
          <w:tcPr>
            <w:tcW w:w="2894" w:type="dxa"/>
          </w:tcPr>
          <w:p w14:paraId="179EDD69" w14:textId="44A0BFF7" w:rsidR="00763A58" w:rsidRPr="00B06B81" w:rsidRDefault="00763A58" w:rsidP="00B06B81">
            <w:pPr>
              <w:tabs>
                <w:tab w:val="left" w:pos="567"/>
                <w:tab w:val="left" w:pos="5103"/>
              </w:tabs>
              <w:spacing w:line="276" w:lineRule="auto"/>
              <w:jc w:val="both"/>
              <w:rPr>
                <w:b/>
                <w:bCs/>
                <w:sz w:val="26"/>
                <w:szCs w:val="26"/>
                <w:lang w:val="vi-VN"/>
              </w:rPr>
            </w:pPr>
            <w:r w:rsidRPr="00B06B81">
              <w:rPr>
                <w:b/>
                <w:bCs/>
                <w:sz w:val="26"/>
                <w:szCs w:val="26"/>
                <w:lang w:val="vi-VN"/>
              </w:rPr>
              <w:lastRenderedPageBreak/>
              <w:t>I. Tìm hiểu chung văn bản</w:t>
            </w:r>
          </w:p>
          <w:p w14:paraId="1AF089C6" w14:textId="10E0C92C" w:rsidR="006C603F" w:rsidRPr="00B06B81" w:rsidRDefault="005C58BC" w:rsidP="00B06B81">
            <w:pPr>
              <w:tabs>
                <w:tab w:val="left" w:pos="567"/>
                <w:tab w:val="left" w:pos="5103"/>
              </w:tabs>
              <w:spacing w:line="276" w:lineRule="auto"/>
              <w:jc w:val="both"/>
              <w:rPr>
                <w:b/>
                <w:bCs/>
                <w:sz w:val="26"/>
                <w:szCs w:val="26"/>
                <w:lang w:val="vi-VN"/>
              </w:rPr>
            </w:pPr>
            <w:r w:rsidRPr="00B06B81">
              <w:rPr>
                <w:b/>
                <w:bCs/>
                <w:sz w:val="26"/>
                <w:szCs w:val="26"/>
                <w:lang w:val="vi-VN"/>
              </w:rPr>
              <w:t>-</w:t>
            </w:r>
            <w:r w:rsidR="006C603F" w:rsidRPr="00B06B81">
              <w:rPr>
                <w:b/>
                <w:bCs/>
                <w:sz w:val="26"/>
                <w:szCs w:val="26"/>
                <w:lang w:val="vi-VN"/>
              </w:rPr>
              <w:t xml:space="preserve"> </w:t>
            </w:r>
            <w:r w:rsidR="006C603F" w:rsidRPr="00B06B81">
              <w:rPr>
                <w:bCs/>
                <w:sz w:val="26"/>
                <w:szCs w:val="26"/>
                <w:lang w:val="vi-VN"/>
              </w:rPr>
              <w:t>Đọc, tìm hiểu chú thích</w:t>
            </w:r>
          </w:p>
          <w:p w14:paraId="391C7E9D" w14:textId="77777777" w:rsidR="006C603F" w:rsidRPr="00B06B81" w:rsidRDefault="006C603F" w:rsidP="00B06B81">
            <w:pPr>
              <w:tabs>
                <w:tab w:val="left" w:pos="567"/>
                <w:tab w:val="left" w:pos="5103"/>
              </w:tabs>
              <w:spacing w:line="276" w:lineRule="auto"/>
              <w:jc w:val="both"/>
              <w:rPr>
                <w:bCs/>
                <w:sz w:val="26"/>
                <w:szCs w:val="26"/>
                <w:lang w:val="vi-VN"/>
              </w:rPr>
            </w:pPr>
            <w:r w:rsidRPr="00B06B81">
              <w:rPr>
                <w:bCs/>
                <w:sz w:val="26"/>
                <w:szCs w:val="26"/>
                <w:lang w:val="vi-VN"/>
              </w:rPr>
              <w:t>- Kiểu nhân vật: bất hạnh.</w:t>
            </w:r>
          </w:p>
          <w:p w14:paraId="15322827" w14:textId="77777777" w:rsidR="006C603F" w:rsidRPr="00B06B81" w:rsidRDefault="006C603F" w:rsidP="00B06B81">
            <w:pPr>
              <w:tabs>
                <w:tab w:val="left" w:pos="567"/>
                <w:tab w:val="left" w:pos="5103"/>
              </w:tabs>
              <w:spacing w:line="276" w:lineRule="auto"/>
              <w:jc w:val="both"/>
              <w:rPr>
                <w:bCs/>
                <w:sz w:val="26"/>
                <w:szCs w:val="26"/>
                <w:lang w:val="vi-VN"/>
              </w:rPr>
            </w:pPr>
            <w:r w:rsidRPr="00B06B81">
              <w:rPr>
                <w:bCs/>
                <w:sz w:val="26"/>
                <w:szCs w:val="26"/>
                <w:lang w:val="vi-VN"/>
              </w:rPr>
              <w:t>- Ngôi kể: thứ ba.</w:t>
            </w:r>
          </w:p>
          <w:p w14:paraId="403B0ED9" w14:textId="77777777" w:rsidR="006C603F" w:rsidRPr="00B06B81" w:rsidRDefault="006C603F" w:rsidP="00B06B81">
            <w:pPr>
              <w:tabs>
                <w:tab w:val="left" w:pos="567"/>
                <w:tab w:val="left" w:pos="5103"/>
              </w:tabs>
              <w:spacing w:line="276" w:lineRule="auto"/>
              <w:jc w:val="both"/>
              <w:rPr>
                <w:bCs/>
                <w:sz w:val="26"/>
                <w:szCs w:val="26"/>
                <w:lang w:val="vi-VN"/>
              </w:rPr>
            </w:pPr>
            <w:r w:rsidRPr="00B06B81">
              <w:rPr>
                <w:bCs/>
                <w:sz w:val="26"/>
                <w:szCs w:val="26"/>
                <w:lang w:val="vi-VN"/>
              </w:rPr>
              <w:t xml:space="preserve">- Tóm tắt: </w:t>
            </w:r>
          </w:p>
          <w:p w14:paraId="34B57AE4"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1 - b. Cha mẹ chết, người anh chia gia tài, người em chỉ được cây khế.</w:t>
            </w:r>
          </w:p>
          <w:p w14:paraId="3138516C"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2 - d. Cây khế có quả, chim đến ăn, người em phàn nàn và chim hẹn trả ơn bằng vàng.</w:t>
            </w:r>
          </w:p>
          <w:p w14:paraId="589878D8"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3 - a. Chim chở người em bay ra đảo lấy vàng, nhờ thế người em trở nên giàu có.</w:t>
            </w:r>
          </w:p>
          <w:p w14:paraId="6C60E3C9"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4 - c. Người anh biết chuyện, đổi gia tài của mình lấy cây khế, người em bằng lòng.</w:t>
            </w:r>
          </w:p>
          <w:p w14:paraId="5C0F96BF"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5 - e. Chim lại đến ăn, mọi chuyện diễn ra như cũ, nhưng người anh may túi quá to và lấy quá nhiều vàng.</w:t>
            </w:r>
          </w:p>
          <w:p w14:paraId="5D16F99F"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6 - g. Người anh bị rơi xuống biển và chết.</w:t>
            </w:r>
          </w:p>
          <w:p w14:paraId="5573399A" w14:textId="77777777" w:rsidR="006C603F" w:rsidRPr="00B06B81" w:rsidRDefault="006C603F" w:rsidP="00B06B81">
            <w:pPr>
              <w:pStyle w:val="NormalWeb"/>
              <w:shd w:val="clear" w:color="auto" w:fill="FFFFFF"/>
              <w:tabs>
                <w:tab w:val="left" w:pos="567"/>
              </w:tabs>
              <w:spacing w:before="0" w:beforeAutospacing="0" w:after="0" w:afterAutospacing="0" w:line="276" w:lineRule="auto"/>
              <w:jc w:val="both"/>
              <w:rPr>
                <w:sz w:val="26"/>
                <w:szCs w:val="26"/>
                <w:lang w:val="vi-VN"/>
              </w:rPr>
            </w:pPr>
            <w:r w:rsidRPr="00B06B81">
              <w:rPr>
                <w:sz w:val="26"/>
                <w:szCs w:val="26"/>
                <w:lang w:val="vi-VN"/>
              </w:rPr>
              <w:t xml:space="preserve">- Ý nghĩa các cụm từ chỉ thời gian quá khứ và không gian không xác định: Đây là công thức mở đầu, có ý nghĩa phiếm chỉ không gian – thời gian xảy ra câu chuyện, nhằm </w:t>
            </w:r>
            <w:r w:rsidRPr="00B06B81">
              <w:rPr>
                <w:sz w:val="26"/>
                <w:szCs w:val="26"/>
                <w:lang w:val="vi-VN"/>
              </w:rPr>
              <w:lastRenderedPageBreak/>
              <w:t>đưa người đọc vào thế giới hư cấu thuận lợi hơn.</w:t>
            </w:r>
          </w:p>
          <w:p w14:paraId="4075B7EA" w14:textId="77777777" w:rsidR="006C603F" w:rsidRPr="00B06B81" w:rsidRDefault="006C603F" w:rsidP="00B06B81">
            <w:pPr>
              <w:pStyle w:val="NormalWeb"/>
              <w:shd w:val="clear" w:color="auto" w:fill="FFFFFF"/>
              <w:tabs>
                <w:tab w:val="left" w:pos="567"/>
                <w:tab w:val="left" w:pos="5103"/>
              </w:tabs>
              <w:spacing w:before="0" w:beforeAutospacing="0" w:after="0" w:afterAutospacing="0" w:line="276" w:lineRule="auto"/>
              <w:jc w:val="both"/>
              <w:rPr>
                <w:sz w:val="26"/>
                <w:szCs w:val="26"/>
                <w:lang w:val="vi-VN"/>
              </w:rPr>
            </w:pPr>
          </w:p>
          <w:p w14:paraId="3B70F54A" w14:textId="298B4272" w:rsidR="00A9038F" w:rsidRPr="00B06B81" w:rsidRDefault="00A9038F" w:rsidP="00B06B81">
            <w:pPr>
              <w:spacing w:line="276" w:lineRule="auto"/>
              <w:jc w:val="both"/>
              <w:rPr>
                <w:b/>
                <w:bCs/>
                <w:sz w:val="26"/>
                <w:szCs w:val="26"/>
                <w:lang w:val="fr-FR"/>
              </w:rPr>
            </w:pPr>
            <w:r w:rsidRPr="00B06B81">
              <w:rPr>
                <w:b/>
                <w:bCs/>
                <w:sz w:val="26"/>
                <w:szCs w:val="26"/>
                <w:lang w:val="fr-FR"/>
              </w:rPr>
              <w:t xml:space="preserve">*Bố </w:t>
            </w:r>
            <w:proofErr w:type="gramStart"/>
            <w:r w:rsidRPr="00B06B81">
              <w:rPr>
                <w:b/>
                <w:bCs/>
                <w:sz w:val="26"/>
                <w:szCs w:val="26"/>
                <w:lang w:val="fr-FR"/>
              </w:rPr>
              <w:t>cục</w:t>
            </w:r>
            <w:r w:rsidRPr="00B06B81">
              <w:rPr>
                <w:b/>
                <w:bCs/>
                <w:sz w:val="26"/>
                <w:szCs w:val="26"/>
                <w:lang w:val="vi-VN"/>
              </w:rPr>
              <w:t>:</w:t>
            </w:r>
            <w:proofErr w:type="gramEnd"/>
            <w:r w:rsidRPr="00B06B81">
              <w:rPr>
                <w:b/>
                <w:bCs/>
                <w:sz w:val="26"/>
                <w:szCs w:val="26"/>
                <w:lang w:val="vi-VN"/>
              </w:rPr>
              <w:t xml:space="preserve"> </w:t>
            </w:r>
            <w:r w:rsidRPr="00B06B81">
              <w:rPr>
                <w:bCs/>
                <w:sz w:val="26"/>
                <w:szCs w:val="26"/>
                <w:lang w:val="fr-FR"/>
              </w:rPr>
              <w:t>3 phần</w:t>
            </w:r>
          </w:p>
          <w:p w14:paraId="777EF41E" w14:textId="77777777" w:rsidR="00A9038F" w:rsidRPr="00B06B81" w:rsidRDefault="00A9038F" w:rsidP="00B06B81">
            <w:pPr>
              <w:spacing w:line="276" w:lineRule="auto"/>
              <w:jc w:val="both"/>
              <w:rPr>
                <w:sz w:val="26"/>
                <w:szCs w:val="26"/>
                <w:lang w:val="vi-VN"/>
              </w:rPr>
            </w:pPr>
            <w:r w:rsidRPr="00B06B81">
              <w:rPr>
                <w:sz w:val="26"/>
                <w:szCs w:val="26"/>
                <w:lang w:val="vi-VN"/>
              </w:rPr>
              <w:t>- P</w:t>
            </w:r>
            <w:r w:rsidRPr="00B06B81">
              <w:rPr>
                <w:sz w:val="26"/>
                <w:szCs w:val="26"/>
                <w:vertAlign w:val="subscript"/>
                <w:lang w:val="vi-VN"/>
              </w:rPr>
              <w:t>1</w:t>
            </w:r>
            <w:r w:rsidRPr="00B06B81">
              <w:rPr>
                <w:sz w:val="26"/>
                <w:szCs w:val="26"/>
                <w:lang w:val="vi-VN"/>
              </w:rPr>
              <w:t xml:space="preserve">: Từ đầu -&gt; </w:t>
            </w:r>
            <w:r w:rsidRPr="00B06B81">
              <w:rPr>
                <w:i/>
                <w:sz w:val="26"/>
                <w:szCs w:val="26"/>
                <w:lang w:val="vi-VN"/>
              </w:rPr>
              <w:t>không đi lại với em nữa</w:t>
            </w:r>
            <w:r w:rsidRPr="00B06B81">
              <w:rPr>
                <w:sz w:val="26"/>
                <w:szCs w:val="26"/>
                <w:lang w:val="vi-VN"/>
              </w:rPr>
              <w:t>: giới thiệu về hai anh em và việc chia gia tài.</w:t>
            </w:r>
          </w:p>
          <w:p w14:paraId="5C6813BD" w14:textId="77777777" w:rsidR="00A9038F" w:rsidRPr="00B06B81" w:rsidRDefault="00A9038F" w:rsidP="00B06B81">
            <w:pPr>
              <w:spacing w:line="276" w:lineRule="auto"/>
              <w:jc w:val="both"/>
              <w:rPr>
                <w:sz w:val="26"/>
                <w:szCs w:val="26"/>
                <w:lang w:val="vi-VN"/>
              </w:rPr>
            </w:pPr>
            <w:r w:rsidRPr="00B06B81">
              <w:rPr>
                <w:sz w:val="26"/>
                <w:szCs w:val="26"/>
                <w:lang w:val="vi-VN"/>
              </w:rPr>
              <w:t>- P</w:t>
            </w:r>
            <w:r w:rsidRPr="00B06B81">
              <w:rPr>
                <w:sz w:val="26"/>
                <w:szCs w:val="26"/>
                <w:vertAlign w:val="subscript"/>
                <w:lang w:val="vi-VN"/>
              </w:rPr>
              <w:t>2</w:t>
            </w:r>
            <w:r w:rsidRPr="00B06B81">
              <w:rPr>
                <w:sz w:val="26"/>
                <w:szCs w:val="26"/>
                <w:lang w:val="vi-VN"/>
              </w:rPr>
              <w:t xml:space="preserve">: Tiếp theo -&gt; </w:t>
            </w:r>
            <w:r w:rsidRPr="00B06B81">
              <w:rPr>
                <w:i/>
                <w:iCs/>
                <w:sz w:val="26"/>
                <w:szCs w:val="26"/>
                <w:lang w:val="vi-VN"/>
              </w:rPr>
              <w:t>đâm bổ xuống biển:</w:t>
            </w:r>
            <w:r w:rsidRPr="00B06B81">
              <w:rPr>
                <w:sz w:val="26"/>
                <w:szCs w:val="26"/>
                <w:lang w:val="vi-VN"/>
              </w:rPr>
              <w:t xml:space="preserve"> Cuộc sống của hai anh em khi ra ở riêng.</w:t>
            </w:r>
          </w:p>
          <w:p w14:paraId="7F1D6638" w14:textId="1FCA28C8" w:rsidR="006C603F" w:rsidRPr="00B06B81" w:rsidRDefault="00A9038F" w:rsidP="00B06B81">
            <w:pPr>
              <w:pStyle w:val="NormalWeb"/>
              <w:shd w:val="clear" w:color="auto" w:fill="FFFFFF"/>
              <w:tabs>
                <w:tab w:val="left" w:pos="567"/>
                <w:tab w:val="left" w:pos="5103"/>
              </w:tabs>
              <w:spacing w:before="0" w:beforeAutospacing="0" w:after="0" w:afterAutospacing="0" w:line="276" w:lineRule="auto"/>
              <w:jc w:val="both"/>
              <w:rPr>
                <w:sz w:val="26"/>
                <w:szCs w:val="26"/>
                <w:lang w:val="vi-VN"/>
              </w:rPr>
            </w:pPr>
            <w:r w:rsidRPr="00B06B81">
              <w:rPr>
                <w:sz w:val="26"/>
                <w:szCs w:val="26"/>
                <w:lang w:val="vi-VN"/>
              </w:rPr>
              <w:t>- P</w:t>
            </w:r>
            <w:r w:rsidRPr="00B06B81">
              <w:rPr>
                <w:sz w:val="26"/>
                <w:szCs w:val="26"/>
                <w:vertAlign w:val="subscript"/>
                <w:lang w:val="vi-VN"/>
              </w:rPr>
              <w:t>3</w:t>
            </w:r>
            <w:r w:rsidRPr="00B06B81">
              <w:rPr>
                <w:sz w:val="26"/>
                <w:szCs w:val="26"/>
                <w:lang w:val="vi-VN"/>
              </w:rPr>
              <w:t>: Còn lại: Kết thúc truyện</w:t>
            </w:r>
          </w:p>
        </w:tc>
      </w:tr>
      <w:tr w:rsidR="004548FC" w:rsidRPr="00ED421E" w14:paraId="44AE6457" w14:textId="77777777" w:rsidTr="00C32C30">
        <w:trPr>
          <w:trHeight w:val="399"/>
        </w:trPr>
        <w:tc>
          <w:tcPr>
            <w:tcW w:w="9101" w:type="dxa"/>
            <w:gridSpan w:val="3"/>
          </w:tcPr>
          <w:p w14:paraId="337FB0CD" w14:textId="77777777" w:rsidR="00FA03DF" w:rsidRPr="00B06B81" w:rsidRDefault="00FA03DF" w:rsidP="00B06B81">
            <w:pPr>
              <w:tabs>
                <w:tab w:val="left" w:pos="567"/>
                <w:tab w:val="left" w:pos="5103"/>
              </w:tabs>
              <w:spacing w:line="276" w:lineRule="auto"/>
              <w:jc w:val="both"/>
              <w:rPr>
                <w:b/>
                <w:bCs/>
                <w:sz w:val="26"/>
                <w:szCs w:val="26"/>
                <w:lang w:val="vi-VN"/>
              </w:rPr>
            </w:pPr>
            <w:r w:rsidRPr="00B06B81">
              <w:rPr>
                <w:b/>
                <w:bCs/>
                <w:sz w:val="26"/>
                <w:szCs w:val="26"/>
                <w:lang w:val="vi-VN"/>
              </w:rPr>
              <w:lastRenderedPageBreak/>
              <w:t>NHIỆM VỤ II. ĐỌC-HIỂU VĂN BẢN</w:t>
            </w:r>
          </w:p>
        </w:tc>
      </w:tr>
      <w:tr w:rsidR="004548FC" w:rsidRPr="00ED421E" w14:paraId="0113D668" w14:textId="77777777" w:rsidTr="00C32C30">
        <w:trPr>
          <w:trHeight w:val="399"/>
        </w:trPr>
        <w:tc>
          <w:tcPr>
            <w:tcW w:w="9101" w:type="dxa"/>
            <w:gridSpan w:val="3"/>
          </w:tcPr>
          <w:p w14:paraId="0C9D13F8" w14:textId="14701F1D" w:rsidR="009F69AF" w:rsidRPr="00B06B81" w:rsidRDefault="009F69AF" w:rsidP="00B06B81">
            <w:pPr>
              <w:tabs>
                <w:tab w:val="left" w:pos="567"/>
                <w:tab w:val="left" w:pos="5103"/>
              </w:tabs>
              <w:spacing w:line="276" w:lineRule="auto"/>
              <w:jc w:val="both"/>
              <w:rPr>
                <w:sz w:val="26"/>
                <w:szCs w:val="26"/>
                <w:lang w:val="nl-NL"/>
              </w:rPr>
            </w:pPr>
          </w:p>
        </w:tc>
      </w:tr>
      <w:tr w:rsidR="004548FC" w:rsidRPr="00B06B81" w14:paraId="3A6ABE53" w14:textId="77777777" w:rsidTr="00C32C30">
        <w:trPr>
          <w:trHeight w:val="399"/>
        </w:trPr>
        <w:tc>
          <w:tcPr>
            <w:tcW w:w="5749" w:type="dxa"/>
          </w:tcPr>
          <w:p w14:paraId="711507EE" w14:textId="0408F22D" w:rsidR="00FA03DF" w:rsidRPr="00B06B81" w:rsidRDefault="003E31F3" w:rsidP="00B06B81">
            <w:pPr>
              <w:tabs>
                <w:tab w:val="left" w:pos="567"/>
                <w:tab w:val="left" w:pos="5103"/>
              </w:tabs>
              <w:spacing w:line="276" w:lineRule="auto"/>
              <w:jc w:val="center"/>
              <w:rPr>
                <w:b/>
                <w:bCs/>
                <w:sz w:val="26"/>
                <w:szCs w:val="26"/>
                <w:lang w:val="nl-NL"/>
              </w:rPr>
            </w:pPr>
            <w:r w:rsidRPr="00B06B81">
              <w:rPr>
                <w:b/>
                <w:sz w:val="26"/>
                <w:szCs w:val="26"/>
                <w:lang w:val="de-DE"/>
              </w:rPr>
              <w:t>HOẠT ĐỘNG CỦA GV - HS</w:t>
            </w:r>
          </w:p>
        </w:tc>
        <w:tc>
          <w:tcPr>
            <w:tcW w:w="3352" w:type="dxa"/>
            <w:gridSpan w:val="2"/>
          </w:tcPr>
          <w:p w14:paraId="4EDE1F7C" w14:textId="11E53CF6" w:rsidR="00FA03DF" w:rsidRPr="00B06B81" w:rsidRDefault="003E31F3" w:rsidP="00B06B81">
            <w:pPr>
              <w:tabs>
                <w:tab w:val="left" w:pos="567"/>
                <w:tab w:val="left" w:pos="5103"/>
              </w:tabs>
              <w:spacing w:line="276" w:lineRule="auto"/>
              <w:jc w:val="center"/>
              <w:rPr>
                <w:b/>
                <w:bCs/>
                <w:sz w:val="26"/>
                <w:szCs w:val="26"/>
              </w:rPr>
            </w:pPr>
            <w:r w:rsidRPr="00B06B81">
              <w:rPr>
                <w:b/>
                <w:sz w:val="26"/>
                <w:szCs w:val="26"/>
              </w:rPr>
              <w:t>DỰ KIẾN SẢN PHẨM</w:t>
            </w:r>
          </w:p>
        </w:tc>
      </w:tr>
      <w:tr w:rsidR="004548FC" w:rsidRPr="00ED421E" w14:paraId="6A881108" w14:textId="77777777" w:rsidTr="00C32C30">
        <w:trPr>
          <w:trHeight w:val="401"/>
        </w:trPr>
        <w:tc>
          <w:tcPr>
            <w:tcW w:w="5749" w:type="dxa"/>
          </w:tcPr>
          <w:p w14:paraId="4A3AE119" w14:textId="77777777" w:rsidR="003E31F3" w:rsidRPr="00B06B81" w:rsidRDefault="003E31F3"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4FDA60A3" w14:textId="77777777" w:rsidR="003E31F3" w:rsidRPr="00B06B81" w:rsidRDefault="003E31F3"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xml:space="preserve">- GV đặt câu hỏi: </w:t>
            </w:r>
          </w:p>
          <w:p w14:paraId="07BA1DEB" w14:textId="77777777" w:rsidR="003E31F3" w:rsidRPr="00B06B81" w:rsidRDefault="003E31F3" w:rsidP="00B06B81">
            <w:pPr>
              <w:spacing w:line="276" w:lineRule="auto"/>
              <w:jc w:val="both"/>
              <w:rPr>
                <w:i/>
                <w:sz w:val="26"/>
                <w:szCs w:val="26"/>
              </w:rPr>
            </w:pPr>
            <w:r w:rsidRPr="00B06B81">
              <w:rPr>
                <w:rFonts w:eastAsia="SimSun"/>
                <w:bCs/>
                <w:kern w:val="2"/>
                <w:sz w:val="26"/>
                <w:szCs w:val="26"/>
                <w:lang w:eastAsia="zh-CN"/>
              </w:rPr>
              <w:t xml:space="preserve">1. </w:t>
            </w:r>
            <w:r w:rsidRPr="00B06B81">
              <w:rPr>
                <w:i/>
                <w:sz w:val="26"/>
                <w:szCs w:val="26"/>
              </w:rPr>
              <w:t>Hoàn cảnh của hai anh em trong truyện có gì đặc biệt?</w:t>
            </w:r>
          </w:p>
          <w:p w14:paraId="0A1A658A" w14:textId="77777777" w:rsidR="003E31F3" w:rsidRPr="00B06B81" w:rsidRDefault="003E31F3" w:rsidP="00B06B81">
            <w:pPr>
              <w:spacing w:line="276" w:lineRule="auto"/>
              <w:jc w:val="both"/>
              <w:rPr>
                <w:i/>
                <w:sz w:val="26"/>
                <w:szCs w:val="26"/>
              </w:rPr>
            </w:pPr>
            <w:r w:rsidRPr="00B06B81">
              <w:rPr>
                <w:i/>
                <w:sz w:val="26"/>
                <w:szCs w:val="26"/>
              </w:rPr>
              <w:t>2. Những tính cách tốt đẹp nào của hai anh em mà em thấy được?</w:t>
            </w:r>
          </w:p>
          <w:p w14:paraId="31B61635" w14:textId="77777777" w:rsidR="003E31F3" w:rsidRPr="00B06B81" w:rsidRDefault="003E31F3" w:rsidP="00B06B81">
            <w:pPr>
              <w:widowControl w:val="0"/>
              <w:spacing w:line="276" w:lineRule="auto"/>
              <w:jc w:val="both"/>
              <w:rPr>
                <w:rFonts w:eastAsia="SimSun"/>
                <w:iCs/>
                <w:kern w:val="2"/>
                <w:sz w:val="26"/>
                <w:szCs w:val="26"/>
                <w:lang w:eastAsia="zh-CN"/>
              </w:rPr>
            </w:pPr>
            <w:r w:rsidRPr="00B06B81">
              <w:rPr>
                <w:rFonts w:eastAsia="SimSun"/>
                <w:iCs/>
                <w:kern w:val="2"/>
                <w:sz w:val="26"/>
                <w:szCs w:val="26"/>
                <w:lang w:eastAsia="zh-CN"/>
              </w:rPr>
              <w:t>- HS tiếp nhận nhiệm vụ.</w:t>
            </w:r>
          </w:p>
          <w:p w14:paraId="317EB623" w14:textId="77777777" w:rsidR="003E31F3" w:rsidRPr="00B06B81" w:rsidRDefault="003E31F3" w:rsidP="00B06B81">
            <w:pPr>
              <w:widowControl w:val="0"/>
              <w:spacing w:line="276" w:lineRule="auto"/>
              <w:jc w:val="both"/>
              <w:rPr>
                <w:rFonts w:eastAsia="SimSun"/>
                <w:i/>
                <w:kern w:val="2"/>
                <w:sz w:val="26"/>
                <w:szCs w:val="26"/>
                <w:lang w:eastAsia="zh-CN"/>
              </w:rPr>
            </w:pPr>
            <w:r w:rsidRPr="00B06B81">
              <w:rPr>
                <w:rFonts w:eastAsia="SimSun"/>
                <w:b/>
                <w:kern w:val="2"/>
                <w:sz w:val="26"/>
                <w:szCs w:val="26"/>
                <w:lang w:eastAsia="zh-CN"/>
              </w:rPr>
              <w:t>Bước 2: HS trao đổi thảo luận, thực hiện nhiệm vụ</w:t>
            </w:r>
          </w:p>
          <w:p w14:paraId="651E301C" w14:textId="77777777" w:rsidR="003E31F3" w:rsidRPr="00B06B81" w:rsidRDefault="003E31F3" w:rsidP="00B06B81">
            <w:pPr>
              <w:widowControl w:val="0"/>
              <w:tabs>
                <w:tab w:val="left" w:pos="649"/>
              </w:tabs>
              <w:spacing w:line="276" w:lineRule="auto"/>
              <w:jc w:val="both"/>
              <w:rPr>
                <w:rFonts w:eastAsia="SimSun"/>
                <w:kern w:val="2"/>
                <w:sz w:val="26"/>
                <w:szCs w:val="26"/>
                <w:lang w:eastAsia="vi-VN"/>
              </w:rPr>
            </w:pPr>
            <w:r w:rsidRPr="00B06B81">
              <w:rPr>
                <w:rFonts w:eastAsia="SimSun"/>
                <w:kern w:val="2"/>
                <w:sz w:val="26"/>
                <w:szCs w:val="26"/>
                <w:lang w:eastAsia="vi-VN"/>
              </w:rPr>
              <w:t>+ HS thảo luận và trả lời từng câu hỏi</w:t>
            </w:r>
          </w:p>
          <w:p w14:paraId="52288261" w14:textId="77777777" w:rsidR="003E31F3" w:rsidRPr="00B06B81" w:rsidRDefault="003E31F3"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Dự kiến sản phẩm:</w:t>
            </w:r>
          </w:p>
          <w:p w14:paraId="771EA5C4" w14:textId="77777777" w:rsidR="003E31F3" w:rsidRPr="00B06B81" w:rsidRDefault="003E31F3" w:rsidP="00B06B81">
            <w:pPr>
              <w:spacing w:line="276" w:lineRule="auto"/>
              <w:jc w:val="both"/>
              <w:rPr>
                <w:rFonts w:eastAsia="SimSun"/>
                <w:kern w:val="2"/>
                <w:sz w:val="26"/>
                <w:szCs w:val="26"/>
                <w:lang w:eastAsia="zh-CN"/>
              </w:rPr>
            </w:pPr>
            <w:r w:rsidRPr="00B06B81">
              <w:rPr>
                <w:rFonts w:eastAsia="SimSun"/>
                <w:kern w:val="2"/>
                <w:sz w:val="26"/>
                <w:szCs w:val="26"/>
                <w:lang w:eastAsia="zh-CN"/>
              </w:rPr>
              <w:t>1. Hai anh em mồ côi cha mẹ từ sớm (là điều rất bất hạnh của những đứa trẻ)</w:t>
            </w:r>
          </w:p>
          <w:p w14:paraId="6DCA4AEF" w14:textId="77777777" w:rsidR="003E31F3" w:rsidRPr="00B06B81" w:rsidRDefault="003E31F3" w:rsidP="00B06B81">
            <w:pPr>
              <w:spacing w:line="276" w:lineRule="auto"/>
              <w:jc w:val="both"/>
              <w:rPr>
                <w:rFonts w:eastAsia="SimSun"/>
                <w:kern w:val="2"/>
                <w:sz w:val="26"/>
                <w:szCs w:val="26"/>
                <w:lang w:eastAsia="zh-CN"/>
              </w:rPr>
            </w:pPr>
            <w:r w:rsidRPr="00B06B81">
              <w:rPr>
                <w:rFonts w:eastAsia="SimSun"/>
                <w:kern w:val="2"/>
                <w:sz w:val="26"/>
                <w:szCs w:val="26"/>
                <w:lang w:eastAsia="zh-CN"/>
              </w:rPr>
              <w:t>2. Nhưng đáng khâm phục thay, hai anh em đã nương tựa vào nhau, yêu thương nhau, chăm chỉ làm lụng đủ ăn.</w:t>
            </w:r>
          </w:p>
          <w:p w14:paraId="04A9A10C" w14:textId="77777777" w:rsidR="003E31F3" w:rsidRPr="00B06B81" w:rsidRDefault="003E31F3"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3: Báo cáo kết quả hoạt động và thảo luận</w:t>
            </w:r>
          </w:p>
          <w:p w14:paraId="7A940453" w14:textId="77777777" w:rsidR="003E31F3" w:rsidRPr="00B06B81" w:rsidRDefault="003E31F3"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HS trình bày sản phẩm thảo luận</w:t>
            </w:r>
          </w:p>
          <w:p w14:paraId="1B76E27C" w14:textId="77777777" w:rsidR="003E31F3" w:rsidRPr="00B06B81" w:rsidRDefault="003E31F3"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GV gọi hs nhận xét, bổ sung câu trả lời của bạn.</w:t>
            </w:r>
          </w:p>
          <w:p w14:paraId="3ADB6C1D" w14:textId="77777777" w:rsidR="003E31F3" w:rsidRPr="00B06B81" w:rsidRDefault="003E31F3"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4: Đánh giá kết quả thực hiện nhiệm vụ</w:t>
            </w:r>
          </w:p>
          <w:p w14:paraId="61BEF642" w14:textId="77777777" w:rsidR="008168EC" w:rsidRPr="00B06B81" w:rsidRDefault="003E31F3" w:rsidP="00B06B81">
            <w:pPr>
              <w:spacing w:line="276" w:lineRule="auto"/>
              <w:rPr>
                <w:rFonts w:eastAsia="SimSun"/>
                <w:kern w:val="2"/>
                <w:sz w:val="26"/>
                <w:szCs w:val="26"/>
                <w:lang w:eastAsia="zh-CN"/>
              </w:rPr>
            </w:pPr>
            <w:r w:rsidRPr="00B06B81">
              <w:rPr>
                <w:rFonts w:eastAsia="SimSun"/>
                <w:kern w:val="2"/>
                <w:sz w:val="26"/>
                <w:szCs w:val="26"/>
                <w:lang w:eastAsia="zh-CN"/>
              </w:rPr>
              <w:t xml:space="preserve">+ GV nhận xét, bổ sung, chốt lại kiến thức </w:t>
            </w:r>
          </w:p>
          <w:p w14:paraId="125953D8" w14:textId="75FA1AEA" w:rsidR="00FA03DF" w:rsidRPr="00B06B81" w:rsidRDefault="003E31F3" w:rsidP="00B06B81">
            <w:pPr>
              <w:spacing w:line="276" w:lineRule="auto"/>
              <w:rPr>
                <w:rFonts w:eastAsia="SimSun"/>
                <w:kern w:val="2"/>
                <w:sz w:val="26"/>
                <w:szCs w:val="26"/>
                <w:lang w:eastAsia="zh-CN"/>
              </w:rPr>
            </w:pPr>
            <w:r w:rsidRPr="00B06B81">
              <w:rPr>
                <w:rFonts w:eastAsia="SimSun"/>
                <w:kern w:val="2"/>
                <w:sz w:val="26"/>
                <w:szCs w:val="26"/>
                <w:lang w:eastAsia="zh-CN"/>
              </w:rPr>
              <w:t>=&gt; Ghi lên bảng</w:t>
            </w:r>
          </w:p>
        </w:tc>
        <w:tc>
          <w:tcPr>
            <w:tcW w:w="3352" w:type="dxa"/>
            <w:gridSpan w:val="2"/>
          </w:tcPr>
          <w:p w14:paraId="50CD18E6" w14:textId="67411B73" w:rsidR="002943F2" w:rsidRPr="00B06B81" w:rsidRDefault="002943F2" w:rsidP="00B06B81">
            <w:pPr>
              <w:widowControl w:val="0"/>
              <w:pBdr>
                <w:top w:val="nil"/>
                <w:left w:val="nil"/>
                <w:bottom w:val="nil"/>
                <w:right w:val="nil"/>
                <w:between w:val="nil"/>
              </w:pBdr>
              <w:tabs>
                <w:tab w:val="left" w:pos="567"/>
                <w:tab w:val="left" w:pos="5103"/>
              </w:tabs>
              <w:spacing w:line="276" w:lineRule="auto"/>
              <w:jc w:val="both"/>
              <w:rPr>
                <w:b/>
                <w:bCs/>
                <w:sz w:val="26"/>
                <w:szCs w:val="26"/>
              </w:rPr>
            </w:pPr>
            <w:r w:rsidRPr="00B06B81">
              <w:rPr>
                <w:b/>
                <w:bCs/>
                <w:sz w:val="26"/>
                <w:szCs w:val="26"/>
              </w:rPr>
              <w:t>II. Đọc-hiểu văn bản</w:t>
            </w:r>
          </w:p>
          <w:p w14:paraId="58B6FD9F" w14:textId="77777777" w:rsidR="00A87100" w:rsidRPr="00B06B81" w:rsidRDefault="00A87100" w:rsidP="00B06B81">
            <w:pPr>
              <w:spacing w:line="276" w:lineRule="auto"/>
              <w:jc w:val="both"/>
              <w:rPr>
                <w:b/>
                <w:bCs/>
                <w:i/>
                <w:iCs/>
                <w:sz w:val="26"/>
                <w:szCs w:val="26"/>
                <w:lang w:val="fr-FR"/>
              </w:rPr>
            </w:pPr>
            <w:r w:rsidRPr="00B06B81">
              <w:rPr>
                <w:b/>
                <w:bCs/>
                <w:i/>
                <w:iCs/>
                <w:sz w:val="26"/>
                <w:szCs w:val="26"/>
                <w:lang w:val="fr-FR"/>
              </w:rPr>
              <w:t>1. Hai anh em trước khi chia gia tài</w:t>
            </w:r>
          </w:p>
          <w:p w14:paraId="7F2CAF2C" w14:textId="77777777" w:rsidR="00A87100" w:rsidRPr="00B06B81" w:rsidRDefault="00A87100" w:rsidP="00B06B81">
            <w:pPr>
              <w:spacing w:line="276" w:lineRule="auto"/>
              <w:jc w:val="both"/>
              <w:rPr>
                <w:sz w:val="26"/>
                <w:szCs w:val="26"/>
                <w:lang w:val="fr-FR"/>
              </w:rPr>
            </w:pPr>
            <w:r w:rsidRPr="00B06B81">
              <w:rPr>
                <w:sz w:val="26"/>
                <w:szCs w:val="26"/>
                <w:lang w:val="fr-FR"/>
              </w:rPr>
              <w:t xml:space="preserve">- Hoàn </w:t>
            </w:r>
            <w:proofErr w:type="gramStart"/>
            <w:r w:rsidRPr="00B06B81">
              <w:rPr>
                <w:sz w:val="26"/>
                <w:szCs w:val="26"/>
                <w:lang w:val="fr-FR"/>
              </w:rPr>
              <w:t>cảnh:</w:t>
            </w:r>
            <w:proofErr w:type="gramEnd"/>
            <w:r w:rsidRPr="00B06B81">
              <w:rPr>
                <w:sz w:val="26"/>
                <w:szCs w:val="26"/>
                <w:lang w:val="fr-FR"/>
              </w:rPr>
              <w:t xml:space="preserve"> cha mẹ mất sớm</w:t>
            </w:r>
          </w:p>
          <w:p w14:paraId="70493932" w14:textId="77777777" w:rsidR="00A87100" w:rsidRPr="00B06B81" w:rsidRDefault="00A87100" w:rsidP="00B06B81">
            <w:pPr>
              <w:spacing w:line="276" w:lineRule="auto"/>
              <w:jc w:val="both"/>
              <w:rPr>
                <w:sz w:val="26"/>
                <w:szCs w:val="26"/>
                <w:lang w:val="fr-FR"/>
              </w:rPr>
            </w:pPr>
            <w:r w:rsidRPr="00B06B81">
              <w:rPr>
                <w:sz w:val="26"/>
                <w:szCs w:val="26"/>
                <w:lang w:val="fr-FR"/>
              </w:rPr>
              <w:t xml:space="preserve">- Tính </w:t>
            </w:r>
            <w:proofErr w:type="gramStart"/>
            <w:r w:rsidRPr="00B06B81">
              <w:rPr>
                <w:sz w:val="26"/>
                <w:szCs w:val="26"/>
                <w:lang w:val="fr-FR"/>
              </w:rPr>
              <w:t>cách:</w:t>
            </w:r>
            <w:proofErr w:type="gramEnd"/>
            <w:r w:rsidRPr="00B06B81">
              <w:rPr>
                <w:sz w:val="26"/>
                <w:szCs w:val="26"/>
                <w:lang w:val="fr-FR"/>
              </w:rPr>
              <w:t xml:space="preserve"> yêu thương nhau, chăm chỉ làm lụng.</w:t>
            </w:r>
          </w:p>
          <w:p w14:paraId="44242A13" w14:textId="77777777" w:rsidR="00A87100" w:rsidRPr="00B06B81" w:rsidRDefault="00A87100" w:rsidP="00B06B81">
            <w:pPr>
              <w:tabs>
                <w:tab w:val="left" w:pos="547"/>
              </w:tabs>
              <w:spacing w:line="276" w:lineRule="auto"/>
              <w:jc w:val="both"/>
              <w:rPr>
                <w:sz w:val="26"/>
                <w:szCs w:val="26"/>
                <w:lang w:val="fr-FR"/>
              </w:rPr>
            </w:pPr>
            <w:r w:rsidRPr="00B06B81">
              <w:rPr>
                <w:noProof/>
                <w:sz w:val="26"/>
                <w:szCs w:val="26"/>
              </w:rPr>
              <mc:AlternateContent>
                <mc:Choice Requires="wps">
                  <w:drawing>
                    <wp:anchor distT="0" distB="0" distL="114300" distR="114300" simplePos="0" relativeHeight="251685888" behindDoc="0" locked="0" layoutInCell="1" allowOverlap="1" wp14:anchorId="3A6EFEEF" wp14:editId="4F36DD1B">
                      <wp:simplePos x="0" y="0"/>
                      <wp:positionH relativeFrom="column">
                        <wp:posOffset>57150</wp:posOffset>
                      </wp:positionH>
                      <wp:positionV relativeFrom="paragraph">
                        <wp:posOffset>105410</wp:posOffset>
                      </wp:positionV>
                      <wp:extent cx="250190" cy="6350"/>
                      <wp:effectExtent l="0" t="57150" r="36195" b="89535"/>
                      <wp:wrapNone/>
                      <wp:docPr id="478" name="Straight Arrow Connector 478"/>
                      <wp:cNvGraphicFramePr/>
                      <a:graphic xmlns:a="http://schemas.openxmlformats.org/drawingml/2006/main">
                        <a:graphicData uri="http://schemas.microsoft.com/office/word/2010/wordprocessingShape">
                          <wps:wsp>
                            <wps:cNvCnPr/>
                            <wps:spPr>
                              <a:xfrm>
                                <a:off x="0" y="0"/>
                                <a:ext cx="249936" cy="609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92DA93B" id="_x0000_t32" coordsize="21600,21600" o:spt="32" o:oned="t" path="m,l21600,21600e" filled="f">
                      <v:path arrowok="t" fillok="f" o:connecttype="none"/>
                      <o:lock v:ext="edit" shapetype="t"/>
                    </v:shapetype>
                    <v:shape id="Straight Arrow Connector 478" o:spid="_x0000_s1026" type="#_x0000_t32" style="position:absolute;margin-left:4.5pt;margin-top:8.3pt;width:19.7pt;height:.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" strokecolor="windowText" strokeweight=".5pt">
                      <v:stroke endarrow="block" joinstyle="miter"/>
                    </v:shape>
                  </w:pict>
                </mc:Fallback>
              </mc:AlternateContent>
            </w:r>
            <w:r w:rsidRPr="00B06B81">
              <w:rPr>
                <w:sz w:val="26"/>
                <w:szCs w:val="26"/>
                <w:lang w:val="fr-FR"/>
              </w:rPr>
              <w:tab/>
              <w:t>Bất hạnh nhưng đáng khâm phục.</w:t>
            </w:r>
          </w:p>
          <w:p w14:paraId="5E2518EF" w14:textId="43FED068" w:rsidR="00A87100" w:rsidRPr="00B06B81" w:rsidRDefault="00A87100" w:rsidP="00B06B81">
            <w:pPr>
              <w:widowControl w:val="0"/>
              <w:pBdr>
                <w:top w:val="nil"/>
                <w:left w:val="nil"/>
                <w:bottom w:val="nil"/>
                <w:right w:val="nil"/>
                <w:between w:val="nil"/>
              </w:pBdr>
              <w:tabs>
                <w:tab w:val="left" w:pos="567"/>
                <w:tab w:val="left" w:pos="5103"/>
              </w:tabs>
              <w:spacing w:line="276" w:lineRule="auto"/>
              <w:jc w:val="both"/>
              <w:rPr>
                <w:b/>
                <w:bCs/>
                <w:sz w:val="26"/>
                <w:szCs w:val="26"/>
                <w:lang w:val="fr-FR"/>
              </w:rPr>
            </w:pPr>
          </w:p>
          <w:p w14:paraId="503A5F84" w14:textId="77777777" w:rsidR="00A87100" w:rsidRPr="00B06B81" w:rsidRDefault="00A87100" w:rsidP="00B06B81">
            <w:pPr>
              <w:widowControl w:val="0"/>
              <w:pBdr>
                <w:top w:val="nil"/>
                <w:left w:val="nil"/>
                <w:bottom w:val="nil"/>
                <w:right w:val="nil"/>
                <w:between w:val="nil"/>
              </w:pBdr>
              <w:tabs>
                <w:tab w:val="left" w:pos="567"/>
                <w:tab w:val="left" w:pos="5103"/>
              </w:tabs>
              <w:spacing w:line="276" w:lineRule="auto"/>
              <w:jc w:val="both"/>
              <w:rPr>
                <w:b/>
                <w:bCs/>
                <w:sz w:val="26"/>
                <w:szCs w:val="26"/>
                <w:lang w:val="fr-FR"/>
              </w:rPr>
            </w:pPr>
          </w:p>
          <w:p w14:paraId="6A6F2ADC" w14:textId="77777777" w:rsidR="00A87100" w:rsidRPr="00B06B81" w:rsidRDefault="00A87100" w:rsidP="00B06B81">
            <w:pPr>
              <w:widowControl w:val="0"/>
              <w:pBdr>
                <w:top w:val="nil"/>
                <w:left w:val="nil"/>
                <w:bottom w:val="nil"/>
                <w:right w:val="nil"/>
                <w:between w:val="nil"/>
              </w:pBdr>
              <w:tabs>
                <w:tab w:val="left" w:pos="567"/>
                <w:tab w:val="left" w:pos="5103"/>
              </w:tabs>
              <w:spacing w:line="276" w:lineRule="auto"/>
              <w:jc w:val="both"/>
              <w:rPr>
                <w:b/>
                <w:bCs/>
                <w:sz w:val="26"/>
                <w:szCs w:val="26"/>
                <w:lang w:val="fr-FR"/>
              </w:rPr>
            </w:pPr>
          </w:p>
          <w:p w14:paraId="36B5764C" w14:textId="43F3CFF8" w:rsidR="00FA03DF" w:rsidRPr="00B06B81" w:rsidRDefault="00FA03DF" w:rsidP="00B06B81">
            <w:pPr>
              <w:widowControl w:val="0"/>
              <w:pBdr>
                <w:top w:val="nil"/>
                <w:left w:val="nil"/>
                <w:bottom w:val="nil"/>
                <w:right w:val="nil"/>
                <w:between w:val="nil"/>
              </w:pBdr>
              <w:tabs>
                <w:tab w:val="left" w:pos="567"/>
              </w:tabs>
              <w:spacing w:line="276" w:lineRule="auto"/>
              <w:jc w:val="both"/>
              <w:rPr>
                <w:sz w:val="26"/>
                <w:szCs w:val="26"/>
                <w:lang w:val="fr-FR"/>
              </w:rPr>
            </w:pPr>
          </w:p>
        </w:tc>
      </w:tr>
      <w:tr w:rsidR="004548FC" w:rsidRPr="00B06B81" w14:paraId="63F5555B" w14:textId="77777777" w:rsidTr="00C32C30">
        <w:trPr>
          <w:trHeight w:val="2402"/>
        </w:trPr>
        <w:tc>
          <w:tcPr>
            <w:tcW w:w="5749" w:type="dxa"/>
          </w:tcPr>
          <w:p w14:paraId="70CAF220" w14:textId="77777777" w:rsidR="007B3EC0" w:rsidRPr="00B06B81" w:rsidRDefault="007B3EC0" w:rsidP="00B06B81">
            <w:pPr>
              <w:widowControl w:val="0"/>
              <w:spacing w:line="276" w:lineRule="auto"/>
              <w:jc w:val="both"/>
              <w:rPr>
                <w:rFonts w:eastAsia="SimSun"/>
                <w:b/>
                <w:kern w:val="2"/>
                <w:sz w:val="26"/>
                <w:szCs w:val="26"/>
                <w:lang w:val="fr-FR" w:eastAsia="zh-CN"/>
              </w:rPr>
            </w:pPr>
            <w:r w:rsidRPr="00B06B81">
              <w:rPr>
                <w:rFonts w:eastAsia="SimSun"/>
                <w:b/>
                <w:kern w:val="2"/>
                <w:sz w:val="26"/>
                <w:szCs w:val="26"/>
                <w:lang w:val="fr-FR" w:eastAsia="zh-CN"/>
              </w:rPr>
              <w:lastRenderedPageBreak/>
              <w:t xml:space="preserve">Bước </w:t>
            </w:r>
            <w:proofErr w:type="gramStart"/>
            <w:r w:rsidRPr="00B06B81">
              <w:rPr>
                <w:rFonts w:eastAsia="SimSun"/>
                <w:b/>
                <w:kern w:val="2"/>
                <w:sz w:val="26"/>
                <w:szCs w:val="26"/>
                <w:lang w:val="fr-FR" w:eastAsia="zh-CN"/>
              </w:rPr>
              <w:t>1:</w:t>
            </w:r>
            <w:proofErr w:type="gramEnd"/>
            <w:r w:rsidRPr="00B06B81">
              <w:rPr>
                <w:rFonts w:eastAsia="SimSun"/>
                <w:b/>
                <w:kern w:val="2"/>
                <w:sz w:val="26"/>
                <w:szCs w:val="26"/>
                <w:lang w:val="fr-FR" w:eastAsia="zh-CN"/>
              </w:rPr>
              <w:t xml:space="preserve"> chuyển giao nhiệm vụ</w:t>
            </w:r>
          </w:p>
          <w:p w14:paraId="34B7B9E0" w14:textId="77777777" w:rsidR="007B3EC0" w:rsidRPr="00B06B81" w:rsidRDefault="007B3EC0" w:rsidP="00B06B81">
            <w:pPr>
              <w:spacing w:line="276" w:lineRule="auto"/>
              <w:jc w:val="both"/>
              <w:rPr>
                <w:iCs/>
                <w:sz w:val="26"/>
                <w:szCs w:val="26"/>
                <w:lang w:val="fr-FR"/>
              </w:rPr>
            </w:pPr>
            <w:r w:rsidRPr="00B06B81">
              <w:rPr>
                <w:iCs/>
                <w:sz w:val="26"/>
                <w:szCs w:val="26"/>
                <w:lang w:val="fr-FR"/>
              </w:rPr>
              <w:t xml:space="preserve">- GV đặt tiếp câu </w:t>
            </w:r>
            <w:proofErr w:type="gramStart"/>
            <w:r w:rsidRPr="00B06B81">
              <w:rPr>
                <w:iCs/>
                <w:sz w:val="26"/>
                <w:szCs w:val="26"/>
                <w:lang w:val="fr-FR"/>
              </w:rPr>
              <w:t>hỏi:</w:t>
            </w:r>
            <w:proofErr w:type="gramEnd"/>
          </w:p>
          <w:p w14:paraId="076290C8"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1. Người em được chia gia tài như thế </w:t>
            </w:r>
            <w:proofErr w:type="gramStart"/>
            <w:r w:rsidRPr="00B06B81">
              <w:rPr>
                <w:i/>
                <w:sz w:val="26"/>
                <w:szCs w:val="26"/>
                <w:lang w:val="fr-FR"/>
              </w:rPr>
              <w:t>nào?</w:t>
            </w:r>
            <w:proofErr w:type="gramEnd"/>
          </w:p>
          <w:p w14:paraId="6B590A4B" w14:textId="77777777" w:rsidR="007B3EC0" w:rsidRPr="00B06B81" w:rsidRDefault="007B3EC0" w:rsidP="00B06B81">
            <w:pPr>
              <w:spacing w:line="276" w:lineRule="auto"/>
              <w:jc w:val="both"/>
              <w:rPr>
                <w:iCs/>
                <w:sz w:val="26"/>
                <w:szCs w:val="26"/>
                <w:lang w:val="fr-FR"/>
              </w:rPr>
            </w:pPr>
            <w:r w:rsidRPr="00B06B81">
              <w:rPr>
                <w:i/>
                <w:sz w:val="26"/>
                <w:szCs w:val="26"/>
                <w:lang w:val="fr-FR"/>
              </w:rPr>
              <w:t xml:space="preserve">2. Người em trong câu chuyện là một người như thế </w:t>
            </w:r>
            <w:proofErr w:type="gramStart"/>
            <w:r w:rsidRPr="00B06B81">
              <w:rPr>
                <w:i/>
                <w:sz w:val="26"/>
                <w:szCs w:val="26"/>
                <w:lang w:val="fr-FR"/>
              </w:rPr>
              <w:t>nào?</w:t>
            </w:r>
            <w:proofErr w:type="gramEnd"/>
            <w:r w:rsidRPr="00B06B81">
              <w:rPr>
                <w:i/>
                <w:sz w:val="26"/>
                <w:szCs w:val="26"/>
                <w:lang w:val="fr-FR"/>
              </w:rPr>
              <w:t xml:space="preserve"> Sau khi chia gia tài, người em có cuộc sống ra </w:t>
            </w:r>
            <w:proofErr w:type="gramStart"/>
            <w:r w:rsidRPr="00B06B81">
              <w:rPr>
                <w:i/>
                <w:sz w:val="26"/>
                <w:szCs w:val="26"/>
                <w:lang w:val="fr-FR"/>
              </w:rPr>
              <w:t>sao?</w:t>
            </w:r>
            <w:proofErr w:type="gramEnd"/>
          </w:p>
          <w:p w14:paraId="51ECBD94" w14:textId="77777777" w:rsidR="007B3EC0" w:rsidRPr="00B06B81" w:rsidRDefault="007B3EC0" w:rsidP="00B06B81">
            <w:pPr>
              <w:spacing w:line="276" w:lineRule="auto"/>
              <w:jc w:val="both"/>
              <w:rPr>
                <w:iCs/>
                <w:sz w:val="26"/>
                <w:szCs w:val="26"/>
                <w:lang w:val="fr-FR"/>
              </w:rPr>
            </w:pPr>
            <w:r w:rsidRPr="00B06B81">
              <w:rPr>
                <w:iCs/>
                <w:sz w:val="26"/>
                <w:szCs w:val="26"/>
                <w:lang w:val="fr-FR"/>
              </w:rPr>
              <w:t xml:space="preserve">- GV đặt tiếp câu hỏi, các nhóm thảo </w:t>
            </w:r>
            <w:proofErr w:type="gramStart"/>
            <w:r w:rsidRPr="00B06B81">
              <w:rPr>
                <w:iCs/>
                <w:sz w:val="26"/>
                <w:szCs w:val="26"/>
                <w:lang w:val="fr-FR"/>
              </w:rPr>
              <w:t>luận:</w:t>
            </w:r>
            <w:proofErr w:type="gramEnd"/>
          </w:p>
          <w:p w14:paraId="0231CAFC"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3. Nếu là em, em có đồng ý với cách chia gia tài của người anh hay </w:t>
            </w:r>
            <w:proofErr w:type="gramStart"/>
            <w:r w:rsidRPr="00B06B81">
              <w:rPr>
                <w:i/>
                <w:sz w:val="26"/>
                <w:szCs w:val="26"/>
                <w:lang w:val="fr-FR"/>
              </w:rPr>
              <w:t>không?</w:t>
            </w:r>
            <w:proofErr w:type="gramEnd"/>
          </w:p>
          <w:p w14:paraId="4B44CE75"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4. Khi chim đến ăn khế, vợ chồng người em đã phản ứng như thế </w:t>
            </w:r>
            <w:proofErr w:type="gramStart"/>
            <w:r w:rsidRPr="00B06B81">
              <w:rPr>
                <w:i/>
                <w:sz w:val="26"/>
                <w:szCs w:val="26"/>
                <w:lang w:val="fr-FR"/>
              </w:rPr>
              <w:t>nào?</w:t>
            </w:r>
            <w:proofErr w:type="gramEnd"/>
            <w:r w:rsidRPr="00B06B81">
              <w:rPr>
                <w:i/>
                <w:sz w:val="26"/>
                <w:szCs w:val="26"/>
                <w:lang w:val="fr-FR"/>
              </w:rPr>
              <w:t xml:space="preserve"> Em có nhận xét gì về cách phản ứng </w:t>
            </w:r>
            <w:proofErr w:type="gramStart"/>
            <w:r w:rsidRPr="00B06B81">
              <w:rPr>
                <w:i/>
                <w:sz w:val="26"/>
                <w:szCs w:val="26"/>
                <w:lang w:val="fr-FR"/>
              </w:rPr>
              <w:t>đó?</w:t>
            </w:r>
            <w:proofErr w:type="gramEnd"/>
          </w:p>
          <w:p w14:paraId="29B13F17"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5. Qua việc may túi theo lời chim dặn và được chim đưa đi lấy vàng ở đảo xa, người em đã thể hiện mình là một người như thế </w:t>
            </w:r>
            <w:proofErr w:type="gramStart"/>
            <w:r w:rsidRPr="00B06B81">
              <w:rPr>
                <w:i/>
                <w:sz w:val="26"/>
                <w:szCs w:val="26"/>
                <w:lang w:val="fr-FR"/>
              </w:rPr>
              <w:t>nào?</w:t>
            </w:r>
            <w:proofErr w:type="gramEnd"/>
          </w:p>
          <w:p w14:paraId="0FCE2502"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6. Khi đã trở nên giàu có, người em có thay đổi mình </w:t>
            </w:r>
            <w:proofErr w:type="gramStart"/>
            <w:r w:rsidRPr="00B06B81">
              <w:rPr>
                <w:i/>
                <w:sz w:val="26"/>
                <w:szCs w:val="26"/>
                <w:lang w:val="fr-FR"/>
              </w:rPr>
              <w:t>không?</w:t>
            </w:r>
            <w:proofErr w:type="gramEnd"/>
            <w:r w:rsidRPr="00B06B81">
              <w:rPr>
                <w:i/>
                <w:sz w:val="26"/>
                <w:szCs w:val="26"/>
                <w:lang w:val="fr-FR"/>
              </w:rPr>
              <w:t xml:space="preserve"> </w:t>
            </w:r>
          </w:p>
          <w:p w14:paraId="726E746C"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7. Qua đó, em có nhận xét gì về người em trong </w:t>
            </w:r>
            <w:proofErr w:type="gramStart"/>
            <w:r w:rsidRPr="00B06B81">
              <w:rPr>
                <w:i/>
                <w:sz w:val="26"/>
                <w:szCs w:val="26"/>
                <w:lang w:val="fr-FR"/>
              </w:rPr>
              <w:t>truyện?</w:t>
            </w:r>
            <w:proofErr w:type="gramEnd"/>
          </w:p>
          <w:p w14:paraId="12754401" w14:textId="77777777" w:rsidR="007B3EC0" w:rsidRPr="00B06B81" w:rsidRDefault="007B3EC0" w:rsidP="00B06B81">
            <w:pPr>
              <w:widowControl w:val="0"/>
              <w:spacing w:line="276" w:lineRule="auto"/>
              <w:jc w:val="both"/>
              <w:rPr>
                <w:rFonts w:eastAsia="SimSun"/>
                <w:iCs/>
                <w:kern w:val="2"/>
                <w:sz w:val="26"/>
                <w:szCs w:val="26"/>
                <w:lang w:val="fr-FR" w:eastAsia="zh-CN"/>
              </w:rPr>
            </w:pPr>
            <w:r w:rsidRPr="00B06B81">
              <w:rPr>
                <w:rFonts w:eastAsia="SimSun"/>
                <w:iCs/>
                <w:kern w:val="2"/>
                <w:sz w:val="26"/>
                <w:szCs w:val="26"/>
                <w:lang w:val="fr-FR" w:eastAsia="zh-CN"/>
              </w:rPr>
              <w:t>- HS tiếp nhận nhiệm vụ.</w:t>
            </w:r>
          </w:p>
          <w:p w14:paraId="37BE9C14" w14:textId="77777777" w:rsidR="007B3EC0" w:rsidRPr="00B06B81" w:rsidRDefault="007B3EC0" w:rsidP="00B06B81">
            <w:pPr>
              <w:widowControl w:val="0"/>
              <w:spacing w:line="276" w:lineRule="auto"/>
              <w:jc w:val="both"/>
              <w:rPr>
                <w:rFonts w:eastAsia="SimSun"/>
                <w:i/>
                <w:kern w:val="2"/>
                <w:sz w:val="26"/>
                <w:szCs w:val="26"/>
                <w:lang w:val="fr-FR" w:eastAsia="zh-CN"/>
              </w:rPr>
            </w:pPr>
            <w:r w:rsidRPr="00B06B81">
              <w:rPr>
                <w:rFonts w:eastAsia="SimSun"/>
                <w:b/>
                <w:kern w:val="2"/>
                <w:sz w:val="26"/>
                <w:szCs w:val="26"/>
                <w:lang w:val="fr-FR" w:eastAsia="zh-CN"/>
              </w:rPr>
              <w:t xml:space="preserve">Bước </w:t>
            </w:r>
            <w:proofErr w:type="gramStart"/>
            <w:r w:rsidRPr="00B06B81">
              <w:rPr>
                <w:rFonts w:eastAsia="SimSun"/>
                <w:b/>
                <w:kern w:val="2"/>
                <w:sz w:val="26"/>
                <w:szCs w:val="26"/>
                <w:lang w:val="fr-FR" w:eastAsia="zh-CN"/>
              </w:rPr>
              <w:t>2:</w:t>
            </w:r>
            <w:proofErr w:type="gramEnd"/>
            <w:r w:rsidRPr="00B06B81">
              <w:rPr>
                <w:rFonts w:eastAsia="SimSun"/>
                <w:b/>
                <w:kern w:val="2"/>
                <w:sz w:val="26"/>
                <w:szCs w:val="26"/>
                <w:lang w:val="fr-FR" w:eastAsia="zh-CN"/>
              </w:rPr>
              <w:t xml:space="preserve"> HS trao đổi thảo luận, thực hiện nhiệm vụ</w:t>
            </w:r>
          </w:p>
          <w:p w14:paraId="26766A35" w14:textId="77777777" w:rsidR="007B3EC0" w:rsidRPr="00B06B81" w:rsidRDefault="007B3EC0" w:rsidP="00B06B81">
            <w:pPr>
              <w:widowControl w:val="0"/>
              <w:tabs>
                <w:tab w:val="left" w:pos="649"/>
              </w:tabs>
              <w:spacing w:line="276" w:lineRule="auto"/>
              <w:jc w:val="both"/>
              <w:rPr>
                <w:rFonts w:eastAsia="SimSun"/>
                <w:kern w:val="2"/>
                <w:sz w:val="26"/>
                <w:szCs w:val="26"/>
                <w:lang w:val="fr-FR" w:eastAsia="vi-VN"/>
              </w:rPr>
            </w:pPr>
            <w:r w:rsidRPr="00B06B81">
              <w:rPr>
                <w:rFonts w:eastAsia="SimSun"/>
                <w:kern w:val="2"/>
                <w:sz w:val="26"/>
                <w:szCs w:val="26"/>
                <w:lang w:val="fr-FR" w:eastAsia="vi-VN"/>
              </w:rPr>
              <w:t>+ HS thảo luận và trả lời từng câu hỏi</w:t>
            </w:r>
          </w:p>
          <w:p w14:paraId="27D53CE9" w14:textId="77777777" w:rsidR="007B3EC0" w:rsidRPr="00B06B81" w:rsidRDefault="007B3EC0" w:rsidP="00B06B81">
            <w:pPr>
              <w:widowControl w:val="0"/>
              <w:tabs>
                <w:tab w:val="left" w:pos="649"/>
              </w:tabs>
              <w:spacing w:line="276" w:lineRule="auto"/>
              <w:jc w:val="both"/>
              <w:rPr>
                <w:rFonts w:eastAsia="SimSun"/>
                <w:kern w:val="2"/>
                <w:sz w:val="26"/>
                <w:szCs w:val="26"/>
                <w:lang w:val="fr-FR" w:eastAsia="zh-CN"/>
              </w:rPr>
            </w:pPr>
            <w:r w:rsidRPr="00B06B81">
              <w:rPr>
                <w:rFonts w:eastAsia="SimSun"/>
                <w:kern w:val="2"/>
                <w:sz w:val="26"/>
                <w:szCs w:val="26"/>
                <w:lang w:val="fr-FR" w:eastAsia="zh-CN"/>
              </w:rPr>
              <w:t xml:space="preserve">Dự kiến sản </w:t>
            </w:r>
            <w:proofErr w:type="gramStart"/>
            <w:r w:rsidRPr="00B06B81">
              <w:rPr>
                <w:rFonts w:eastAsia="SimSun"/>
                <w:kern w:val="2"/>
                <w:sz w:val="26"/>
                <w:szCs w:val="26"/>
                <w:lang w:val="fr-FR" w:eastAsia="zh-CN"/>
              </w:rPr>
              <w:t>phẩm:</w:t>
            </w:r>
            <w:proofErr w:type="gramEnd"/>
            <w:r w:rsidRPr="00B06B81">
              <w:rPr>
                <w:rFonts w:eastAsia="SimSun"/>
                <w:kern w:val="2"/>
                <w:sz w:val="26"/>
                <w:szCs w:val="26"/>
                <w:lang w:val="fr-FR" w:eastAsia="zh-CN"/>
              </w:rPr>
              <w:t xml:space="preserve"> </w:t>
            </w:r>
          </w:p>
          <w:p w14:paraId="3A8E7F53" w14:textId="77777777" w:rsidR="007B3EC0" w:rsidRPr="00B06B81" w:rsidRDefault="007B3EC0" w:rsidP="00B06B81">
            <w:pPr>
              <w:spacing w:line="276" w:lineRule="auto"/>
              <w:jc w:val="both"/>
              <w:rPr>
                <w:i/>
                <w:sz w:val="26"/>
                <w:szCs w:val="26"/>
                <w:lang w:val="fr-FR"/>
              </w:rPr>
            </w:pPr>
            <w:r w:rsidRPr="00B06B81">
              <w:rPr>
                <w:i/>
                <w:sz w:val="26"/>
                <w:szCs w:val="26"/>
                <w:lang w:val="fr-FR"/>
              </w:rPr>
              <w:t>1. Người em được anh chia cho một gian nhà lụp xụp, trước cửa có một cây khế ngọt.</w:t>
            </w:r>
          </w:p>
          <w:p w14:paraId="07B77457" w14:textId="77777777" w:rsidR="007B3EC0" w:rsidRPr="00B06B81" w:rsidRDefault="007B3EC0" w:rsidP="00B06B81">
            <w:pPr>
              <w:spacing w:line="276" w:lineRule="auto"/>
              <w:jc w:val="both"/>
              <w:rPr>
                <w:iCs/>
                <w:sz w:val="26"/>
                <w:szCs w:val="26"/>
                <w:lang w:val="fr-FR"/>
              </w:rPr>
            </w:pPr>
            <w:r w:rsidRPr="00B06B81">
              <w:rPr>
                <w:i/>
                <w:sz w:val="26"/>
                <w:szCs w:val="26"/>
                <w:lang w:val="fr-FR"/>
              </w:rPr>
              <w:t>2. Người em trong câu chuyện là một người hiền lành, chăm chỉ. Sau khi chia gia tài, người em không hề than vãn, vẫn vui vẻ, hạnh phúc với cuộc sống thực tại, dù khó khăn, thiếu thốn về vật chất.</w:t>
            </w:r>
          </w:p>
          <w:p w14:paraId="23F6D146" w14:textId="77777777" w:rsidR="007B3EC0" w:rsidRPr="00B06B81" w:rsidRDefault="007B3EC0" w:rsidP="00B06B81">
            <w:pPr>
              <w:spacing w:line="276" w:lineRule="auto"/>
              <w:jc w:val="both"/>
              <w:rPr>
                <w:i/>
                <w:sz w:val="26"/>
                <w:szCs w:val="26"/>
                <w:lang w:val="fr-FR"/>
              </w:rPr>
            </w:pPr>
            <w:r w:rsidRPr="00B06B81">
              <w:rPr>
                <w:i/>
                <w:sz w:val="26"/>
                <w:szCs w:val="26"/>
                <w:lang w:val="fr-FR"/>
              </w:rPr>
              <w:t xml:space="preserve">3. Học sinh thảo luận và cho biết ý kiến của mình. Giáo vên cần tôn trọng quan điểm của các em nhưng định hướng về thái độ sống như của người em. </w:t>
            </w:r>
          </w:p>
          <w:p w14:paraId="4EC72F97" w14:textId="77777777" w:rsidR="007B3EC0" w:rsidRPr="00B06B81" w:rsidRDefault="007B3EC0" w:rsidP="00B06B81">
            <w:pPr>
              <w:spacing w:line="276" w:lineRule="auto"/>
              <w:jc w:val="both"/>
              <w:rPr>
                <w:i/>
                <w:sz w:val="26"/>
                <w:szCs w:val="26"/>
                <w:lang w:val="fr-FR"/>
              </w:rPr>
            </w:pPr>
            <w:r w:rsidRPr="00B06B81">
              <w:rPr>
                <w:i/>
                <w:sz w:val="26"/>
                <w:szCs w:val="26"/>
                <w:lang w:val="fr-FR"/>
              </w:rPr>
              <w:t>4. Khi chim đến ăn khế, vợ chồng người em đã để cho chim ăn ròng rã một tháng, khi quả vơi dần thì mới dám van xin chim. Điều đó thể hiện sự tôn trọng…</w:t>
            </w:r>
          </w:p>
          <w:p w14:paraId="4A79806F" w14:textId="77777777" w:rsidR="007B3EC0" w:rsidRPr="00B06B81" w:rsidRDefault="007B3EC0" w:rsidP="00B06B81">
            <w:pPr>
              <w:spacing w:line="276" w:lineRule="auto"/>
              <w:jc w:val="both"/>
              <w:rPr>
                <w:i/>
                <w:sz w:val="26"/>
                <w:szCs w:val="26"/>
                <w:lang w:val="fr-FR"/>
              </w:rPr>
            </w:pPr>
            <w:r w:rsidRPr="00B06B81">
              <w:rPr>
                <w:i/>
                <w:sz w:val="26"/>
                <w:szCs w:val="26"/>
                <w:lang w:val="fr-FR"/>
              </w:rPr>
              <w:t>5. Qua việc may túi theo lời chim dặn và được chim đưa đi lấy vàng ở đảo xa, người em đã thể hiện mình là một người thật thà/ trung thực…</w:t>
            </w:r>
          </w:p>
          <w:p w14:paraId="3240EE3A" w14:textId="77777777" w:rsidR="007B3EC0" w:rsidRPr="00B06B81" w:rsidRDefault="007B3EC0" w:rsidP="00B06B81">
            <w:pPr>
              <w:spacing w:line="276" w:lineRule="auto"/>
              <w:jc w:val="both"/>
              <w:rPr>
                <w:i/>
                <w:sz w:val="26"/>
                <w:szCs w:val="26"/>
                <w:lang w:val="fr-FR"/>
              </w:rPr>
            </w:pPr>
            <w:r w:rsidRPr="00B06B81">
              <w:rPr>
                <w:i/>
                <w:sz w:val="26"/>
                <w:szCs w:val="26"/>
                <w:lang w:val="fr-FR"/>
              </w:rPr>
              <w:t>6. Khi đã trở nên giàu có, người em vẫn rất tình nghĩa, thật thà, không kiêu ngạo, tự phụ.</w:t>
            </w:r>
          </w:p>
          <w:p w14:paraId="74D5CE4C" w14:textId="411C97ED" w:rsidR="00FA03DF" w:rsidRPr="00C32C30" w:rsidRDefault="007B3EC0" w:rsidP="00C32C30">
            <w:pPr>
              <w:spacing w:line="276" w:lineRule="auto"/>
              <w:jc w:val="both"/>
              <w:rPr>
                <w:i/>
                <w:sz w:val="26"/>
                <w:szCs w:val="26"/>
                <w:lang w:val="fr-FR"/>
              </w:rPr>
            </w:pPr>
            <w:r w:rsidRPr="00B06B81">
              <w:rPr>
                <w:i/>
                <w:sz w:val="26"/>
                <w:szCs w:val="26"/>
                <w:lang w:val="fr-FR"/>
              </w:rPr>
              <w:t>7. Định hướng HS đến với câu thành ngữ “Ở hiền gặp lành</w:t>
            </w:r>
          </w:p>
        </w:tc>
        <w:tc>
          <w:tcPr>
            <w:tcW w:w="3352" w:type="dxa"/>
            <w:gridSpan w:val="2"/>
          </w:tcPr>
          <w:p w14:paraId="7786D30D" w14:textId="77777777" w:rsidR="007B3EC0" w:rsidRPr="00B06B81" w:rsidRDefault="007B3EC0" w:rsidP="00B06B81">
            <w:pPr>
              <w:spacing w:line="276" w:lineRule="auto"/>
              <w:jc w:val="both"/>
              <w:rPr>
                <w:b/>
                <w:bCs/>
                <w:i/>
                <w:iCs/>
                <w:sz w:val="26"/>
                <w:szCs w:val="26"/>
              </w:rPr>
            </w:pPr>
            <w:r w:rsidRPr="00B06B81">
              <w:rPr>
                <w:b/>
                <w:bCs/>
                <w:i/>
                <w:iCs/>
                <w:sz w:val="26"/>
                <w:szCs w:val="26"/>
              </w:rPr>
              <w:t>2. Hai anh em khi chia gia tài</w:t>
            </w:r>
          </w:p>
          <w:p w14:paraId="0A5BA4A5" w14:textId="77777777" w:rsidR="007B3EC0" w:rsidRPr="00B06B81" w:rsidRDefault="007B3EC0" w:rsidP="00B06B81">
            <w:pPr>
              <w:spacing w:line="276" w:lineRule="auto"/>
              <w:jc w:val="both"/>
              <w:rPr>
                <w:i/>
                <w:sz w:val="26"/>
                <w:szCs w:val="26"/>
              </w:rPr>
            </w:pPr>
            <w:r w:rsidRPr="00B06B81">
              <w:rPr>
                <w:i/>
                <w:sz w:val="26"/>
                <w:szCs w:val="26"/>
              </w:rPr>
              <w:t>a/ Người em:</w:t>
            </w:r>
            <w:r w:rsidR="00A00868" w:rsidRPr="00B06B81">
              <w:rPr>
                <w:i/>
                <w:sz w:val="26"/>
                <w:szCs w:val="26"/>
              </w:rPr>
              <w:t xml:space="preserve"> </w:t>
            </w:r>
          </w:p>
          <w:p w14:paraId="45CFC39B" w14:textId="2E3459AA" w:rsidR="00A00868" w:rsidRPr="00B06B81" w:rsidRDefault="00A00868" w:rsidP="00B06B81">
            <w:pPr>
              <w:spacing w:line="276" w:lineRule="auto"/>
              <w:jc w:val="both"/>
              <w:rPr>
                <w:sz w:val="26"/>
                <w:szCs w:val="26"/>
              </w:rPr>
            </w:pPr>
            <w:r w:rsidRPr="00B06B81">
              <w:rPr>
                <w:sz w:val="26"/>
                <w:szCs w:val="26"/>
              </w:rPr>
              <w:t>- Người em được anh chia cho một gian nhà lụp xụp, trước cửa có một cây khế ngọt.</w:t>
            </w:r>
          </w:p>
          <w:p w14:paraId="29608FCC" w14:textId="77777777" w:rsidR="00A00868" w:rsidRPr="00B06B81" w:rsidRDefault="00A00868" w:rsidP="00B06B81">
            <w:pPr>
              <w:spacing w:line="276" w:lineRule="auto"/>
              <w:jc w:val="both"/>
              <w:rPr>
                <w:sz w:val="26"/>
                <w:szCs w:val="26"/>
              </w:rPr>
            </w:pPr>
          </w:p>
          <w:p w14:paraId="78C7F86C" w14:textId="49001D65" w:rsidR="007B3EC0" w:rsidRPr="00B06B81" w:rsidRDefault="007B3EC0" w:rsidP="00B06B81">
            <w:pPr>
              <w:spacing w:line="276" w:lineRule="auto"/>
              <w:jc w:val="both"/>
              <w:rPr>
                <w:sz w:val="26"/>
                <w:szCs w:val="26"/>
              </w:rPr>
            </w:pPr>
            <w:r w:rsidRPr="00B06B81">
              <w:rPr>
                <w:sz w:val="26"/>
                <w:szCs w:val="26"/>
              </w:rPr>
              <w:t>- Hiền lành, chăm chỉ, hạnh phúc với những gì</w:t>
            </w:r>
            <w:r w:rsidR="00A00868" w:rsidRPr="00B06B81">
              <w:rPr>
                <w:sz w:val="26"/>
                <w:szCs w:val="26"/>
              </w:rPr>
              <w:t xml:space="preserve"> mình đang có </w:t>
            </w:r>
          </w:p>
          <w:p w14:paraId="2A924710" w14:textId="77777777" w:rsidR="007B3EC0" w:rsidRPr="00B06B81" w:rsidRDefault="007B3EC0" w:rsidP="00B06B81">
            <w:pPr>
              <w:spacing w:line="276" w:lineRule="auto"/>
              <w:jc w:val="both"/>
              <w:rPr>
                <w:sz w:val="26"/>
                <w:szCs w:val="26"/>
              </w:rPr>
            </w:pPr>
            <w:r w:rsidRPr="00B06B81">
              <w:rPr>
                <w:sz w:val="26"/>
                <w:szCs w:val="26"/>
              </w:rPr>
              <w:t>- Khi chim đến ăn khế: yêu cầu một cách kính trọng.</w:t>
            </w:r>
          </w:p>
          <w:p w14:paraId="48BD0628" w14:textId="77777777" w:rsidR="007B3EC0" w:rsidRPr="00B06B81" w:rsidRDefault="007B3EC0" w:rsidP="00B06B81">
            <w:pPr>
              <w:spacing w:line="276" w:lineRule="auto"/>
              <w:jc w:val="both"/>
              <w:rPr>
                <w:sz w:val="26"/>
                <w:szCs w:val="26"/>
              </w:rPr>
            </w:pPr>
            <w:r w:rsidRPr="00B06B81">
              <w:rPr>
                <w:sz w:val="26"/>
                <w:szCs w:val="26"/>
              </w:rPr>
              <w:t>- Khi được chim ưu đãi: lấy một ít.</w:t>
            </w:r>
          </w:p>
          <w:p w14:paraId="16A2021A" w14:textId="77777777" w:rsidR="007B3EC0" w:rsidRPr="00B06B81" w:rsidRDefault="007B3EC0" w:rsidP="00B06B81">
            <w:pPr>
              <w:spacing w:line="276" w:lineRule="auto"/>
              <w:jc w:val="both"/>
              <w:rPr>
                <w:sz w:val="26"/>
                <w:szCs w:val="26"/>
              </w:rPr>
            </w:pPr>
            <w:r w:rsidRPr="00B06B81">
              <w:rPr>
                <w:sz w:val="26"/>
                <w:szCs w:val="26"/>
              </w:rPr>
              <w:t>- Khi giàu có: không kiêu ngạo, tự phụ, thật thà kể mọi chuyện cho anh.</w:t>
            </w:r>
          </w:p>
          <w:p w14:paraId="6037638E" w14:textId="77777777" w:rsidR="007B3EC0" w:rsidRPr="00B06B81" w:rsidRDefault="007B3EC0" w:rsidP="00B06B81">
            <w:pPr>
              <w:spacing w:line="276" w:lineRule="auto"/>
              <w:jc w:val="both"/>
              <w:rPr>
                <w:b/>
                <w:sz w:val="26"/>
                <w:szCs w:val="26"/>
              </w:rPr>
            </w:pPr>
            <w:r w:rsidRPr="00B06B81">
              <w:rPr>
                <w:b/>
                <w:sz w:val="26"/>
                <w:szCs w:val="26"/>
              </w:rPr>
              <w:sym w:font="Wingdings" w:char="F0E0"/>
            </w:r>
            <w:r w:rsidRPr="00B06B81">
              <w:rPr>
                <w:b/>
                <w:sz w:val="26"/>
                <w:szCs w:val="26"/>
              </w:rPr>
              <w:t xml:space="preserve"> Ở hiền gặp lành</w:t>
            </w:r>
          </w:p>
          <w:p w14:paraId="47F31CB2" w14:textId="77777777" w:rsidR="007B3EC0" w:rsidRPr="00B06B81" w:rsidRDefault="007B3EC0" w:rsidP="00B06B81">
            <w:pPr>
              <w:spacing w:line="276" w:lineRule="auto"/>
              <w:jc w:val="both"/>
              <w:rPr>
                <w:sz w:val="26"/>
                <w:szCs w:val="26"/>
              </w:rPr>
            </w:pPr>
          </w:p>
          <w:p w14:paraId="54A0B7E6" w14:textId="77777777" w:rsidR="007B3EC0" w:rsidRPr="00B06B81" w:rsidRDefault="007B3EC0" w:rsidP="00B06B81">
            <w:pPr>
              <w:spacing w:line="276" w:lineRule="auto"/>
              <w:jc w:val="both"/>
              <w:rPr>
                <w:sz w:val="26"/>
                <w:szCs w:val="26"/>
              </w:rPr>
            </w:pPr>
          </w:p>
          <w:p w14:paraId="34BBC73A" w14:textId="77777777" w:rsidR="007B3EC0" w:rsidRPr="00B06B81" w:rsidRDefault="007B3EC0" w:rsidP="00B06B81">
            <w:pPr>
              <w:spacing w:line="276" w:lineRule="auto"/>
              <w:jc w:val="both"/>
              <w:rPr>
                <w:sz w:val="26"/>
                <w:szCs w:val="26"/>
              </w:rPr>
            </w:pPr>
          </w:p>
          <w:p w14:paraId="22D6B94A" w14:textId="77777777" w:rsidR="007B3EC0" w:rsidRPr="00B06B81" w:rsidRDefault="007B3EC0" w:rsidP="00B06B81">
            <w:pPr>
              <w:spacing w:line="276" w:lineRule="auto"/>
              <w:jc w:val="both"/>
              <w:rPr>
                <w:sz w:val="26"/>
                <w:szCs w:val="26"/>
              </w:rPr>
            </w:pPr>
          </w:p>
          <w:p w14:paraId="228F0EB9" w14:textId="77777777" w:rsidR="007B3EC0" w:rsidRPr="00B06B81" w:rsidRDefault="007B3EC0" w:rsidP="00B06B81">
            <w:pPr>
              <w:spacing w:line="276" w:lineRule="auto"/>
              <w:jc w:val="both"/>
              <w:rPr>
                <w:sz w:val="26"/>
                <w:szCs w:val="26"/>
              </w:rPr>
            </w:pPr>
          </w:p>
          <w:p w14:paraId="65348394" w14:textId="77777777" w:rsidR="007B3EC0" w:rsidRPr="00B06B81" w:rsidRDefault="007B3EC0" w:rsidP="00B06B81">
            <w:pPr>
              <w:spacing w:line="276" w:lineRule="auto"/>
              <w:jc w:val="both"/>
              <w:rPr>
                <w:sz w:val="26"/>
                <w:szCs w:val="26"/>
              </w:rPr>
            </w:pPr>
          </w:p>
          <w:p w14:paraId="2AA8C3B2" w14:textId="77777777" w:rsidR="007B3EC0" w:rsidRPr="00B06B81" w:rsidRDefault="007B3EC0" w:rsidP="00B06B81">
            <w:pPr>
              <w:spacing w:line="276" w:lineRule="auto"/>
              <w:jc w:val="both"/>
              <w:rPr>
                <w:sz w:val="26"/>
                <w:szCs w:val="26"/>
              </w:rPr>
            </w:pPr>
          </w:p>
          <w:p w14:paraId="276851F7" w14:textId="77777777" w:rsidR="007B3EC0" w:rsidRPr="00B06B81" w:rsidRDefault="007B3EC0" w:rsidP="00B06B81">
            <w:pPr>
              <w:spacing w:line="276" w:lineRule="auto"/>
              <w:jc w:val="both"/>
              <w:rPr>
                <w:sz w:val="26"/>
                <w:szCs w:val="26"/>
              </w:rPr>
            </w:pPr>
          </w:p>
          <w:p w14:paraId="681D4373" w14:textId="77777777" w:rsidR="007B3EC0" w:rsidRPr="00B06B81" w:rsidRDefault="007B3EC0" w:rsidP="00B06B81">
            <w:pPr>
              <w:spacing w:line="276" w:lineRule="auto"/>
              <w:jc w:val="both"/>
              <w:rPr>
                <w:sz w:val="26"/>
                <w:szCs w:val="26"/>
              </w:rPr>
            </w:pPr>
          </w:p>
          <w:p w14:paraId="45B180FF" w14:textId="77777777" w:rsidR="007B3EC0" w:rsidRPr="00B06B81" w:rsidRDefault="007B3EC0" w:rsidP="00B06B81">
            <w:pPr>
              <w:spacing w:line="276" w:lineRule="auto"/>
              <w:jc w:val="both"/>
              <w:rPr>
                <w:sz w:val="26"/>
                <w:szCs w:val="26"/>
              </w:rPr>
            </w:pPr>
          </w:p>
          <w:p w14:paraId="45AE97E5" w14:textId="77777777" w:rsidR="007B3EC0" w:rsidRPr="00B06B81" w:rsidRDefault="007B3EC0" w:rsidP="00B06B81">
            <w:pPr>
              <w:spacing w:line="276" w:lineRule="auto"/>
              <w:jc w:val="both"/>
              <w:rPr>
                <w:sz w:val="26"/>
                <w:szCs w:val="26"/>
              </w:rPr>
            </w:pPr>
          </w:p>
          <w:p w14:paraId="5605FD30" w14:textId="77777777" w:rsidR="007B3EC0" w:rsidRPr="00B06B81" w:rsidRDefault="007B3EC0" w:rsidP="00B06B81">
            <w:pPr>
              <w:spacing w:line="276" w:lineRule="auto"/>
              <w:jc w:val="both"/>
              <w:rPr>
                <w:sz w:val="26"/>
                <w:szCs w:val="26"/>
              </w:rPr>
            </w:pPr>
          </w:p>
          <w:p w14:paraId="3ECF01D7" w14:textId="77777777" w:rsidR="007B3EC0" w:rsidRPr="00B06B81" w:rsidRDefault="007B3EC0" w:rsidP="00B06B81">
            <w:pPr>
              <w:spacing w:line="276" w:lineRule="auto"/>
              <w:jc w:val="both"/>
              <w:rPr>
                <w:sz w:val="26"/>
                <w:szCs w:val="26"/>
              </w:rPr>
            </w:pPr>
          </w:p>
          <w:p w14:paraId="2686620F" w14:textId="77777777" w:rsidR="007B3EC0" w:rsidRPr="00B06B81" w:rsidRDefault="007B3EC0" w:rsidP="00B06B81">
            <w:pPr>
              <w:spacing w:line="276" w:lineRule="auto"/>
              <w:jc w:val="both"/>
              <w:rPr>
                <w:sz w:val="26"/>
                <w:szCs w:val="26"/>
              </w:rPr>
            </w:pPr>
          </w:p>
          <w:p w14:paraId="0C6CA1D5" w14:textId="77777777" w:rsidR="007B3EC0" w:rsidRPr="00B06B81" w:rsidRDefault="007B3EC0" w:rsidP="00B06B81">
            <w:pPr>
              <w:spacing w:line="276" w:lineRule="auto"/>
              <w:jc w:val="both"/>
              <w:rPr>
                <w:sz w:val="26"/>
                <w:szCs w:val="26"/>
              </w:rPr>
            </w:pPr>
          </w:p>
          <w:p w14:paraId="3E892DB0" w14:textId="77777777" w:rsidR="007B3EC0" w:rsidRPr="00B06B81" w:rsidRDefault="007B3EC0" w:rsidP="00B06B81">
            <w:pPr>
              <w:spacing w:line="276" w:lineRule="auto"/>
              <w:jc w:val="both"/>
              <w:rPr>
                <w:sz w:val="26"/>
                <w:szCs w:val="26"/>
              </w:rPr>
            </w:pPr>
          </w:p>
          <w:p w14:paraId="2FAA9374" w14:textId="77777777" w:rsidR="007B3EC0" w:rsidRPr="00B06B81" w:rsidRDefault="007B3EC0" w:rsidP="00B06B81">
            <w:pPr>
              <w:spacing w:line="276" w:lineRule="auto"/>
              <w:jc w:val="both"/>
              <w:rPr>
                <w:sz w:val="26"/>
                <w:szCs w:val="26"/>
              </w:rPr>
            </w:pPr>
          </w:p>
          <w:p w14:paraId="3DE78CCD" w14:textId="77777777" w:rsidR="007B3EC0" w:rsidRPr="00B06B81" w:rsidRDefault="007B3EC0" w:rsidP="00B06B81">
            <w:pPr>
              <w:spacing w:line="276" w:lineRule="auto"/>
              <w:jc w:val="both"/>
              <w:rPr>
                <w:sz w:val="26"/>
                <w:szCs w:val="26"/>
              </w:rPr>
            </w:pPr>
          </w:p>
          <w:p w14:paraId="77116F22" w14:textId="77777777" w:rsidR="007B3EC0" w:rsidRPr="00B06B81" w:rsidRDefault="007B3EC0" w:rsidP="00B06B81">
            <w:pPr>
              <w:spacing w:line="276" w:lineRule="auto"/>
              <w:jc w:val="both"/>
              <w:rPr>
                <w:sz w:val="26"/>
                <w:szCs w:val="26"/>
              </w:rPr>
            </w:pPr>
          </w:p>
          <w:p w14:paraId="72E1634F" w14:textId="77777777" w:rsidR="007B3EC0" w:rsidRPr="00B06B81" w:rsidRDefault="007B3EC0" w:rsidP="00B06B81">
            <w:pPr>
              <w:spacing w:line="276" w:lineRule="auto"/>
              <w:jc w:val="both"/>
              <w:rPr>
                <w:sz w:val="26"/>
                <w:szCs w:val="26"/>
              </w:rPr>
            </w:pPr>
          </w:p>
          <w:p w14:paraId="4BABC68F" w14:textId="77777777" w:rsidR="007B3EC0" w:rsidRPr="00B06B81" w:rsidRDefault="007B3EC0" w:rsidP="00B06B81">
            <w:pPr>
              <w:spacing w:line="276" w:lineRule="auto"/>
              <w:jc w:val="both"/>
              <w:rPr>
                <w:sz w:val="26"/>
                <w:szCs w:val="26"/>
              </w:rPr>
            </w:pPr>
          </w:p>
          <w:p w14:paraId="17ED3557" w14:textId="77777777" w:rsidR="007B3EC0" w:rsidRPr="00B06B81" w:rsidRDefault="007B3EC0" w:rsidP="00B06B81">
            <w:pPr>
              <w:spacing w:line="276" w:lineRule="auto"/>
              <w:jc w:val="both"/>
              <w:rPr>
                <w:sz w:val="26"/>
                <w:szCs w:val="26"/>
              </w:rPr>
            </w:pPr>
          </w:p>
          <w:p w14:paraId="022418D6" w14:textId="77777777" w:rsidR="007B3EC0" w:rsidRPr="00B06B81" w:rsidRDefault="007B3EC0" w:rsidP="00B06B81">
            <w:pPr>
              <w:spacing w:line="276" w:lineRule="auto"/>
              <w:jc w:val="both"/>
              <w:rPr>
                <w:sz w:val="26"/>
                <w:szCs w:val="26"/>
              </w:rPr>
            </w:pPr>
          </w:p>
          <w:p w14:paraId="26AA07AE" w14:textId="6ABB7050" w:rsidR="00FA03DF" w:rsidRPr="00B06B81" w:rsidRDefault="00FA03DF" w:rsidP="00B06B81">
            <w:pPr>
              <w:tabs>
                <w:tab w:val="left" w:pos="567"/>
                <w:tab w:val="left" w:pos="5103"/>
              </w:tabs>
              <w:spacing w:line="276" w:lineRule="auto"/>
              <w:jc w:val="both"/>
              <w:rPr>
                <w:sz w:val="26"/>
                <w:szCs w:val="26"/>
              </w:rPr>
            </w:pPr>
          </w:p>
        </w:tc>
      </w:tr>
      <w:tr w:rsidR="004548FC" w:rsidRPr="00ED421E" w14:paraId="7A6C3FC2" w14:textId="77777777" w:rsidTr="00C32C30">
        <w:trPr>
          <w:trHeight w:val="826"/>
        </w:trPr>
        <w:tc>
          <w:tcPr>
            <w:tcW w:w="5749" w:type="dxa"/>
          </w:tcPr>
          <w:p w14:paraId="580A0FA1" w14:textId="4E8FDE09" w:rsidR="007B3EC0" w:rsidRPr="00B06B81" w:rsidRDefault="007B3EC0"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lastRenderedPageBreak/>
              <w:t>Bước 1: chuyển giao nhiệm vụ</w:t>
            </w:r>
          </w:p>
          <w:p w14:paraId="15066DEE" w14:textId="77777777" w:rsidR="007B3EC0" w:rsidRPr="00B06B81" w:rsidRDefault="007B3EC0"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xml:space="preserve">- GV đặt câu hỏi: </w:t>
            </w:r>
          </w:p>
          <w:p w14:paraId="32B40027" w14:textId="77777777" w:rsidR="007B3EC0" w:rsidRPr="00B06B81" w:rsidRDefault="007B3EC0" w:rsidP="00B06B81">
            <w:pPr>
              <w:widowControl w:val="0"/>
              <w:spacing w:line="276" w:lineRule="auto"/>
              <w:jc w:val="both"/>
              <w:rPr>
                <w:rFonts w:eastAsia="SimSun"/>
                <w:bCs/>
                <w:i/>
                <w:iCs/>
                <w:kern w:val="2"/>
                <w:sz w:val="26"/>
                <w:szCs w:val="26"/>
                <w:lang w:eastAsia="zh-CN"/>
              </w:rPr>
            </w:pPr>
            <w:r w:rsidRPr="00B06B81">
              <w:rPr>
                <w:rFonts w:eastAsia="SimSun"/>
                <w:bCs/>
                <w:i/>
                <w:kern w:val="2"/>
                <w:sz w:val="26"/>
                <w:szCs w:val="26"/>
                <w:lang w:eastAsia="zh-CN"/>
              </w:rPr>
              <w:t>1.</w:t>
            </w:r>
            <w:r w:rsidRPr="00B06B81">
              <w:rPr>
                <w:rFonts w:eastAsia="SimSun"/>
                <w:bCs/>
                <w:kern w:val="2"/>
                <w:sz w:val="26"/>
                <w:szCs w:val="26"/>
                <w:lang w:eastAsia="zh-CN"/>
              </w:rPr>
              <w:t xml:space="preserve"> </w:t>
            </w:r>
            <w:r w:rsidRPr="00B06B81">
              <w:rPr>
                <w:rFonts w:eastAsia="SimSun"/>
                <w:bCs/>
                <w:i/>
                <w:iCs/>
                <w:kern w:val="2"/>
                <w:sz w:val="26"/>
                <w:szCs w:val="26"/>
                <w:lang w:eastAsia="zh-CN"/>
              </w:rPr>
              <w:t>Em thấy người anh trong câu chuyện có tính cách như thế nào? Hãy dẫn chứng cụ thể những hành động, việc làm thể hiện cho tính cách đó.</w:t>
            </w:r>
          </w:p>
          <w:p w14:paraId="3E76B6F4" w14:textId="77777777" w:rsidR="007B3EC0" w:rsidRPr="00B06B81" w:rsidRDefault="007B3EC0" w:rsidP="00B06B81">
            <w:pPr>
              <w:widowControl w:val="0"/>
              <w:spacing w:line="276" w:lineRule="auto"/>
              <w:jc w:val="both"/>
              <w:rPr>
                <w:rFonts w:eastAsia="SimSun"/>
                <w:bCs/>
                <w:i/>
                <w:iCs/>
                <w:kern w:val="2"/>
                <w:sz w:val="26"/>
                <w:szCs w:val="26"/>
                <w:lang w:eastAsia="zh-CN"/>
              </w:rPr>
            </w:pPr>
            <w:r w:rsidRPr="00B06B81">
              <w:rPr>
                <w:rFonts w:eastAsia="SimSun"/>
                <w:bCs/>
                <w:i/>
                <w:iCs/>
                <w:kern w:val="2"/>
                <w:sz w:val="26"/>
                <w:szCs w:val="26"/>
                <w:lang w:eastAsia="zh-CN"/>
              </w:rPr>
              <w:t>2. Theo em, kết cục câu chuyện vậy là có hợp lí hay không?</w:t>
            </w:r>
          </w:p>
          <w:p w14:paraId="247482FC" w14:textId="24D1C87A" w:rsidR="00A00868" w:rsidRPr="00B06B81" w:rsidRDefault="00A00868" w:rsidP="00B06B81">
            <w:pPr>
              <w:widowControl w:val="0"/>
              <w:spacing w:line="276" w:lineRule="auto"/>
              <w:jc w:val="both"/>
              <w:rPr>
                <w:rFonts w:eastAsia="SimSun"/>
                <w:bCs/>
                <w:i/>
                <w:iCs/>
                <w:kern w:val="2"/>
                <w:sz w:val="26"/>
                <w:szCs w:val="26"/>
                <w:lang w:eastAsia="zh-CN"/>
              </w:rPr>
            </w:pPr>
            <w:r w:rsidRPr="00B06B81">
              <w:rPr>
                <w:rFonts w:eastAsia="SimSun"/>
                <w:bCs/>
                <w:i/>
                <w:iCs/>
                <w:kern w:val="2"/>
                <w:sz w:val="26"/>
                <w:szCs w:val="26"/>
                <w:lang w:eastAsia="zh-CN"/>
              </w:rPr>
              <w:t>3. Nhận xét hai nhân vật người anh và người em trong câu chuyện?</w:t>
            </w:r>
          </w:p>
          <w:p w14:paraId="7C8E6356" w14:textId="00FD302D" w:rsidR="009B2A93" w:rsidRPr="00B06B81" w:rsidRDefault="009B2A93" w:rsidP="00C32C30">
            <w:pPr>
              <w:tabs>
                <w:tab w:val="left" w:pos="567"/>
                <w:tab w:val="left" w:pos="5103"/>
              </w:tabs>
              <w:spacing w:line="276" w:lineRule="auto"/>
              <w:jc w:val="both"/>
              <w:rPr>
                <w:rFonts w:eastAsia="SimSun"/>
                <w:bCs/>
                <w:i/>
                <w:iCs/>
                <w:kern w:val="2"/>
                <w:sz w:val="26"/>
                <w:szCs w:val="26"/>
                <w:lang w:val="vi-VN" w:eastAsia="zh-CN"/>
              </w:rPr>
            </w:pPr>
            <w:r w:rsidRPr="00B06B81">
              <w:rPr>
                <w:bCs/>
                <w:i/>
                <w:sz w:val="26"/>
                <w:szCs w:val="26"/>
              </w:rPr>
              <w:t>4.</w:t>
            </w:r>
            <w:r w:rsidRPr="00B06B81">
              <w:rPr>
                <w:bCs/>
                <w:i/>
                <w:sz w:val="26"/>
                <w:szCs w:val="26"/>
                <w:lang w:val="vi-VN"/>
              </w:rPr>
              <w:t>Qua kết cục của người anh và người em trong truyện, các tác giả dân gian muốn gửi gắm đến chúng ta bài học gì? Từ truyện, em rút ra bài học gì cho bản thân?</w:t>
            </w:r>
          </w:p>
          <w:p w14:paraId="6B557FDC" w14:textId="77777777" w:rsidR="007B3EC0" w:rsidRPr="00B06B81" w:rsidRDefault="007B3EC0"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HS tiếp nhận nhiệm vụ.</w:t>
            </w:r>
          </w:p>
          <w:p w14:paraId="4A17173A" w14:textId="77777777" w:rsidR="007B3EC0" w:rsidRPr="00B06B81" w:rsidRDefault="007B3EC0" w:rsidP="00B06B81">
            <w:pPr>
              <w:widowControl w:val="0"/>
              <w:spacing w:line="276" w:lineRule="auto"/>
              <w:jc w:val="both"/>
              <w:rPr>
                <w:rFonts w:eastAsia="SimSun"/>
                <w:i/>
                <w:kern w:val="2"/>
                <w:sz w:val="26"/>
                <w:szCs w:val="26"/>
                <w:lang w:val="vi-VN" w:eastAsia="zh-CN"/>
              </w:rPr>
            </w:pPr>
            <w:r w:rsidRPr="00B06B81">
              <w:rPr>
                <w:rFonts w:eastAsia="SimSun"/>
                <w:b/>
                <w:kern w:val="2"/>
                <w:sz w:val="26"/>
                <w:szCs w:val="26"/>
                <w:lang w:val="vi-VN" w:eastAsia="zh-CN"/>
              </w:rPr>
              <w:t>Bước 2: HS trao đổi thảo luận, thựsc hiện nhiệm vụ</w:t>
            </w:r>
          </w:p>
          <w:p w14:paraId="72E2F318" w14:textId="77777777" w:rsidR="007B3EC0" w:rsidRPr="00B06B81" w:rsidRDefault="007B3EC0"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thảo luận và trả lời từng câu hỏi</w:t>
            </w:r>
          </w:p>
          <w:p w14:paraId="0794D68F" w14:textId="77777777" w:rsidR="007B3EC0" w:rsidRPr="00B06B81" w:rsidRDefault="007B3EC0" w:rsidP="00B06B81">
            <w:pPr>
              <w:widowControl w:val="0"/>
              <w:tabs>
                <w:tab w:val="left" w:pos="649"/>
              </w:tabs>
              <w:spacing w:line="276" w:lineRule="auto"/>
              <w:jc w:val="both"/>
              <w:rPr>
                <w:rFonts w:eastAsia="SimSun"/>
                <w:kern w:val="2"/>
                <w:sz w:val="26"/>
                <w:szCs w:val="26"/>
                <w:lang w:val="vi-VN" w:eastAsia="zh-CN"/>
              </w:rPr>
            </w:pPr>
            <w:r w:rsidRPr="00B06B81">
              <w:rPr>
                <w:rFonts w:eastAsia="SimSun"/>
                <w:kern w:val="2"/>
                <w:sz w:val="26"/>
                <w:szCs w:val="26"/>
                <w:lang w:val="vi-VN" w:eastAsia="zh-CN"/>
              </w:rPr>
              <w:t xml:space="preserve">Dự kiến sản phẩm: </w:t>
            </w:r>
          </w:p>
          <w:p w14:paraId="73F7E2B8" w14:textId="77777777" w:rsidR="007B3EC0" w:rsidRPr="00B06B81" w:rsidRDefault="007B3EC0" w:rsidP="00B06B81">
            <w:pPr>
              <w:widowControl w:val="0"/>
              <w:tabs>
                <w:tab w:val="left" w:pos="649"/>
              </w:tabs>
              <w:spacing w:line="276" w:lineRule="auto"/>
              <w:jc w:val="both"/>
              <w:rPr>
                <w:rFonts w:eastAsia="SimSun"/>
                <w:kern w:val="2"/>
                <w:sz w:val="26"/>
                <w:szCs w:val="26"/>
                <w:lang w:val="vi-VN" w:eastAsia="zh-CN"/>
              </w:rPr>
            </w:pPr>
            <w:r w:rsidRPr="00B06B81">
              <w:rPr>
                <w:rFonts w:eastAsia="SimSun"/>
                <w:kern w:val="2"/>
                <w:sz w:val="26"/>
                <w:szCs w:val="26"/>
                <w:lang w:val="vi-VN" w:eastAsia="zh-CN"/>
              </w:rPr>
              <w:t>1. Người anh trong câu chuyện là người lười biếng, ích kỉ, tham lam đến trơ trẽn, bạc tình bạc nghĩa đến cạn tàu ráo máng khi chia tài sản cho em và cắt đứt quan hệ với em, khi thấy em giàu có thì quay lại muốn chiếm đoạt, và kết cục là phải bỏ mạng nơi biển xa…</w:t>
            </w:r>
          </w:p>
          <w:p w14:paraId="07C1A495" w14:textId="77777777" w:rsidR="007B3EC0" w:rsidRPr="00B06B81" w:rsidRDefault="007B3EC0" w:rsidP="00B06B81">
            <w:pPr>
              <w:widowControl w:val="0"/>
              <w:tabs>
                <w:tab w:val="left" w:pos="649"/>
              </w:tabs>
              <w:spacing w:line="276" w:lineRule="auto"/>
              <w:jc w:val="both"/>
              <w:rPr>
                <w:rFonts w:eastAsia="SimSun"/>
                <w:kern w:val="2"/>
                <w:sz w:val="26"/>
                <w:szCs w:val="26"/>
                <w:lang w:val="vi-VN" w:eastAsia="zh-CN"/>
              </w:rPr>
            </w:pPr>
            <w:r w:rsidRPr="00B06B81">
              <w:rPr>
                <w:rFonts w:eastAsia="SimSun"/>
                <w:kern w:val="2"/>
                <w:sz w:val="26"/>
                <w:szCs w:val="26"/>
                <w:lang w:val="vi-VN" w:eastAsia="zh-CN"/>
              </w:rPr>
              <w:t>2. HS tự nêu quan điểm của cá nhân. GV hướng đến thành ngữ “tham thì thâm”.</w:t>
            </w:r>
          </w:p>
          <w:p w14:paraId="2AD3A5CC" w14:textId="77777777" w:rsidR="007B3EC0" w:rsidRPr="00B06B81" w:rsidRDefault="007B3EC0"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148C4965" w14:textId="77777777" w:rsidR="007B3EC0" w:rsidRPr="00B06B81" w:rsidRDefault="007B3EC0"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64E869B4" w14:textId="77777777" w:rsidR="007B3EC0" w:rsidRPr="00B06B81" w:rsidRDefault="007B3EC0"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432BF934" w14:textId="77777777" w:rsidR="007B3EC0" w:rsidRPr="00B06B81" w:rsidRDefault="007B3EC0"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5655CFA9" w14:textId="1B800BFE" w:rsidR="00FA03DF" w:rsidRPr="00B06B81" w:rsidRDefault="007B3EC0" w:rsidP="00B06B81">
            <w:pPr>
              <w:spacing w:line="276" w:lineRule="auto"/>
              <w:rPr>
                <w:rFonts w:eastAsia="SimSun"/>
                <w:kern w:val="2"/>
                <w:sz w:val="26"/>
                <w:szCs w:val="26"/>
                <w:lang w:val="vi-VN" w:eastAsia="zh-CN"/>
              </w:rPr>
            </w:pPr>
            <w:r w:rsidRPr="00B06B81">
              <w:rPr>
                <w:rFonts w:eastAsia="SimSun"/>
                <w:kern w:val="2"/>
                <w:sz w:val="26"/>
                <w:szCs w:val="26"/>
                <w:lang w:val="vi-VN" w:eastAsia="zh-CN"/>
              </w:rPr>
              <w:t>+ GV nhận xét, bổ sung, chốt lại kiến thức =&gt; Ghi lên bảng</w:t>
            </w:r>
          </w:p>
        </w:tc>
        <w:tc>
          <w:tcPr>
            <w:tcW w:w="3352" w:type="dxa"/>
            <w:gridSpan w:val="2"/>
          </w:tcPr>
          <w:p w14:paraId="23B7CEE7" w14:textId="77777777" w:rsidR="007B3EC0" w:rsidRPr="00B06B81" w:rsidRDefault="007B3EC0" w:rsidP="00B06B81">
            <w:pPr>
              <w:spacing w:line="276" w:lineRule="auto"/>
              <w:jc w:val="both"/>
              <w:rPr>
                <w:i/>
                <w:sz w:val="26"/>
                <w:szCs w:val="26"/>
                <w:lang w:val="vi-VN"/>
              </w:rPr>
            </w:pPr>
            <w:r w:rsidRPr="00B06B81">
              <w:rPr>
                <w:i/>
                <w:sz w:val="26"/>
                <w:szCs w:val="26"/>
                <w:lang w:val="vi-VN"/>
              </w:rPr>
              <w:t>b/ Người anh</w:t>
            </w:r>
          </w:p>
          <w:p w14:paraId="5D893328" w14:textId="77777777" w:rsidR="007B3EC0" w:rsidRPr="00B06B81" w:rsidRDefault="007B3EC0" w:rsidP="00B06B81">
            <w:pPr>
              <w:spacing w:line="276" w:lineRule="auto"/>
              <w:jc w:val="both"/>
              <w:rPr>
                <w:sz w:val="26"/>
                <w:szCs w:val="26"/>
                <w:lang w:val="vi-VN"/>
              </w:rPr>
            </w:pPr>
            <w:r w:rsidRPr="00B06B81">
              <w:rPr>
                <w:sz w:val="26"/>
                <w:szCs w:val="26"/>
                <w:lang w:val="vi-VN"/>
              </w:rPr>
              <w:t>- Lười biếng</w:t>
            </w:r>
          </w:p>
          <w:p w14:paraId="737C6B0E" w14:textId="77777777" w:rsidR="007B3EC0" w:rsidRPr="00B06B81" w:rsidRDefault="007B3EC0" w:rsidP="00B06B81">
            <w:pPr>
              <w:spacing w:line="276" w:lineRule="auto"/>
              <w:jc w:val="both"/>
              <w:rPr>
                <w:sz w:val="26"/>
                <w:szCs w:val="26"/>
                <w:lang w:val="vi-VN"/>
              </w:rPr>
            </w:pPr>
            <w:r w:rsidRPr="00B06B81">
              <w:rPr>
                <w:sz w:val="26"/>
                <w:szCs w:val="26"/>
                <w:lang w:val="vi-VN"/>
              </w:rPr>
              <w:t xml:space="preserve">- Lấy hết tài sản quý giá, cắt đứt quan hệ với em </w:t>
            </w:r>
            <w:r w:rsidRPr="00B06B81">
              <w:rPr>
                <w:sz w:val="26"/>
                <w:szCs w:val="26"/>
              </w:rPr>
              <w:sym w:font="Wingdings" w:char="F0E0"/>
            </w:r>
            <w:r w:rsidRPr="00B06B81">
              <w:rPr>
                <w:sz w:val="26"/>
                <w:szCs w:val="26"/>
                <w:lang w:val="vi-VN"/>
              </w:rPr>
              <w:t>bạc tình</w:t>
            </w:r>
          </w:p>
          <w:p w14:paraId="0723FD03" w14:textId="77777777" w:rsidR="007B3EC0" w:rsidRPr="00B06B81" w:rsidRDefault="007B3EC0" w:rsidP="00B06B81">
            <w:pPr>
              <w:spacing w:line="276" w:lineRule="auto"/>
              <w:jc w:val="both"/>
              <w:rPr>
                <w:sz w:val="26"/>
                <w:szCs w:val="26"/>
                <w:lang w:val="vi-VN"/>
              </w:rPr>
            </w:pPr>
            <w:r w:rsidRPr="00B06B81">
              <w:rPr>
                <w:sz w:val="26"/>
                <w:szCs w:val="26"/>
                <w:lang w:val="vi-VN"/>
              </w:rPr>
              <w:t xml:space="preserve">- Khi thấy em giàu có: muốn hoán đổi </w:t>
            </w:r>
          </w:p>
          <w:p w14:paraId="0AAE1890" w14:textId="77777777" w:rsidR="007B3EC0" w:rsidRPr="00B06B81" w:rsidRDefault="007B3EC0" w:rsidP="00B06B81">
            <w:pPr>
              <w:spacing w:line="276" w:lineRule="auto"/>
              <w:jc w:val="both"/>
              <w:rPr>
                <w:sz w:val="26"/>
                <w:szCs w:val="26"/>
                <w:lang w:val="vi-VN"/>
              </w:rPr>
            </w:pPr>
            <w:r w:rsidRPr="00B06B81">
              <w:rPr>
                <w:sz w:val="26"/>
                <w:szCs w:val="26"/>
                <w:lang w:val="vi-VN"/>
              </w:rPr>
              <w:t>- Khi chim thần ưu đãi: cố lấy cho thật nhiều</w:t>
            </w:r>
          </w:p>
          <w:p w14:paraId="53F0EFD4" w14:textId="77777777" w:rsidR="007B3EC0" w:rsidRPr="00B06B81" w:rsidRDefault="007B3EC0" w:rsidP="00B06B81">
            <w:pPr>
              <w:spacing w:line="276" w:lineRule="auto"/>
              <w:jc w:val="both"/>
              <w:rPr>
                <w:sz w:val="26"/>
                <w:szCs w:val="26"/>
                <w:lang w:val="vi-VN"/>
              </w:rPr>
            </w:pPr>
            <w:r w:rsidRPr="00B06B81">
              <w:rPr>
                <w:sz w:val="26"/>
                <w:szCs w:val="26"/>
              </w:rPr>
              <w:sym w:font="Wingdings" w:char="F0E0"/>
            </w:r>
            <w:r w:rsidRPr="00B06B81">
              <w:rPr>
                <w:sz w:val="26"/>
                <w:szCs w:val="26"/>
                <w:lang w:val="vi-VN"/>
              </w:rPr>
              <w:t>tham lam, trơ trẽn</w:t>
            </w:r>
          </w:p>
          <w:p w14:paraId="5D2D7599" w14:textId="77777777" w:rsidR="007B3EC0" w:rsidRPr="00B06B81" w:rsidRDefault="007B3EC0" w:rsidP="00B06B81">
            <w:pPr>
              <w:spacing w:line="276" w:lineRule="auto"/>
              <w:jc w:val="both"/>
              <w:rPr>
                <w:sz w:val="26"/>
                <w:szCs w:val="26"/>
                <w:lang w:val="vi-VN"/>
              </w:rPr>
            </w:pPr>
            <w:r w:rsidRPr="00B06B81">
              <w:rPr>
                <w:sz w:val="26"/>
                <w:szCs w:val="26"/>
                <w:lang w:val="vi-VN"/>
              </w:rPr>
              <w:t>- Kết cục: bị rơi xuống biển</w:t>
            </w:r>
          </w:p>
          <w:p w14:paraId="340569C4" w14:textId="485FBA6F" w:rsidR="007B3EC0" w:rsidRPr="00B06B81" w:rsidRDefault="008168EC" w:rsidP="00B06B81">
            <w:pPr>
              <w:spacing w:line="276" w:lineRule="auto"/>
              <w:jc w:val="both"/>
              <w:rPr>
                <w:sz w:val="26"/>
                <w:szCs w:val="26"/>
                <w:lang w:val="vi-VN"/>
              </w:rPr>
            </w:pPr>
            <w:r w:rsidRPr="00B06B81">
              <w:rPr>
                <w:sz w:val="26"/>
                <w:szCs w:val="26"/>
                <w:lang w:val="vi-VN"/>
              </w:rPr>
              <w:t>-&gt;</w:t>
            </w:r>
            <w:r w:rsidR="007B3EC0" w:rsidRPr="00B06B81">
              <w:rPr>
                <w:sz w:val="26"/>
                <w:szCs w:val="26"/>
                <w:lang w:val="vi-VN"/>
              </w:rPr>
              <w:t xml:space="preserve"> Tham thì thâm, gieo nhân nào gặp quả ấy</w:t>
            </w:r>
          </w:p>
          <w:p w14:paraId="7ECEBDED" w14:textId="7271C2F1" w:rsidR="009B2A93" w:rsidRPr="00B06B81" w:rsidRDefault="009B2A93" w:rsidP="00B06B81">
            <w:pPr>
              <w:tabs>
                <w:tab w:val="left" w:pos="567"/>
                <w:tab w:val="left" w:pos="5103"/>
              </w:tabs>
              <w:spacing w:line="276" w:lineRule="auto"/>
              <w:jc w:val="both"/>
              <w:rPr>
                <w:b/>
                <w:sz w:val="26"/>
                <w:szCs w:val="26"/>
                <w:lang w:val="vi-VN"/>
              </w:rPr>
            </w:pPr>
            <w:r w:rsidRPr="00B06B81">
              <w:rPr>
                <w:b/>
                <w:sz w:val="26"/>
                <w:szCs w:val="26"/>
                <w:lang w:val="vi-VN"/>
              </w:rPr>
              <w:t xml:space="preserve">* </w:t>
            </w:r>
            <w:r w:rsidRPr="00B06B81">
              <w:rPr>
                <w:i/>
                <w:sz w:val="26"/>
                <w:szCs w:val="26"/>
                <w:lang w:val="vi-VN"/>
              </w:rPr>
              <w:t>Bài học:</w:t>
            </w:r>
          </w:p>
          <w:p w14:paraId="5C5916D2" w14:textId="77777777" w:rsidR="009B2A93" w:rsidRPr="00B06B81" w:rsidRDefault="009B2A93" w:rsidP="00B06B81">
            <w:pPr>
              <w:tabs>
                <w:tab w:val="left" w:pos="567"/>
                <w:tab w:val="left" w:pos="5103"/>
              </w:tabs>
              <w:spacing w:line="276" w:lineRule="auto"/>
              <w:jc w:val="both"/>
              <w:rPr>
                <w:sz w:val="26"/>
                <w:szCs w:val="26"/>
                <w:lang w:val="vi-VN"/>
              </w:rPr>
            </w:pPr>
            <w:r w:rsidRPr="00B06B81">
              <w:rPr>
                <w:sz w:val="26"/>
                <w:szCs w:val="26"/>
                <w:lang w:val="vi-VN"/>
              </w:rPr>
              <w:t>- Không tham lam, biết vừa đủ.</w:t>
            </w:r>
          </w:p>
          <w:p w14:paraId="60CD5B84" w14:textId="77777777" w:rsidR="009B2A93" w:rsidRPr="00B06B81" w:rsidRDefault="009B2A93" w:rsidP="00B06B81">
            <w:pPr>
              <w:tabs>
                <w:tab w:val="left" w:pos="567"/>
                <w:tab w:val="left" w:pos="5103"/>
              </w:tabs>
              <w:spacing w:line="276" w:lineRule="auto"/>
              <w:jc w:val="both"/>
              <w:rPr>
                <w:sz w:val="26"/>
                <w:szCs w:val="26"/>
                <w:lang w:val="vi-VN"/>
              </w:rPr>
            </w:pPr>
            <w:r w:rsidRPr="00B06B81">
              <w:rPr>
                <w:sz w:val="26"/>
                <w:szCs w:val="26"/>
                <w:lang w:val="vi-VN"/>
              </w:rPr>
              <w:t>- Sống nhân hậu, tình nghĩa, biết giữ lời hứa, biết đền đáp ơn nghĩa.</w:t>
            </w:r>
          </w:p>
          <w:p w14:paraId="413CC001" w14:textId="77777777" w:rsidR="009B2A93" w:rsidRPr="00B06B81" w:rsidRDefault="009B2A93" w:rsidP="00B06B81">
            <w:pPr>
              <w:tabs>
                <w:tab w:val="left" w:pos="567"/>
                <w:tab w:val="left" w:pos="5103"/>
              </w:tabs>
              <w:spacing w:line="276" w:lineRule="auto"/>
              <w:jc w:val="both"/>
              <w:rPr>
                <w:sz w:val="26"/>
                <w:szCs w:val="26"/>
                <w:lang w:val="vi-VN"/>
              </w:rPr>
            </w:pPr>
            <w:r w:rsidRPr="00B06B81">
              <w:rPr>
                <w:sz w:val="26"/>
                <w:szCs w:val="26"/>
                <w:lang w:val="vi-VN"/>
              </w:rPr>
              <w:t>- Anh em trong gia đình phải biết thương yêu, đùm bọc, giúp đỡ nhau.</w:t>
            </w:r>
          </w:p>
          <w:p w14:paraId="262F2A08" w14:textId="529EB32A" w:rsidR="00FA03DF" w:rsidRPr="00B06B81" w:rsidRDefault="009B2A93" w:rsidP="00B06B81">
            <w:pPr>
              <w:tabs>
                <w:tab w:val="left" w:pos="567"/>
                <w:tab w:val="left" w:pos="5103"/>
              </w:tabs>
              <w:spacing w:line="276" w:lineRule="auto"/>
              <w:jc w:val="both"/>
              <w:rPr>
                <w:b/>
                <w:bCs/>
                <w:sz w:val="26"/>
                <w:szCs w:val="26"/>
                <w:lang w:val="vi-VN"/>
              </w:rPr>
            </w:pPr>
            <w:r w:rsidRPr="00B06B81">
              <w:rPr>
                <w:sz w:val="26"/>
                <w:szCs w:val="26"/>
                <w:lang w:val="vi-VN"/>
              </w:rPr>
              <w:t>- Trung thực, chăm chỉ, hiểu được ý nghĩa của lao động chân chính.</w:t>
            </w:r>
          </w:p>
        </w:tc>
      </w:tr>
      <w:tr w:rsidR="004548FC" w:rsidRPr="00ED421E" w14:paraId="177C6E9C" w14:textId="77777777" w:rsidTr="00C32C30">
        <w:trPr>
          <w:trHeight w:val="826"/>
        </w:trPr>
        <w:tc>
          <w:tcPr>
            <w:tcW w:w="5749" w:type="dxa"/>
          </w:tcPr>
          <w:p w14:paraId="43C12202" w14:textId="77777777" w:rsidR="00A87100" w:rsidRPr="00B06B81" w:rsidRDefault="00A87100" w:rsidP="00B06B81">
            <w:pPr>
              <w:tabs>
                <w:tab w:val="left" w:pos="567"/>
                <w:tab w:val="left" w:pos="5103"/>
              </w:tabs>
              <w:spacing w:line="276" w:lineRule="auto"/>
              <w:jc w:val="both"/>
              <w:rPr>
                <w:b/>
                <w:bCs/>
                <w:sz w:val="26"/>
                <w:szCs w:val="26"/>
                <w:lang w:val="vi-VN"/>
              </w:rPr>
            </w:pPr>
            <w:r w:rsidRPr="00B06B81">
              <w:rPr>
                <w:b/>
                <w:bCs/>
                <w:sz w:val="26"/>
                <w:szCs w:val="26"/>
                <w:lang w:val="vi-VN"/>
              </w:rPr>
              <w:t>B1: Chuyển giao nhiệm vụ (GV)</w:t>
            </w:r>
          </w:p>
          <w:p w14:paraId="63427D31" w14:textId="77777777" w:rsidR="00A87100" w:rsidRPr="00B06B81" w:rsidRDefault="00A87100" w:rsidP="00B06B81">
            <w:pPr>
              <w:pStyle w:val="Bodytext20"/>
              <w:shd w:val="clear" w:color="auto" w:fill="auto"/>
              <w:tabs>
                <w:tab w:val="left" w:pos="567"/>
                <w:tab w:val="left" w:pos="1130"/>
              </w:tabs>
              <w:spacing w:line="276" w:lineRule="auto"/>
              <w:ind w:left="0" w:firstLine="0"/>
              <w:jc w:val="both"/>
              <w:rPr>
                <w:rFonts w:ascii="Times New Roman" w:hAnsi="Times New Roman" w:cs="Times New Roman"/>
                <w:i/>
                <w:sz w:val="26"/>
                <w:szCs w:val="26"/>
                <w:lang w:val="vi-VN"/>
              </w:rPr>
            </w:pPr>
            <w:r w:rsidRPr="00B06B81">
              <w:rPr>
                <w:rFonts w:ascii="Times New Roman" w:hAnsi="Times New Roman" w:cs="Times New Roman"/>
                <w:i/>
                <w:sz w:val="26"/>
                <w:szCs w:val="26"/>
                <w:lang w:val="vi-VN"/>
              </w:rPr>
              <w:t>? Con chim đưa hai anh em ra đảo hoang có phải là con vật kì ảo không? Vì sao?</w:t>
            </w:r>
          </w:p>
          <w:p w14:paraId="08C9B22C" w14:textId="64FD544E" w:rsidR="00A87100" w:rsidRPr="00B06B81" w:rsidRDefault="009B2A93" w:rsidP="00B06B81">
            <w:pPr>
              <w:tabs>
                <w:tab w:val="left" w:pos="567"/>
                <w:tab w:val="left" w:pos="5103"/>
              </w:tabs>
              <w:spacing w:line="276" w:lineRule="auto"/>
              <w:jc w:val="both"/>
              <w:rPr>
                <w:bCs/>
                <w:i/>
                <w:sz w:val="26"/>
                <w:szCs w:val="26"/>
                <w:lang w:val="vi-VN"/>
              </w:rPr>
            </w:pPr>
            <w:r w:rsidRPr="00B06B81">
              <w:rPr>
                <w:bCs/>
                <w:i/>
                <w:sz w:val="26"/>
                <w:szCs w:val="26"/>
                <w:lang w:val="vi-VN"/>
              </w:rPr>
              <w:t>?</w:t>
            </w:r>
            <w:r w:rsidR="00A87100" w:rsidRPr="00B06B81">
              <w:rPr>
                <w:bCs/>
                <w:i/>
                <w:sz w:val="26"/>
                <w:szCs w:val="26"/>
                <w:lang w:val="vi-VN"/>
              </w:rPr>
              <w:t>Từ đó suy ra vai trò của nhân vật kì ảo trong truyện nói riêng và trong truyện cổ tích nói chung là gì?</w:t>
            </w:r>
          </w:p>
          <w:p w14:paraId="6A03ED4E" w14:textId="77777777" w:rsidR="00A87100" w:rsidRPr="00B06B81" w:rsidRDefault="00A87100" w:rsidP="00B06B81">
            <w:pPr>
              <w:pStyle w:val="Bodytext20"/>
              <w:shd w:val="clear" w:color="auto" w:fill="auto"/>
              <w:tabs>
                <w:tab w:val="left" w:pos="567"/>
                <w:tab w:val="left" w:pos="1130"/>
              </w:tabs>
              <w:spacing w:line="276" w:lineRule="auto"/>
              <w:ind w:left="0" w:firstLine="0"/>
              <w:jc w:val="both"/>
              <w:rPr>
                <w:rFonts w:ascii="Times New Roman" w:hAnsi="Times New Roman" w:cs="Times New Roman"/>
                <w:i/>
                <w:sz w:val="26"/>
                <w:szCs w:val="26"/>
                <w:lang w:val="vi-VN"/>
              </w:rPr>
            </w:pPr>
            <w:r w:rsidRPr="00B06B81">
              <w:rPr>
                <w:rFonts w:ascii="Times New Roman" w:hAnsi="Times New Roman" w:cs="Times New Roman"/>
                <w:i/>
                <w:sz w:val="26"/>
                <w:szCs w:val="26"/>
                <w:lang w:val="vi-VN"/>
              </w:rPr>
              <w:t>? Đảo xa nơi con chim đưa người em đến có điều gì kì diệu? Điều kì diệu này đã giúp gì cho cuộc sống của người em sau đó? Từ đó em hãy suy ra vai trò của không gian kì ảo trong truyện cổ tích!</w:t>
            </w:r>
          </w:p>
          <w:p w14:paraId="47A191E5" w14:textId="77777777" w:rsidR="009B2A93" w:rsidRPr="00B06B81" w:rsidRDefault="009B2A93" w:rsidP="00B06B81">
            <w:pPr>
              <w:pStyle w:val="Bodytext20"/>
              <w:shd w:val="clear" w:color="auto" w:fill="auto"/>
              <w:tabs>
                <w:tab w:val="left" w:pos="567"/>
                <w:tab w:val="left" w:pos="1130"/>
              </w:tabs>
              <w:spacing w:line="276" w:lineRule="auto"/>
              <w:ind w:left="28" w:firstLine="0"/>
              <w:jc w:val="both"/>
              <w:rPr>
                <w:rFonts w:ascii="Times New Roman" w:hAnsi="Times New Roman" w:cs="Times New Roman"/>
                <w:i/>
                <w:sz w:val="26"/>
                <w:szCs w:val="26"/>
                <w:lang w:val="vi-VN"/>
              </w:rPr>
            </w:pPr>
            <w:r w:rsidRPr="00B06B81">
              <w:rPr>
                <w:rFonts w:ascii="Times New Roman" w:hAnsi="Times New Roman" w:cs="Times New Roman"/>
                <w:i/>
                <w:sz w:val="26"/>
                <w:szCs w:val="26"/>
                <w:lang w:val="vi-VN"/>
              </w:rPr>
              <w:t xml:space="preserve">? Tìm câu nói có dáng dấp ca dao, tục ngữ trong truyện, nhân vật nào đã nói câu nói đó? Tác dụng của </w:t>
            </w:r>
            <w:r w:rsidRPr="00B06B81">
              <w:rPr>
                <w:rFonts w:ascii="Times New Roman" w:hAnsi="Times New Roman" w:cs="Times New Roman"/>
                <w:i/>
                <w:sz w:val="26"/>
                <w:szCs w:val="26"/>
                <w:lang w:val="vi-VN"/>
              </w:rPr>
              <w:lastRenderedPageBreak/>
              <w:t>cách nói như vậy là gì?</w:t>
            </w:r>
          </w:p>
          <w:p w14:paraId="65981358" w14:textId="77777777" w:rsidR="009B2A93" w:rsidRPr="00B06B81" w:rsidRDefault="009B2A93" w:rsidP="00B06B81">
            <w:pPr>
              <w:pStyle w:val="Bodytext20"/>
              <w:shd w:val="clear" w:color="auto" w:fill="auto"/>
              <w:tabs>
                <w:tab w:val="left" w:pos="567"/>
                <w:tab w:val="left" w:pos="1130"/>
              </w:tabs>
              <w:spacing w:line="276" w:lineRule="auto"/>
              <w:ind w:left="0" w:firstLine="0"/>
              <w:jc w:val="both"/>
              <w:rPr>
                <w:rFonts w:ascii="Times New Roman" w:hAnsi="Times New Roman" w:cs="Times New Roman"/>
                <w:i/>
                <w:sz w:val="26"/>
                <w:szCs w:val="26"/>
                <w:lang w:val="vi-VN"/>
              </w:rPr>
            </w:pPr>
          </w:p>
          <w:p w14:paraId="08FD97F0" w14:textId="77777777" w:rsidR="00A87100" w:rsidRPr="00B06B81" w:rsidRDefault="00A87100" w:rsidP="00B06B81">
            <w:pPr>
              <w:tabs>
                <w:tab w:val="left" w:pos="567"/>
                <w:tab w:val="left" w:pos="5103"/>
              </w:tabs>
              <w:spacing w:line="276" w:lineRule="auto"/>
              <w:jc w:val="both"/>
              <w:rPr>
                <w:b/>
                <w:bCs/>
                <w:sz w:val="26"/>
                <w:szCs w:val="26"/>
                <w:lang w:val="vi-VN"/>
              </w:rPr>
            </w:pPr>
            <w:r w:rsidRPr="00B06B81">
              <w:rPr>
                <w:b/>
                <w:bCs/>
                <w:sz w:val="26"/>
                <w:szCs w:val="26"/>
                <w:lang w:val="vi-VN"/>
              </w:rPr>
              <w:t>HS:</w:t>
            </w:r>
          </w:p>
          <w:p w14:paraId="03BA8FB5" w14:textId="77777777" w:rsidR="00A87100" w:rsidRPr="00B06B81" w:rsidRDefault="00A87100" w:rsidP="00B06B81">
            <w:pPr>
              <w:tabs>
                <w:tab w:val="left" w:pos="567"/>
                <w:tab w:val="left" w:pos="5103"/>
              </w:tabs>
              <w:spacing w:line="276" w:lineRule="auto"/>
              <w:jc w:val="both"/>
              <w:rPr>
                <w:sz w:val="26"/>
                <w:szCs w:val="26"/>
                <w:lang w:val="vi-VN"/>
              </w:rPr>
            </w:pPr>
            <w:r w:rsidRPr="00B06B81">
              <w:rPr>
                <w:sz w:val="26"/>
                <w:szCs w:val="26"/>
                <w:lang w:val="vi-VN"/>
              </w:rPr>
              <w:t xml:space="preserve"> - Đại diện 1 nhóm lên bày sản phẩm.</w:t>
            </w:r>
          </w:p>
          <w:p w14:paraId="2727CB1A" w14:textId="77777777" w:rsidR="00A87100" w:rsidRPr="00B06B81" w:rsidRDefault="00A87100" w:rsidP="00B06B81">
            <w:pPr>
              <w:tabs>
                <w:tab w:val="left" w:pos="567"/>
                <w:tab w:val="left" w:pos="5103"/>
              </w:tabs>
              <w:spacing w:line="276" w:lineRule="auto"/>
              <w:jc w:val="both"/>
              <w:rPr>
                <w:sz w:val="26"/>
                <w:szCs w:val="26"/>
                <w:lang w:val="vi-VN"/>
              </w:rPr>
            </w:pPr>
            <w:r w:rsidRPr="00B06B81">
              <w:rPr>
                <w:sz w:val="26"/>
                <w:szCs w:val="26"/>
                <w:lang w:val="vi-VN"/>
              </w:rPr>
              <w:t>- Các nhóm khác theo dõi, quan sát, nhận xét, bổ sung (nếu cần) cho nhóm bạn.</w:t>
            </w:r>
          </w:p>
          <w:p w14:paraId="3CA76EB3" w14:textId="77777777" w:rsidR="00A87100" w:rsidRPr="00B06B81" w:rsidRDefault="00A87100" w:rsidP="00B06B81">
            <w:pPr>
              <w:tabs>
                <w:tab w:val="left" w:pos="567"/>
                <w:tab w:val="left" w:pos="5103"/>
              </w:tabs>
              <w:spacing w:line="276" w:lineRule="auto"/>
              <w:jc w:val="both"/>
              <w:rPr>
                <w:b/>
                <w:bCs/>
                <w:sz w:val="26"/>
                <w:szCs w:val="26"/>
                <w:lang w:val="vi-VN"/>
              </w:rPr>
            </w:pPr>
            <w:r w:rsidRPr="00B06B81">
              <w:rPr>
                <w:b/>
                <w:bCs/>
                <w:sz w:val="26"/>
                <w:szCs w:val="26"/>
                <w:lang w:val="vi-VN"/>
              </w:rPr>
              <w:t>B4: Kết luận, nhận định (GV)</w:t>
            </w:r>
          </w:p>
          <w:p w14:paraId="7E4EA316" w14:textId="77777777" w:rsidR="00A87100" w:rsidRPr="00B06B81" w:rsidRDefault="00A87100" w:rsidP="00B06B81">
            <w:pPr>
              <w:tabs>
                <w:tab w:val="left" w:pos="567"/>
                <w:tab w:val="left" w:pos="5103"/>
              </w:tabs>
              <w:spacing w:line="276" w:lineRule="auto"/>
              <w:jc w:val="both"/>
              <w:rPr>
                <w:sz w:val="26"/>
                <w:szCs w:val="26"/>
                <w:lang w:val="vi-VN"/>
              </w:rPr>
            </w:pPr>
            <w:r w:rsidRPr="00B06B81">
              <w:rPr>
                <w:sz w:val="26"/>
                <w:szCs w:val="26"/>
                <w:lang w:val="vi-VN"/>
              </w:rPr>
              <w:t>- Nhận xét thái độ và kết quả làm việc của từng nhóm, chỉ ra những ưu điểm và hạn chế trong HĐ nhóm của HS.</w:t>
            </w:r>
          </w:p>
          <w:p w14:paraId="07C41000" w14:textId="29D38FEF" w:rsidR="00A87100" w:rsidRPr="00B06B81" w:rsidRDefault="00A87100" w:rsidP="00B06B81">
            <w:pPr>
              <w:pStyle w:val="TableParagraph"/>
              <w:tabs>
                <w:tab w:val="left" w:pos="567"/>
                <w:tab w:val="left" w:pos="5103"/>
              </w:tabs>
              <w:spacing w:line="276" w:lineRule="auto"/>
              <w:ind w:left="0"/>
              <w:jc w:val="both"/>
              <w:rPr>
                <w:b/>
                <w:sz w:val="26"/>
                <w:szCs w:val="26"/>
                <w:lang w:val="vi-VN"/>
              </w:rPr>
            </w:pPr>
            <w:r w:rsidRPr="00B06B81">
              <w:rPr>
                <w:sz w:val="26"/>
                <w:szCs w:val="26"/>
                <w:lang w:val="vi-VN"/>
              </w:rPr>
              <w:t>- Chốt kiến thức &amp; chuyển dẫn sang mục 2</w:t>
            </w:r>
          </w:p>
        </w:tc>
        <w:tc>
          <w:tcPr>
            <w:tcW w:w="3352" w:type="dxa"/>
            <w:gridSpan w:val="2"/>
          </w:tcPr>
          <w:p w14:paraId="5EA84034" w14:textId="5C677272" w:rsidR="00A87100" w:rsidRPr="00B06B81" w:rsidRDefault="009B2A93"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lang w:val="vi-VN"/>
              </w:rPr>
            </w:pPr>
            <w:r w:rsidRPr="00B06B81">
              <w:rPr>
                <w:b/>
                <w:bCs/>
                <w:sz w:val="26"/>
                <w:szCs w:val="26"/>
                <w:lang w:val="vi-VN"/>
              </w:rPr>
              <w:lastRenderedPageBreak/>
              <w:t>3</w:t>
            </w:r>
            <w:r w:rsidR="00A87100" w:rsidRPr="00B06B81">
              <w:rPr>
                <w:b/>
                <w:bCs/>
                <w:sz w:val="26"/>
                <w:szCs w:val="26"/>
                <w:lang w:val="vi-VN"/>
              </w:rPr>
              <w:t>.  Ý nghĩa chi tiết kì ảo:</w:t>
            </w:r>
          </w:p>
          <w:p w14:paraId="77B3E1CE" w14:textId="77777777" w:rsidR="00A87100" w:rsidRPr="00B06B81" w:rsidRDefault="00A87100" w:rsidP="00B06B81">
            <w:pPr>
              <w:widowControl w:val="0"/>
              <w:pBdr>
                <w:top w:val="nil"/>
                <w:left w:val="nil"/>
                <w:bottom w:val="nil"/>
                <w:right w:val="nil"/>
                <w:between w:val="nil"/>
              </w:pBdr>
              <w:tabs>
                <w:tab w:val="left" w:pos="567"/>
                <w:tab w:val="left" w:pos="5103"/>
              </w:tabs>
              <w:spacing w:line="276" w:lineRule="auto"/>
              <w:jc w:val="both"/>
              <w:rPr>
                <w:rFonts w:eastAsia="Arial"/>
                <w:sz w:val="26"/>
                <w:szCs w:val="26"/>
                <w:lang w:val="vi-VN"/>
              </w:rPr>
            </w:pPr>
            <w:r w:rsidRPr="00B06B81">
              <w:rPr>
                <w:rFonts w:eastAsia="Arial"/>
                <w:sz w:val="26"/>
                <w:szCs w:val="26"/>
                <w:lang w:val="vi-VN"/>
              </w:rPr>
              <w:t>- Chim thần: biết nói tiếng người, biết chỗ cất giấu của cải.</w:t>
            </w:r>
          </w:p>
          <w:p w14:paraId="4AEA90A6" w14:textId="0B847EAA" w:rsidR="00A87100" w:rsidRPr="00B06B81" w:rsidRDefault="00A87100" w:rsidP="00B06B81">
            <w:pPr>
              <w:widowControl w:val="0"/>
              <w:pBdr>
                <w:top w:val="nil"/>
                <w:left w:val="nil"/>
                <w:bottom w:val="nil"/>
                <w:right w:val="nil"/>
                <w:between w:val="nil"/>
              </w:pBdr>
              <w:tabs>
                <w:tab w:val="left" w:pos="567"/>
                <w:tab w:val="left" w:pos="5103"/>
              </w:tabs>
              <w:spacing w:line="276" w:lineRule="auto"/>
              <w:jc w:val="both"/>
              <w:rPr>
                <w:sz w:val="26"/>
                <w:szCs w:val="26"/>
                <w:lang w:val="vi-VN"/>
              </w:rPr>
            </w:pPr>
            <w:r w:rsidRPr="00B06B81">
              <w:rPr>
                <w:sz w:val="26"/>
                <w:szCs w:val="26"/>
                <w:lang w:val="vi-VN"/>
              </w:rPr>
              <w:t>→ xuất hiện nhằm tạo ra những điều kì diệu; thực hiện chức năng ban thưởng cho nhân vật tốt hoặc trừng phạt nhân vật xấu.</w:t>
            </w:r>
          </w:p>
          <w:p w14:paraId="23BC110A" w14:textId="77777777" w:rsidR="00A87100" w:rsidRPr="00B06B81" w:rsidRDefault="00A87100" w:rsidP="00B06B81">
            <w:pPr>
              <w:widowControl w:val="0"/>
              <w:pBdr>
                <w:top w:val="nil"/>
                <w:left w:val="nil"/>
                <w:bottom w:val="nil"/>
                <w:right w:val="nil"/>
                <w:between w:val="nil"/>
              </w:pBdr>
              <w:tabs>
                <w:tab w:val="left" w:pos="567"/>
              </w:tabs>
              <w:spacing w:line="276" w:lineRule="auto"/>
              <w:jc w:val="both"/>
              <w:rPr>
                <w:sz w:val="26"/>
                <w:szCs w:val="26"/>
                <w:lang w:val="vi-VN"/>
              </w:rPr>
            </w:pPr>
            <w:r w:rsidRPr="00B06B81">
              <w:rPr>
                <w:sz w:val="26"/>
                <w:szCs w:val="26"/>
                <w:lang w:val="vi-VN"/>
              </w:rPr>
              <w:t xml:space="preserve">- Câu nói của con chim lớn: </w:t>
            </w:r>
            <w:r w:rsidRPr="00B06B81">
              <w:rPr>
                <w:i/>
                <w:sz w:val="26"/>
                <w:szCs w:val="26"/>
                <w:lang w:val="vi-VN"/>
              </w:rPr>
              <w:t xml:space="preserve">Ăn một quả, trả cục vàng, may túi </w:t>
            </w:r>
            <w:r w:rsidRPr="00B06B81">
              <w:rPr>
                <w:i/>
                <w:sz w:val="26"/>
                <w:szCs w:val="26"/>
                <w:lang w:val="vi-VN"/>
              </w:rPr>
              <w:lastRenderedPageBreak/>
              <w:t>ba gang, mang đi mà đựng</w:t>
            </w:r>
            <w:r w:rsidRPr="00B06B81">
              <w:rPr>
                <w:sz w:val="26"/>
                <w:szCs w:val="26"/>
                <w:lang w:val="vi-VN"/>
              </w:rPr>
              <w:t xml:space="preserve"> </w:t>
            </w:r>
          </w:p>
          <w:p w14:paraId="00E67338" w14:textId="77777777" w:rsidR="00A87100" w:rsidRPr="00B06B81" w:rsidRDefault="00A87100" w:rsidP="00B06B81">
            <w:pPr>
              <w:widowControl w:val="0"/>
              <w:pBdr>
                <w:top w:val="nil"/>
                <w:left w:val="nil"/>
                <w:bottom w:val="nil"/>
                <w:right w:val="nil"/>
                <w:between w:val="nil"/>
              </w:pBdr>
              <w:tabs>
                <w:tab w:val="left" w:pos="567"/>
              </w:tabs>
              <w:spacing w:line="276" w:lineRule="auto"/>
              <w:jc w:val="both"/>
              <w:rPr>
                <w:sz w:val="26"/>
                <w:szCs w:val="26"/>
                <w:lang w:val="vi-VN"/>
              </w:rPr>
            </w:pPr>
            <w:r w:rsidRPr="00B06B81">
              <w:rPr>
                <w:sz w:val="26"/>
                <w:szCs w:val="26"/>
                <w:lang w:val="vi-VN"/>
              </w:rPr>
              <w:t>→ Câu nói có vần, dễ thuộc, dễ nhớ. Ngày nay câu ăn một quả, trả cục vàng hay ăn khế, trả vàng cũng thường được nhân dân dùng để chỉ một việc làm được trả công hậu hĩnh, có kết quả tốt đẹp.</w:t>
            </w:r>
          </w:p>
          <w:p w14:paraId="23DEE2DE" w14:textId="77777777" w:rsidR="00A87100" w:rsidRPr="00B06B81" w:rsidRDefault="00A87100" w:rsidP="00B06B81">
            <w:pPr>
              <w:widowControl w:val="0"/>
              <w:pBdr>
                <w:top w:val="nil"/>
                <w:left w:val="nil"/>
                <w:bottom w:val="nil"/>
                <w:right w:val="nil"/>
                <w:between w:val="nil"/>
              </w:pBdr>
              <w:tabs>
                <w:tab w:val="left" w:pos="567"/>
              </w:tabs>
              <w:spacing w:line="276" w:lineRule="auto"/>
              <w:jc w:val="both"/>
              <w:rPr>
                <w:sz w:val="26"/>
                <w:szCs w:val="26"/>
                <w:lang w:val="vi-VN"/>
              </w:rPr>
            </w:pPr>
            <w:r w:rsidRPr="00B06B81">
              <w:rPr>
                <w:sz w:val="26"/>
                <w:szCs w:val="26"/>
                <w:lang w:val="vi-VN"/>
              </w:rPr>
              <w:t xml:space="preserve">- Không gian kì ảo (đảo xa): </w:t>
            </w:r>
          </w:p>
          <w:p w14:paraId="25DAEB5B" w14:textId="77777777" w:rsidR="00A87100" w:rsidRPr="00B06B81" w:rsidRDefault="00A87100" w:rsidP="00B06B81">
            <w:pPr>
              <w:widowControl w:val="0"/>
              <w:pBdr>
                <w:top w:val="nil"/>
                <w:left w:val="nil"/>
                <w:bottom w:val="nil"/>
                <w:right w:val="nil"/>
                <w:between w:val="nil"/>
              </w:pBdr>
              <w:tabs>
                <w:tab w:val="left" w:pos="567"/>
              </w:tabs>
              <w:spacing w:line="276" w:lineRule="auto"/>
              <w:jc w:val="both"/>
              <w:rPr>
                <w:sz w:val="26"/>
                <w:szCs w:val="26"/>
                <w:lang w:val="vi-VN"/>
              </w:rPr>
            </w:pPr>
            <w:r w:rsidRPr="00B06B81">
              <w:rPr>
                <w:sz w:val="26"/>
                <w:szCs w:val="26"/>
                <w:lang w:val="vi-VN"/>
              </w:rPr>
              <w:t>+ Giúp người em có cuộc sống giàu có.</w:t>
            </w:r>
          </w:p>
          <w:p w14:paraId="07A67252" w14:textId="5A83CCD6" w:rsidR="00A87100" w:rsidRPr="00B06B81" w:rsidRDefault="00A87100" w:rsidP="00B06B81">
            <w:pPr>
              <w:tabs>
                <w:tab w:val="left" w:pos="567"/>
                <w:tab w:val="left" w:pos="5103"/>
              </w:tabs>
              <w:spacing w:line="276" w:lineRule="auto"/>
              <w:jc w:val="both"/>
              <w:rPr>
                <w:b/>
                <w:bCs/>
                <w:sz w:val="26"/>
                <w:szCs w:val="26"/>
                <w:lang w:val="vi-VN"/>
              </w:rPr>
            </w:pPr>
            <w:r w:rsidRPr="00B06B81">
              <w:rPr>
                <w:sz w:val="26"/>
                <w:szCs w:val="26"/>
                <w:lang w:val="vi-VN"/>
              </w:rPr>
              <w:t>→ Nhấn mạnh ý nghĩa của không gian kì ảo cùng rất nhiều bất ngờ mà không gian kì ảo đó mang lại cho nhân vật trong thế giới cổ tích.</w:t>
            </w:r>
          </w:p>
        </w:tc>
      </w:tr>
      <w:tr w:rsidR="004548FC" w:rsidRPr="00ED421E" w14:paraId="5F46F7FB" w14:textId="77777777" w:rsidTr="00C32C30">
        <w:trPr>
          <w:trHeight w:val="274"/>
        </w:trPr>
        <w:tc>
          <w:tcPr>
            <w:tcW w:w="5749" w:type="dxa"/>
          </w:tcPr>
          <w:p w14:paraId="5558B36F" w14:textId="77777777" w:rsidR="00A87100" w:rsidRPr="00B06B81" w:rsidRDefault="00A87100" w:rsidP="00B06B81">
            <w:pPr>
              <w:pStyle w:val="TableParagraph"/>
              <w:tabs>
                <w:tab w:val="left" w:pos="567"/>
                <w:tab w:val="left" w:pos="5103"/>
              </w:tabs>
              <w:spacing w:line="276" w:lineRule="auto"/>
              <w:ind w:left="0"/>
              <w:jc w:val="both"/>
              <w:rPr>
                <w:b/>
                <w:sz w:val="26"/>
                <w:szCs w:val="26"/>
                <w:lang w:val="vi-VN"/>
              </w:rPr>
            </w:pPr>
            <w:r w:rsidRPr="00B06B81">
              <w:rPr>
                <w:b/>
                <w:sz w:val="26"/>
                <w:szCs w:val="26"/>
                <w:lang w:val="vi-VN"/>
              </w:rPr>
              <w:lastRenderedPageBreak/>
              <w:t>B1: Chuyển giao nhiệm vụ (GV)</w:t>
            </w:r>
          </w:p>
          <w:p w14:paraId="74FBEF42" w14:textId="0016BD54" w:rsidR="00F80F88" w:rsidRPr="00B06B81" w:rsidRDefault="00F80F88" w:rsidP="00B06B81">
            <w:pPr>
              <w:pStyle w:val="TableParagraph"/>
              <w:tabs>
                <w:tab w:val="left" w:pos="567"/>
                <w:tab w:val="left" w:pos="5103"/>
              </w:tabs>
              <w:spacing w:line="276" w:lineRule="auto"/>
              <w:ind w:left="0"/>
              <w:jc w:val="both"/>
              <w:rPr>
                <w:sz w:val="26"/>
                <w:szCs w:val="26"/>
              </w:rPr>
            </w:pPr>
            <w:r w:rsidRPr="00B06B81">
              <w:rPr>
                <w:b/>
                <w:sz w:val="26"/>
                <w:szCs w:val="26"/>
              </w:rPr>
              <w:t xml:space="preserve">- </w:t>
            </w:r>
            <w:r w:rsidRPr="00B06B81">
              <w:rPr>
                <w:sz w:val="26"/>
                <w:szCs w:val="26"/>
              </w:rPr>
              <w:t>Gv chia 2 nhóm HS thảo luận</w:t>
            </w:r>
          </w:p>
          <w:p w14:paraId="46E88C9B" w14:textId="41735730" w:rsidR="00A87100" w:rsidRPr="00B06B81" w:rsidRDefault="00A87100" w:rsidP="00B06B81">
            <w:pPr>
              <w:pStyle w:val="TableParagraph"/>
              <w:tabs>
                <w:tab w:val="left" w:pos="567"/>
                <w:tab w:val="left" w:pos="5103"/>
              </w:tabs>
              <w:spacing w:line="276" w:lineRule="auto"/>
              <w:ind w:left="0" w:right="244"/>
              <w:jc w:val="both"/>
              <w:rPr>
                <w:sz w:val="26"/>
                <w:szCs w:val="26"/>
              </w:rPr>
            </w:pPr>
            <w:r w:rsidRPr="00B06B81">
              <w:rPr>
                <w:sz w:val="26"/>
                <w:szCs w:val="26"/>
              </w:rPr>
              <w:t xml:space="preserve">- Nhóm lẻ: Liệt kê các đặc sắc về nghệ thuật </w:t>
            </w:r>
            <w:r w:rsidR="00CB362D" w:rsidRPr="00B06B81">
              <w:rPr>
                <w:sz w:val="26"/>
                <w:szCs w:val="26"/>
              </w:rPr>
              <w:t xml:space="preserve">và nội dung </w:t>
            </w:r>
            <w:r w:rsidRPr="00B06B81">
              <w:rPr>
                <w:sz w:val="26"/>
                <w:szCs w:val="26"/>
              </w:rPr>
              <w:t>của truyện.</w:t>
            </w:r>
          </w:p>
          <w:p w14:paraId="6266E3A2" w14:textId="77777777" w:rsidR="00A87100" w:rsidRPr="00B06B81" w:rsidRDefault="00A87100" w:rsidP="00B06B81">
            <w:pPr>
              <w:pStyle w:val="TableParagraph"/>
              <w:tabs>
                <w:tab w:val="left" w:pos="567"/>
                <w:tab w:val="left" w:pos="5103"/>
              </w:tabs>
              <w:spacing w:line="276" w:lineRule="auto"/>
              <w:ind w:left="0" w:right="244"/>
              <w:jc w:val="both"/>
              <w:rPr>
                <w:sz w:val="26"/>
                <w:szCs w:val="26"/>
              </w:rPr>
            </w:pPr>
            <w:r w:rsidRPr="00B06B81">
              <w:rPr>
                <w:sz w:val="26"/>
                <w:szCs w:val="26"/>
              </w:rPr>
              <w:t>- Nhóm chẵn: Kết cục của truyện đã gửi gắm đến chúng ta bài học gì?</w:t>
            </w:r>
          </w:p>
          <w:p w14:paraId="2037A914" w14:textId="77777777" w:rsidR="00A87100" w:rsidRPr="00B06B81" w:rsidRDefault="00A87100" w:rsidP="00B06B81">
            <w:pPr>
              <w:pStyle w:val="TableParagraph"/>
              <w:tabs>
                <w:tab w:val="left" w:pos="567"/>
                <w:tab w:val="left" w:pos="5103"/>
              </w:tabs>
              <w:spacing w:line="276" w:lineRule="auto"/>
              <w:ind w:left="0" w:right="244"/>
              <w:jc w:val="both"/>
              <w:rPr>
                <w:b/>
                <w:bCs/>
                <w:sz w:val="26"/>
                <w:szCs w:val="26"/>
                <w:lang w:val="vi-VN"/>
              </w:rPr>
            </w:pPr>
            <w:r w:rsidRPr="00B06B81">
              <w:rPr>
                <w:b/>
                <w:bCs/>
                <w:sz w:val="26"/>
                <w:szCs w:val="26"/>
                <w:lang w:val="vi-VN"/>
              </w:rPr>
              <w:t>B2: Thực hiện nhiệm vụ</w:t>
            </w:r>
          </w:p>
          <w:p w14:paraId="125E14F9" w14:textId="77777777" w:rsidR="00A87100" w:rsidRPr="00B06B81" w:rsidRDefault="00A87100" w:rsidP="00B06B81">
            <w:pPr>
              <w:pStyle w:val="TableParagraph"/>
              <w:tabs>
                <w:tab w:val="left" w:pos="567"/>
                <w:tab w:val="left" w:pos="5103"/>
              </w:tabs>
              <w:spacing w:line="276" w:lineRule="auto"/>
              <w:ind w:left="0" w:right="-108"/>
              <w:jc w:val="both"/>
              <w:rPr>
                <w:sz w:val="26"/>
                <w:szCs w:val="26"/>
              </w:rPr>
            </w:pPr>
            <w:r w:rsidRPr="00B06B81">
              <w:rPr>
                <w:b/>
                <w:bCs/>
                <w:sz w:val="26"/>
                <w:szCs w:val="26"/>
              </w:rPr>
              <w:t>HS</w:t>
            </w:r>
            <w:r w:rsidRPr="00B06B81">
              <w:rPr>
                <w:sz w:val="26"/>
                <w:szCs w:val="26"/>
              </w:rPr>
              <w:t xml:space="preserve"> 1 phút viết ý kiến ra góc, 1 phút thống nhất trong nhóm và trình bày trước lớp thông tin.</w:t>
            </w:r>
          </w:p>
          <w:p w14:paraId="3E574A7B" w14:textId="77777777" w:rsidR="00A87100" w:rsidRPr="00B06B81" w:rsidRDefault="00A87100" w:rsidP="00B06B81">
            <w:pPr>
              <w:pStyle w:val="TableParagraph"/>
              <w:tabs>
                <w:tab w:val="left" w:pos="567"/>
                <w:tab w:val="left" w:pos="5103"/>
              </w:tabs>
              <w:spacing w:line="276" w:lineRule="auto"/>
              <w:ind w:left="30" w:right="68"/>
              <w:jc w:val="both"/>
              <w:rPr>
                <w:sz w:val="26"/>
                <w:szCs w:val="26"/>
              </w:rPr>
            </w:pPr>
            <w:r w:rsidRPr="00B06B81">
              <w:rPr>
                <w:b/>
                <w:bCs/>
                <w:sz w:val="26"/>
                <w:szCs w:val="26"/>
              </w:rPr>
              <w:t>GV</w:t>
            </w:r>
            <w:r w:rsidRPr="00B06B81">
              <w:rPr>
                <w:sz w:val="26"/>
                <w:szCs w:val="26"/>
              </w:rPr>
              <w:t xml:space="preserve"> hướng theo dõi, quan sát, hỗ</w:t>
            </w:r>
            <w:r w:rsidRPr="00B06B81">
              <w:rPr>
                <w:spacing w:val="-12"/>
                <w:sz w:val="26"/>
                <w:szCs w:val="26"/>
              </w:rPr>
              <w:t xml:space="preserve"> </w:t>
            </w:r>
            <w:r w:rsidRPr="00B06B81">
              <w:rPr>
                <w:sz w:val="26"/>
                <w:szCs w:val="26"/>
              </w:rPr>
              <w:t>trợ (nếu HS gặp khó</w:t>
            </w:r>
            <w:r w:rsidRPr="00B06B81">
              <w:rPr>
                <w:spacing w:val="-1"/>
                <w:sz w:val="26"/>
                <w:szCs w:val="26"/>
              </w:rPr>
              <w:t xml:space="preserve"> </w:t>
            </w:r>
            <w:r w:rsidRPr="00B06B81">
              <w:rPr>
                <w:sz w:val="26"/>
                <w:szCs w:val="26"/>
              </w:rPr>
              <w:t>khăn).</w:t>
            </w:r>
          </w:p>
          <w:p w14:paraId="209D0E87" w14:textId="13C682F8" w:rsidR="00A87100" w:rsidRPr="00B06B81" w:rsidRDefault="00A87100" w:rsidP="00B06B81">
            <w:pPr>
              <w:pStyle w:val="TableParagraph"/>
              <w:tabs>
                <w:tab w:val="left" w:pos="567"/>
                <w:tab w:val="left" w:pos="5103"/>
              </w:tabs>
              <w:spacing w:line="276" w:lineRule="auto"/>
              <w:ind w:left="0"/>
              <w:jc w:val="both"/>
              <w:rPr>
                <w:b/>
                <w:sz w:val="26"/>
                <w:szCs w:val="26"/>
                <w:lang w:val="vi-VN"/>
              </w:rPr>
            </w:pPr>
          </w:p>
        </w:tc>
        <w:tc>
          <w:tcPr>
            <w:tcW w:w="3352" w:type="dxa"/>
            <w:gridSpan w:val="2"/>
          </w:tcPr>
          <w:p w14:paraId="7ABF3CB0" w14:textId="77777777" w:rsidR="00A87100" w:rsidRDefault="00A87100" w:rsidP="00B06B81">
            <w:pPr>
              <w:tabs>
                <w:tab w:val="left" w:pos="567"/>
                <w:tab w:val="left" w:pos="5103"/>
              </w:tabs>
              <w:spacing w:line="276" w:lineRule="auto"/>
              <w:jc w:val="both"/>
              <w:rPr>
                <w:b/>
                <w:bCs/>
                <w:sz w:val="26"/>
                <w:szCs w:val="26"/>
                <w:lang w:val="vi-VN"/>
              </w:rPr>
            </w:pPr>
            <w:r w:rsidRPr="00B06B81">
              <w:rPr>
                <w:b/>
                <w:bCs/>
                <w:sz w:val="26"/>
                <w:szCs w:val="26"/>
                <w:lang w:val="vi-VN"/>
              </w:rPr>
              <w:t>III. Tổng kết:</w:t>
            </w:r>
          </w:p>
          <w:p w14:paraId="612F28A6" w14:textId="6FC624B5" w:rsidR="00C32C30" w:rsidRPr="00B06B81" w:rsidRDefault="00C32C30" w:rsidP="00B06B81">
            <w:pPr>
              <w:tabs>
                <w:tab w:val="left" w:pos="567"/>
                <w:tab w:val="left" w:pos="5103"/>
              </w:tabs>
              <w:spacing w:line="276" w:lineRule="auto"/>
              <w:jc w:val="both"/>
              <w:rPr>
                <w:b/>
                <w:bCs/>
                <w:sz w:val="26"/>
                <w:szCs w:val="26"/>
                <w:lang w:val="vi-VN"/>
              </w:rPr>
            </w:pPr>
            <w:r>
              <w:rPr>
                <w:b/>
                <w:bCs/>
                <w:sz w:val="26"/>
                <w:szCs w:val="26"/>
                <w:lang w:val="vi-VN"/>
              </w:rPr>
              <w:t>ND VÀ NT</w:t>
            </w:r>
          </w:p>
          <w:p w14:paraId="44432749" w14:textId="5251A919" w:rsidR="00A87100" w:rsidRPr="00B06B81" w:rsidRDefault="0076201F" w:rsidP="00C32C30">
            <w:pPr>
              <w:tabs>
                <w:tab w:val="left" w:pos="567"/>
                <w:tab w:val="left" w:pos="5103"/>
              </w:tabs>
              <w:spacing w:line="276" w:lineRule="auto"/>
              <w:ind w:left="-544" w:firstLine="544"/>
              <w:jc w:val="both"/>
              <w:rPr>
                <w:sz w:val="26"/>
                <w:szCs w:val="26"/>
                <w:lang w:val="vi-VN"/>
              </w:rPr>
            </w:pPr>
            <w:r w:rsidRPr="00B06B81">
              <w:rPr>
                <w:b/>
                <w:i/>
                <w:sz w:val="26"/>
                <w:szCs w:val="26"/>
                <w:lang w:val="vi-VN"/>
              </w:rPr>
              <w:t xml:space="preserve"> Ý nghĩa: </w:t>
            </w:r>
            <w:r w:rsidRPr="00B06B81">
              <w:rPr>
                <w:sz w:val="26"/>
                <w:szCs w:val="26"/>
                <w:lang w:val="vi-VN"/>
              </w:rPr>
              <w:t>Thể hiện ước mơ của nhân dân ta về công bằng trong xã hội, cái thiện chiến thắng cái ác.</w:t>
            </w:r>
          </w:p>
        </w:tc>
      </w:tr>
    </w:tbl>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427"/>
      </w:tblGrid>
      <w:tr w:rsidR="004548FC" w:rsidRPr="00FE71B4" w14:paraId="3B540846" w14:textId="77777777" w:rsidTr="00C32C30">
        <w:tc>
          <w:tcPr>
            <w:tcW w:w="9101" w:type="dxa"/>
            <w:gridSpan w:val="2"/>
            <w:tcBorders>
              <w:top w:val="single" w:sz="4" w:space="0" w:color="auto"/>
              <w:left w:val="single" w:sz="4" w:space="0" w:color="auto"/>
              <w:bottom w:val="single" w:sz="4" w:space="0" w:color="auto"/>
              <w:right w:val="single" w:sz="4" w:space="0" w:color="auto"/>
            </w:tcBorders>
            <w:hideMark/>
          </w:tcPr>
          <w:p w14:paraId="1FB34468" w14:textId="02E277D3" w:rsidR="004359A9" w:rsidRPr="00952EA1" w:rsidRDefault="004359A9" w:rsidP="00952EA1">
            <w:pPr>
              <w:spacing w:line="276" w:lineRule="auto"/>
              <w:rPr>
                <w:b/>
                <w:sz w:val="26"/>
                <w:szCs w:val="26"/>
                <w:lang w:val="vi-VN"/>
              </w:rPr>
            </w:pPr>
            <w:r w:rsidRPr="00B06B81">
              <w:rPr>
                <w:b/>
                <w:sz w:val="26"/>
                <w:szCs w:val="26"/>
                <w:lang w:val="nl-NL"/>
              </w:rPr>
              <w:t>*HOẠT ĐỘNG 3: LUYỆN TẬ</w:t>
            </w:r>
            <w:r w:rsidR="00952EA1">
              <w:rPr>
                <w:b/>
                <w:sz w:val="26"/>
                <w:szCs w:val="26"/>
                <w:lang w:val="vi-VN"/>
              </w:rPr>
              <w:t>P</w:t>
            </w:r>
          </w:p>
        </w:tc>
      </w:tr>
      <w:tr w:rsidR="004548FC" w:rsidRPr="00B06B81" w14:paraId="67D246ED" w14:textId="77777777" w:rsidTr="00C32C30">
        <w:tc>
          <w:tcPr>
            <w:tcW w:w="5674" w:type="dxa"/>
            <w:tcBorders>
              <w:top w:val="single" w:sz="4" w:space="0" w:color="auto"/>
              <w:left w:val="single" w:sz="4" w:space="0" w:color="auto"/>
              <w:bottom w:val="single" w:sz="4" w:space="0" w:color="auto"/>
              <w:right w:val="single" w:sz="4" w:space="0" w:color="auto"/>
            </w:tcBorders>
          </w:tcPr>
          <w:p w14:paraId="21CE2BA4" w14:textId="77777777" w:rsidR="004359A9" w:rsidRPr="00B06B81" w:rsidRDefault="004359A9"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0443D530" w14:textId="77777777" w:rsidR="004359A9" w:rsidRPr="00B06B81" w:rsidRDefault="004359A9" w:rsidP="00B06B81">
            <w:pPr>
              <w:spacing w:line="276" w:lineRule="auto"/>
              <w:jc w:val="both"/>
              <w:rPr>
                <w:i/>
                <w:sz w:val="26"/>
                <w:szCs w:val="26"/>
                <w:lang w:val="nl-NL"/>
              </w:rPr>
            </w:pPr>
            <w:r w:rsidRPr="00B06B81">
              <w:rPr>
                <w:i/>
                <w:sz w:val="26"/>
                <w:szCs w:val="26"/>
                <w:lang w:val="nl-NL"/>
              </w:rPr>
              <w:t>- GV yêu cầu HS:</w:t>
            </w:r>
          </w:p>
          <w:p w14:paraId="39564397" w14:textId="77777777" w:rsidR="004359A9" w:rsidRPr="00B06B81" w:rsidRDefault="004359A9" w:rsidP="00B06B81">
            <w:pPr>
              <w:spacing w:line="276" w:lineRule="auto"/>
              <w:jc w:val="both"/>
              <w:rPr>
                <w:bCs/>
                <w:sz w:val="26"/>
                <w:szCs w:val="26"/>
                <w:lang w:val="it-IT"/>
              </w:rPr>
            </w:pPr>
            <w:r w:rsidRPr="00B06B81">
              <w:rPr>
                <w:i/>
                <w:sz w:val="26"/>
                <w:szCs w:val="26"/>
                <w:lang w:val="nl-NL"/>
              </w:rPr>
              <w:t xml:space="preserve">1. </w:t>
            </w:r>
            <w:r w:rsidRPr="00B06B81">
              <w:rPr>
                <w:bCs/>
                <w:sz w:val="26"/>
                <w:szCs w:val="26"/>
                <w:lang w:val="it-IT"/>
              </w:rPr>
              <w:t>Đóng vai một trong các nhân vật người em hoặc người anh để kể lại câu chuyện?</w:t>
            </w:r>
          </w:p>
          <w:p w14:paraId="3D6BD7B0" w14:textId="77777777" w:rsidR="004359A9" w:rsidRPr="00B06B81" w:rsidRDefault="004359A9" w:rsidP="00B06B81">
            <w:pPr>
              <w:spacing w:line="276" w:lineRule="auto"/>
              <w:jc w:val="both"/>
              <w:rPr>
                <w:bCs/>
                <w:sz w:val="26"/>
                <w:szCs w:val="26"/>
                <w:lang w:val="it-IT"/>
              </w:rPr>
            </w:pPr>
            <w:r w:rsidRPr="00B06B81">
              <w:rPr>
                <w:bCs/>
                <w:sz w:val="26"/>
                <w:szCs w:val="26"/>
                <w:lang w:val="it-IT"/>
              </w:rPr>
              <w:t>2. Bài học em rút ra được từ truyện là gì?</w:t>
            </w:r>
          </w:p>
          <w:p w14:paraId="7D6CED9E" w14:textId="77777777" w:rsidR="004359A9" w:rsidRPr="00B06B81" w:rsidRDefault="004359A9" w:rsidP="00B06B81">
            <w:pPr>
              <w:shd w:val="clear" w:color="auto" w:fill="FFFFFF"/>
              <w:spacing w:line="276" w:lineRule="auto"/>
              <w:ind w:left="-109" w:right="48" w:firstLine="109"/>
              <w:jc w:val="both"/>
              <w:rPr>
                <w:b/>
                <w:sz w:val="26"/>
                <w:szCs w:val="26"/>
                <w:lang w:val="it-IT"/>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it-IT" w:eastAsia="zh-CN"/>
              </w:rPr>
              <w:t>.</w:t>
            </w:r>
          </w:p>
          <w:p w14:paraId="56E4CBB2" w14:textId="77777777" w:rsidR="004359A9" w:rsidRPr="00B06B81" w:rsidRDefault="004359A9"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it-IT" w:eastAsia="vi-VN"/>
              </w:rPr>
              <w:t>, trả lời :</w:t>
            </w:r>
            <w:r w:rsidRPr="00B06B81">
              <w:rPr>
                <w:rFonts w:eastAsia="SimSun"/>
                <w:kern w:val="2"/>
                <w:sz w:val="26"/>
                <w:szCs w:val="26"/>
                <w:lang w:val="vi-VN" w:eastAsia="vi-VN"/>
              </w:rPr>
              <w:t xml:space="preserve"> </w:t>
            </w:r>
          </w:p>
          <w:p w14:paraId="22674AE6" w14:textId="77777777" w:rsidR="004359A9" w:rsidRPr="00B06B81" w:rsidRDefault="004359A9"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6FB12E39" w14:textId="77777777" w:rsidR="004359A9" w:rsidRPr="00B06B81" w:rsidRDefault="004359A9"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7B472449" w14:textId="77777777" w:rsidR="004359A9" w:rsidRPr="00B06B81" w:rsidRDefault="004359A9"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7347EDCA" w14:textId="77777777" w:rsidR="004359A9" w:rsidRPr="00B06B81" w:rsidRDefault="004359A9"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08FD7F44" w14:textId="77777777" w:rsidR="004359A9" w:rsidRPr="00B06B81" w:rsidRDefault="004359A9" w:rsidP="00B06B81">
            <w:pPr>
              <w:spacing w:line="276" w:lineRule="auto"/>
              <w:rPr>
                <w:bCs/>
                <w:i/>
                <w:sz w:val="26"/>
                <w:szCs w:val="26"/>
                <w:lang w:val="nl-NL"/>
              </w:rPr>
            </w:pPr>
            <w:r w:rsidRPr="00B06B81">
              <w:rPr>
                <w:bCs/>
                <w:i/>
                <w:sz w:val="26"/>
                <w:szCs w:val="26"/>
                <w:lang w:val="nl-NL"/>
              </w:rPr>
              <w:lastRenderedPageBreak/>
              <w:t>- GV nhận xét, đánh giá, chuẩn kiến thức.</w:t>
            </w:r>
          </w:p>
          <w:p w14:paraId="00081019" w14:textId="77777777" w:rsidR="004359A9" w:rsidRPr="00B06B81" w:rsidRDefault="004359A9" w:rsidP="00B06B81">
            <w:pPr>
              <w:spacing w:line="276" w:lineRule="auto"/>
              <w:rPr>
                <w:bCs/>
                <w:i/>
                <w:sz w:val="26"/>
                <w:szCs w:val="26"/>
                <w:lang w:val="nl-NL"/>
              </w:rPr>
            </w:pPr>
            <w:r w:rsidRPr="00B06B81">
              <w:rPr>
                <w:bCs/>
                <w:i/>
                <w:sz w:val="26"/>
                <w:szCs w:val="26"/>
                <w:lang w:val="nl-NL"/>
              </w:rPr>
              <w:t>(Bài học về tình cảm anh em ruột thịt thiêng liêng, đừng vì đồng tiền mà làm mất đi tình thân; tham lam chính là con dao giết chết chính mình; bài học về đền ơn đáp nghĩa...)</w:t>
            </w:r>
          </w:p>
          <w:p w14:paraId="297A6687" w14:textId="505E51FE" w:rsidR="004359A9" w:rsidRPr="00B06B81" w:rsidRDefault="004359A9" w:rsidP="00B06B81">
            <w:pPr>
              <w:spacing w:line="276" w:lineRule="auto"/>
              <w:jc w:val="both"/>
              <w:rPr>
                <w:sz w:val="26"/>
                <w:szCs w:val="26"/>
                <w:lang w:val="nl-NL"/>
              </w:rPr>
            </w:pPr>
          </w:p>
        </w:tc>
        <w:tc>
          <w:tcPr>
            <w:tcW w:w="3427" w:type="dxa"/>
            <w:tcBorders>
              <w:top w:val="single" w:sz="4" w:space="0" w:color="auto"/>
              <w:left w:val="single" w:sz="4" w:space="0" w:color="auto"/>
              <w:bottom w:val="single" w:sz="4" w:space="0" w:color="auto"/>
              <w:right w:val="single" w:sz="4" w:space="0" w:color="auto"/>
            </w:tcBorders>
            <w:hideMark/>
          </w:tcPr>
          <w:p w14:paraId="57BC2487" w14:textId="77777777" w:rsidR="004359A9" w:rsidRPr="00B06B81" w:rsidRDefault="004359A9" w:rsidP="00B06B81">
            <w:pPr>
              <w:spacing w:line="276" w:lineRule="auto"/>
              <w:jc w:val="both"/>
              <w:rPr>
                <w:b/>
                <w:sz w:val="26"/>
                <w:szCs w:val="26"/>
              </w:rPr>
            </w:pPr>
            <w:r w:rsidRPr="00B06B81">
              <w:rPr>
                <w:b/>
                <w:sz w:val="26"/>
                <w:szCs w:val="26"/>
              </w:rPr>
              <w:lastRenderedPageBreak/>
              <w:t>II. Luyện tập.</w:t>
            </w:r>
          </w:p>
        </w:tc>
      </w:tr>
      <w:tr w:rsidR="004548FC" w:rsidRPr="00ED421E" w14:paraId="317BBB42" w14:textId="77777777" w:rsidTr="00C32C30">
        <w:tc>
          <w:tcPr>
            <w:tcW w:w="9101" w:type="dxa"/>
            <w:gridSpan w:val="2"/>
            <w:tcBorders>
              <w:top w:val="single" w:sz="4" w:space="0" w:color="auto"/>
              <w:left w:val="single" w:sz="4" w:space="0" w:color="auto"/>
              <w:bottom w:val="single" w:sz="4" w:space="0" w:color="auto"/>
              <w:right w:val="single" w:sz="4" w:space="0" w:color="auto"/>
            </w:tcBorders>
            <w:hideMark/>
          </w:tcPr>
          <w:p w14:paraId="16067B45" w14:textId="77777777" w:rsidR="004359A9" w:rsidRPr="00B06B81" w:rsidRDefault="004359A9" w:rsidP="00B06B81">
            <w:pPr>
              <w:spacing w:line="276" w:lineRule="auto"/>
              <w:rPr>
                <w:b/>
                <w:sz w:val="26"/>
                <w:szCs w:val="26"/>
                <w:lang w:val="pt-BR"/>
              </w:rPr>
            </w:pPr>
            <w:r w:rsidRPr="00B06B81">
              <w:rPr>
                <w:b/>
                <w:sz w:val="26"/>
                <w:szCs w:val="26"/>
                <w:lang w:val="pt-BR"/>
              </w:rPr>
              <w:t xml:space="preserve">* HOẠT ĐỘNG 4: VẬN DỤNG </w:t>
            </w:r>
          </w:p>
          <w:p w14:paraId="11B3CED3" w14:textId="77777777" w:rsidR="004359A9" w:rsidRPr="00B06B81" w:rsidRDefault="004359A9" w:rsidP="00B06B81">
            <w:pPr>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3A123671" w14:textId="77777777" w:rsidR="004359A9" w:rsidRPr="00B06B81" w:rsidRDefault="004359A9" w:rsidP="00B06B81">
            <w:pPr>
              <w:tabs>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67BF52F5" w14:textId="77777777" w:rsidR="004359A9" w:rsidRPr="00B06B81" w:rsidRDefault="004359A9" w:rsidP="00B06B81">
            <w:pPr>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64BC93B7" w14:textId="75ED081D" w:rsidR="004359A9" w:rsidRPr="00B06B81" w:rsidRDefault="004359A9" w:rsidP="00B06B81">
            <w:pPr>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Tổ chức thực hiện:</w:t>
            </w:r>
          </w:p>
        </w:tc>
      </w:tr>
      <w:tr w:rsidR="004548FC" w:rsidRPr="00ED421E" w14:paraId="5AF64F46" w14:textId="77777777" w:rsidTr="00C32C30">
        <w:tc>
          <w:tcPr>
            <w:tcW w:w="5674" w:type="dxa"/>
            <w:tcBorders>
              <w:top w:val="single" w:sz="4" w:space="0" w:color="auto"/>
              <w:left w:val="single" w:sz="4" w:space="0" w:color="auto"/>
              <w:bottom w:val="single" w:sz="4" w:space="0" w:color="auto"/>
              <w:right w:val="single" w:sz="4" w:space="0" w:color="auto"/>
            </w:tcBorders>
          </w:tcPr>
          <w:p w14:paraId="72CB9C67" w14:textId="77777777" w:rsidR="004359A9" w:rsidRPr="00B06B81" w:rsidRDefault="004359A9"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12048B4D" w14:textId="1A5BF8A7" w:rsidR="004359A9" w:rsidRPr="00B06B81" w:rsidRDefault="004359A9" w:rsidP="00B06B81">
            <w:pPr>
              <w:spacing w:line="276" w:lineRule="auto"/>
              <w:jc w:val="both"/>
              <w:rPr>
                <w:i/>
                <w:iCs/>
                <w:sz w:val="26"/>
                <w:szCs w:val="26"/>
                <w:lang w:val="nl-NL"/>
              </w:rPr>
            </w:pPr>
            <w:r w:rsidRPr="00B06B81">
              <w:rPr>
                <w:i/>
                <w:sz w:val="26"/>
                <w:szCs w:val="26"/>
                <w:lang w:val="nl-NL"/>
              </w:rPr>
              <w:t>- GV yêu cầu HS:</w:t>
            </w:r>
            <w:r w:rsidR="00BA2B98" w:rsidRPr="00B06B81">
              <w:rPr>
                <w:iCs/>
                <w:sz w:val="26"/>
                <w:szCs w:val="26"/>
                <w:lang w:val="nl-NL"/>
              </w:rPr>
              <w:t xml:space="preserve"> viết đoạn văn </w:t>
            </w:r>
            <w:r w:rsidRPr="00B06B81">
              <w:rPr>
                <w:iCs/>
                <w:sz w:val="26"/>
                <w:szCs w:val="26"/>
                <w:lang w:val="nl-NL"/>
              </w:rPr>
              <w:t xml:space="preserve">(5-7 câu) về một kết thúc khác cho truyện </w:t>
            </w:r>
            <w:r w:rsidRPr="00B06B81">
              <w:rPr>
                <w:i/>
                <w:iCs/>
                <w:sz w:val="26"/>
                <w:szCs w:val="26"/>
                <w:lang w:val="nl-NL"/>
              </w:rPr>
              <w:t>Cây khế.</w:t>
            </w:r>
          </w:p>
          <w:p w14:paraId="5360B674" w14:textId="77777777" w:rsidR="004359A9" w:rsidRPr="00B06B81" w:rsidRDefault="004359A9" w:rsidP="00B06B81">
            <w:pPr>
              <w:spacing w:line="276" w:lineRule="auto"/>
              <w:jc w:val="both"/>
              <w:rPr>
                <w:iCs/>
                <w:sz w:val="26"/>
                <w:szCs w:val="26"/>
                <w:lang w:val="nl-NL"/>
              </w:rPr>
            </w:pPr>
            <w:r w:rsidRPr="00B06B81">
              <w:rPr>
                <w:iCs/>
                <w:sz w:val="26"/>
                <w:szCs w:val="26"/>
                <w:lang w:val="nl-NL"/>
              </w:rPr>
              <w:t xml:space="preserve">GV đưa ra yêu cầu: không phá vỡ tính chỉnh thể của thế giới cổ tích. </w:t>
            </w:r>
          </w:p>
          <w:p w14:paraId="083C1BEC" w14:textId="77777777" w:rsidR="004359A9" w:rsidRPr="00B06B81" w:rsidRDefault="004359A9"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0507F3FF" w14:textId="77777777" w:rsidR="004359A9" w:rsidRPr="00B06B81" w:rsidRDefault="004359A9"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1D282726" w14:textId="77777777" w:rsidR="004359A9" w:rsidRPr="00B06B81" w:rsidRDefault="004359A9"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2872A869" w14:textId="77777777" w:rsidR="004359A9" w:rsidRPr="00B06B81" w:rsidRDefault="004359A9"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51B3822F" w14:textId="77777777" w:rsidR="004359A9" w:rsidRPr="00B06B81" w:rsidRDefault="004359A9"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6E962E32" w14:textId="77777777" w:rsidR="004359A9" w:rsidRPr="00B06B81" w:rsidRDefault="004359A9"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12772E4D" w14:textId="77777777" w:rsidR="004359A9" w:rsidRPr="00B06B81" w:rsidRDefault="004359A9"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427" w:type="dxa"/>
            <w:tcBorders>
              <w:top w:val="single" w:sz="4" w:space="0" w:color="auto"/>
              <w:left w:val="single" w:sz="4" w:space="0" w:color="auto"/>
              <w:bottom w:val="single" w:sz="4" w:space="0" w:color="auto"/>
              <w:right w:val="single" w:sz="4" w:space="0" w:color="auto"/>
            </w:tcBorders>
          </w:tcPr>
          <w:p w14:paraId="0137F673" w14:textId="77777777" w:rsidR="004359A9" w:rsidRPr="00B06B81" w:rsidRDefault="004359A9" w:rsidP="00B06B81">
            <w:pPr>
              <w:spacing w:line="276" w:lineRule="auto"/>
              <w:jc w:val="both"/>
              <w:rPr>
                <w:sz w:val="26"/>
                <w:szCs w:val="26"/>
                <w:lang w:val="vi-VN"/>
              </w:rPr>
            </w:pPr>
          </w:p>
        </w:tc>
      </w:tr>
    </w:tbl>
    <w:p w14:paraId="5FAC05BD" w14:textId="77777777" w:rsidR="004359A9" w:rsidRPr="00B06B81" w:rsidRDefault="004359A9" w:rsidP="00B06B81">
      <w:pPr>
        <w:spacing w:line="276" w:lineRule="auto"/>
        <w:rPr>
          <w:b/>
          <w:sz w:val="26"/>
          <w:szCs w:val="26"/>
          <w:lang w:val="nl-NL"/>
        </w:rPr>
      </w:pPr>
    </w:p>
    <w:p w14:paraId="02CA56F8" w14:textId="77777777" w:rsidR="00FA03DF" w:rsidRDefault="00FA03DF" w:rsidP="00B06B81">
      <w:pPr>
        <w:tabs>
          <w:tab w:val="left" w:pos="567"/>
          <w:tab w:val="left" w:pos="5103"/>
        </w:tabs>
        <w:spacing w:line="276" w:lineRule="auto"/>
        <w:jc w:val="both"/>
        <w:rPr>
          <w:b/>
          <w:sz w:val="26"/>
          <w:szCs w:val="26"/>
          <w:lang w:val="nl-NL"/>
        </w:rPr>
      </w:pPr>
    </w:p>
    <w:p w14:paraId="30937057" w14:textId="77777777" w:rsidR="00C32C30" w:rsidRDefault="00C32C30" w:rsidP="00B06B81">
      <w:pPr>
        <w:tabs>
          <w:tab w:val="left" w:pos="567"/>
          <w:tab w:val="left" w:pos="5103"/>
        </w:tabs>
        <w:spacing w:line="276" w:lineRule="auto"/>
        <w:jc w:val="both"/>
        <w:rPr>
          <w:b/>
          <w:sz w:val="26"/>
          <w:szCs w:val="26"/>
          <w:lang w:val="nl-NL"/>
        </w:rPr>
      </w:pPr>
    </w:p>
    <w:p w14:paraId="5870D0AC" w14:textId="77777777" w:rsidR="00C32C30" w:rsidRPr="00B06B81" w:rsidRDefault="00C32C30" w:rsidP="00B06B81">
      <w:pPr>
        <w:tabs>
          <w:tab w:val="left" w:pos="567"/>
          <w:tab w:val="left" w:pos="5103"/>
        </w:tabs>
        <w:spacing w:line="276" w:lineRule="auto"/>
        <w:jc w:val="both"/>
        <w:rPr>
          <w:b/>
          <w:sz w:val="26"/>
          <w:szCs w:val="26"/>
          <w:lang w:val="nl-NL"/>
        </w:rPr>
      </w:pPr>
    </w:p>
    <w:p w14:paraId="404463CC" w14:textId="77777777" w:rsidR="004359A9" w:rsidRDefault="004359A9" w:rsidP="00B06B81">
      <w:pPr>
        <w:tabs>
          <w:tab w:val="left" w:pos="567"/>
          <w:tab w:val="left" w:pos="5103"/>
        </w:tabs>
        <w:spacing w:line="276" w:lineRule="auto"/>
        <w:jc w:val="both"/>
        <w:rPr>
          <w:b/>
          <w:sz w:val="26"/>
          <w:szCs w:val="26"/>
          <w:lang w:val="vi-VN"/>
        </w:rPr>
      </w:pPr>
    </w:p>
    <w:p w14:paraId="4CA0410F" w14:textId="77777777" w:rsidR="00952EA1" w:rsidRDefault="00952EA1" w:rsidP="00B06B81">
      <w:pPr>
        <w:tabs>
          <w:tab w:val="left" w:pos="567"/>
          <w:tab w:val="left" w:pos="5103"/>
        </w:tabs>
        <w:spacing w:line="276" w:lineRule="auto"/>
        <w:jc w:val="both"/>
        <w:rPr>
          <w:b/>
          <w:sz w:val="26"/>
          <w:szCs w:val="26"/>
          <w:lang w:val="vi-VN"/>
        </w:rPr>
      </w:pPr>
    </w:p>
    <w:p w14:paraId="277B96A6" w14:textId="77777777" w:rsidR="00952EA1" w:rsidRDefault="00952EA1" w:rsidP="00B06B81">
      <w:pPr>
        <w:tabs>
          <w:tab w:val="left" w:pos="567"/>
          <w:tab w:val="left" w:pos="5103"/>
        </w:tabs>
        <w:spacing w:line="276" w:lineRule="auto"/>
        <w:jc w:val="both"/>
        <w:rPr>
          <w:b/>
          <w:sz w:val="26"/>
          <w:szCs w:val="26"/>
          <w:lang w:val="vi-VN"/>
        </w:rPr>
      </w:pPr>
    </w:p>
    <w:p w14:paraId="37DF23FD" w14:textId="77777777" w:rsidR="00952EA1" w:rsidRDefault="00952EA1" w:rsidP="00B06B81">
      <w:pPr>
        <w:tabs>
          <w:tab w:val="left" w:pos="567"/>
          <w:tab w:val="left" w:pos="5103"/>
        </w:tabs>
        <w:spacing w:line="276" w:lineRule="auto"/>
        <w:jc w:val="both"/>
        <w:rPr>
          <w:b/>
          <w:sz w:val="26"/>
          <w:szCs w:val="26"/>
          <w:lang w:val="vi-VN"/>
        </w:rPr>
      </w:pPr>
    </w:p>
    <w:p w14:paraId="39CD3501" w14:textId="77777777" w:rsidR="00952EA1" w:rsidRDefault="00952EA1" w:rsidP="00B06B81">
      <w:pPr>
        <w:tabs>
          <w:tab w:val="left" w:pos="567"/>
          <w:tab w:val="left" w:pos="5103"/>
        </w:tabs>
        <w:spacing w:line="276" w:lineRule="auto"/>
        <w:jc w:val="both"/>
        <w:rPr>
          <w:b/>
          <w:sz w:val="26"/>
          <w:szCs w:val="26"/>
          <w:lang w:val="vi-VN"/>
        </w:rPr>
      </w:pPr>
    </w:p>
    <w:p w14:paraId="4B240D04" w14:textId="77777777" w:rsidR="00952EA1" w:rsidRDefault="00952EA1" w:rsidP="00B06B81">
      <w:pPr>
        <w:tabs>
          <w:tab w:val="left" w:pos="567"/>
          <w:tab w:val="left" w:pos="5103"/>
        </w:tabs>
        <w:spacing w:line="276" w:lineRule="auto"/>
        <w:jc w:val="both"/>
        <w:rPr>
          <w:b/>
          <w:sz w:val="26"/>
          <w:szCs w:val="26"/>
          <w:lang w:val="vi-VN"/>
        </w:rPr>
      </w:pPr>
    </w:p>
    <w:p w14:paraId="41388549" w14:textId="77777777" w:rsidR="00952EA1" w:rsidRDefault="00952EA1" w:rsidP="00B06B81">
      <w:pPr>
        <w:tabs>
          <w:tab w:val="left" w:pos="567"/>
          <w:tab w:val="left" w:pos="5103"/>
        </w:tabs>
        <w:spacing w:line="276" w:lineRule="auto"/>
        <w:jc w:val="both"/>
        <w:rPr>
          <w:b/>
          <w:sz w:val="26"/>
          <w:szCs w:val="26"/>
          <w:lang w:val="vi-VN"/>
        </w:rPr>
      </w:pPr>
    </w:p>
    <w:p w14:paraId="23BCDC12" w14:textId="77777777" w:rsidR="00952EA1" w:rsidRDefault="00952EA1" w:rsidP="00B06B81">
      <w:pPr>
        <w:tabs>
          <w:tab w:val="left" w:pos="567"/>
          <w:tab w:val="left" w:pos="5103"/>
        </w:tabs>
        <w:spacing w:line="276" w:lineRule="auto"/>
        <w:jc w:val="both"/>
        <w:rPr>
          <w:b/>
          <w:sz w:val="26"/>
          <w:szCs w:val="26"/>
          <w:lang w:val="vi-VN"/>
        </w:rPr>
      </w:pPr>
    </w:p>
    <w:p w14:paraId="5FC81836" w14:textId="77777777" w:rsidR="00952EA1" w:rsidRDefault="00952EA1" w:rsidP="00B06B81">
      <w:pPr>
        <w:tabs>
          <w:tab w:val="left" w:pos="567"/>
          <w:tab w:val="left" w:pos="5103"/>
        </w:tabs>
        <w:spacing w:line="276" w:lineRule="auto"/>
        <w:jc w:val="both"/>
        <w:rPr>
          <w:b/>
          <w:sz w:val="26"/>
          <w:szCs w:val="26"/>
          <w:lang w:val="vi-VN"/>
        </w:rPr>
      </w:pPr>
    </w:p>
    <w:p w14:paraId="6594852E" w14:textId="77777777" w:rsidR="00952EA1" w:rsidRDefault="00952EA1" w:rsidP="00B06B81">
      <w:pPr>
        <w:tabs>
          <w:tab w:val="left" w:pos="567"/>
          <w:tab w:val="left" w:pos="5103"/>
        </w:tabs>
        <w:spacing w:line="276" w:lineRule="auto"/>
        <w:jc w:val="both"/>
        <w:rPr>
          <w:b/>
          <w:sz w:val="26"/>
          <w:szCs w:val="26"/>
          <w:lang w:val="vi-VN"/>
        </w:rPr>
      </w:pPr>
    </w:p>
    <w:p w14:paraId="0496EBA5" w14:textId="77777777" w:rsidR="00952EA1" w:rsidRDefault="00952EA1" w:rsidP="00B06B81">
      <w:pPr>
        <w:tabs>
          <w:tab w:val="left" w:pos="567"/>
          <w:tab w:val="left" w:pos="5103"/>
        </w:tabs>
        <w:spacing w:line="276" w:lineRule="auto"/>
        <w:jc w:val="both"/>
        <w:rPr>
          <w:b/>
          <w:sz w:val="26"/>
          <w:szCs w:val="26"/>
          <w:lang w:val="vi-VN"/>
        </w:rPr>
      </w:pPr>
    </w:p>
    <w:p w14:paraId="61EC4A84" w14:textId="77777777" w:rsidR="00952EA1" w:rsidRPr="00952EA1" w:rsidRDefault="00952EA1" w:rsidP="00B06B81">
      <w:pPr>
        <w:tabs>
          <w:tab w:val="left" w:pos="567"/>
          <w:tab w:val="left" w:pos="5103"/>
        </w:tabs>
        <w:spacing w:line="276" w:lineRule="auto"/>
        <w:jc w:val="both"/>
        <w:rPr>
          <w:b/>
          <w:sz w:val="26"/>
          <w:szCs w:val="26"/>
          <w:lang w:val="vi-VN"/>
        </w:rPr>
      </w:pPr>
    </w:p>
    <w:p w14:paraId="0363FF98" w14:textId="77777777" w:rsidR="004359A9" w:rsidRPr="00B06B81" w:rsidRDefault="004359A9" w:rsidP="00B06B81">
      <w:pPr>
        <w:tabs>
          <w:tab w:val="left" w:pos="567"/>
          <w:tab w:val="left" w:pos="5103"/>
        </w:tabs>
        <w:spacing w:line="276" w:lineRule="auto"/>
        <w:jc w:val="both"/>
        <w:rPr>
          <w:b/>
          <w:bCs/>
          <w:sz w:val="26"/>
          <w:szCs w:val="26"/>
          <w:lang w:val="vi-VN"/>
        </w:rPr>
      </w:pPr>
    </w:p>
    <w:p w14:paraId="4FAC8293" w14:textId="39EEEDDE" w:rsidR="00FA03DF" w:rsidRPr="00FE71B4" w:rsidRDefault="00FA03DF" w:rsidP="00B06B81">
      <w:pPr>
        <w:spacing w:line="276" w:lineRule="auto"/>
        <w:rPr>
          <w:bCs/>
          <w:iCs/>
          <w:sz w:val="26"/>
          <w:szCs w:val="26"/>
          <w:lang w:val="vi-VN"/>
        </w:rPr>
      </w:pPr>
      <w:r w:rsidRPr="00B06B81">
        <w:rPr>
          <w:bCs/>
          <w:iCs/>
          <w:sz w:val="26"/>
          <w:szCs w:val="26"/>
          <w:lang w:val="vi-VN"/>
        </w:rPr>
        <w:lastRenderedPageBreak/>
        <w:t>Ngày soạn:</w:t>
      </w:r>
      <w:r w:rsidR="005710E0" w:rsidRPr="00B06B81">
        <w:rPr>
          <w:bCs/>
          <w:iCs/>
          <w:sz w:val="26"/>
          <w:szCs w:val="26"/>
          <w:lang w:val="vi-VN"/>
        </w:rPr>
        <w:t xml:space="preserve"> 2</w:t>
      </w:r>
      <w:r w:rsidR="00C32C30">
        <w:rPr>
          <w:bCs/>
          <w:iCs/>
          <w:sz w:val="26"/>
          <w:szCs w:val="26"/>
          <w:lang w:val="vi-VN"/>
        </w:rPr>
        <w:t>1</w:t>
      </w:r>
      <w:r w:rsidR="005710E0" w:rsidRPr="00B06B81">
        <w:rPr>
          <w:bCs/>
          <w:iCs/>
          <w:sz w:val="26"/>
          <w:szCs w:val="26"/>
          <w:lang w:val="vi-VN"/>
        </w:rPr>
        <w:t>/2/</w:t>
      </w:r>
    </w:p>
    <w:p w14:paraId="281A14F3" w14:textId="17AB06FA" w:rsidR="00FA03DF" w:rsidRPr="00FE71B4" w:rsidRDefault="00FA03DF" w:rsidP="00B06B81">
      <w:pPr>
        <w:spacing w:line="276" w:lineRule="auto"/>
        <w:rPr>
          <w:bCs/>
          <w:iCs/>
          <w:sz w:val="26"/>
          <w:szCs w:val="26"/>
          <w:lang w:val="vi-VN"/>
        </w:rPr>
      </w:pPr>
      <w:r w:rsidRPr="00B06B81">
        <w:rPr>
          <w:bCs/>
          <w:iCs/>
          <w:sz w:val="26"/>
          <w:szCs w:val="26"/>
          <w:lang w:val="vi-VN"/>
        </w:rPr>
        <w:t>Ngày dạy:</w:t>
      </w:r>
      <w:r w:rsidR="005710E0" w:rsidRPr="00B06B81">
        <w:rPr>
          <w:bCs/>
          <w:iCs/>
          <w:sz w:val="26"/>
          <w:szCs w:val="26"/>
          <w:lang w:val="vi-VN"/>
        </w:rPr>
        <w:t xml:space="preserve"> </w:t>
      </w:r>
      <w:r w:rsidR="00C32C30">
        <w:rPr>
          <w:bCs/>
          <w:iCs/>
          <w:sz w:val="26"/>
          <w:szCs w:val="26"/>
          <w:lang w:val="vi-VN"/>
        </w:rPr>
        <w:t>24</w:t>
      </w:r>
      <w:r w:rsidR="005710E0" w:rsidRPr="00B06B81">
        <w:rPr>
          <w:bCs/>
          <w:iCs/>
          <w:sz w:val="26"/>
          <w:szCs w:val="26"/>
          <w:lang w:val="vi-VN"/>
        </w:rPr>
        <w:t>/</w:t>
      </w:r>
      <w:r w:rsidR="00C32C30">
        <w:rPr>
          <w:bCs/>
          <w:iCs/>
          <w:sz w:val="26"/>
          <w:szCs w:val="26"/>
          <w:lang w:val="vi-VN"/>
        </w:rPr>
        <w:t>2</w:t>
      </w:r>
      <w:r w:rsidR="005710E0" w:rsidRPr="00B06B81">
        <w:rPr>
          <w:bCs/>
          <w:iCs/>
          <w:sz w:val="26"/>
          <w:szCs w:val="26"/>
          <w:lang w:val="vi-VN"/>
        </w:rPr>
        <w:t>/</w:t>
      </w:r>
      <w:r w:rsidR="00ED421E">
        <w:rPr>
          <w:bCs/>
          <w:iCs/>
          <w:sz w:val="26"/>
          <w:szCs w:val="26"/>
          <w:lang w:val="vi-VN"/>
        </w:rPr>
        <w:t>(6c.6d)</w:t>
      </w:r>
    </w:p>
    <w:p w14:paraId="0A5E6166" w14:textId="3A6A0B4A" w:rsidR="00FA03DF" w:rsidRPr="00B06B81" w:rsidRDefault="00FA03DF" w:rsidP="00B06B81">
      <w:pPr>
        <w:spacing w:line="276" w:lineRule="auto"/>
        <w:jc w:val="center"/>
        <w:rPr>
          <w:b/>
          <w:bCs/>
          <w:iCs/>
          <w:sz w:val="26"/>
          <w:szCs w:val="26"/>
          <w:lang w:val="vi-VN"/>
        </w:rPr>
      </w:pPr>
      <w:r w:rsidRPr="00B06B81">
        <w:rPr>
          <w:b/>
          <w:bCs/>
          <w:iCs/>
          <w:sz w:val="26"/>
          <w:szCs w:val="26"/>
          <w:lang w:val="vi-VN"/>
        </w:rPr>
        <w:t>TIẾT 9</w:t>
      </w:r>
      <w:r w:rsidR="00C32C30">
        <w:rPr>
          <w:b/>
          <w:bCs/>
          <w:iCs/>
          <w:sz w:val="26"/>
          <w:szCs w:val="26"/>
          <w:lang w:val="vi-VN"/>
        </w:rPr>
        <w:t xml:space="preserve">2: </w:t>
      </w:r>
      <w:r w:rsidRPr="00B06B81">
        <w:rPr>
          <w:b/>
          <w:bCs/>
          <w:iCs/>
          <w:sz w:val="26"/>
          <w:szCs w:val="26"/>
          <w:lang w:val="vi-VN"/>
        </w:rPr>
        <w:t xml:space="preserve"> THỰC HÀNH TIẾNG VIỆT</w:t>
      </w:r>
    </w:p>
    <w:p w14:paraId="79096CFA" w14:textId="3EDD2BBA" w:rsidR="00DB3AB6" w:rsidRPr="00B06B81" w:rsidRDefault="00FA03DF" w:rsidP="00B06B81">
      <w:pPr>
        <w:spacing w:line="276" w:lineRule="auto"/>
        <w:rPr>
          <w:b/>
          <w:bCs/>
          <w:iCs/>
          <w:sz w:val="26"/>
          <w:szCs w:val="26"/>
          <w:lang w:val="nl-NL"/>
        </w:rPr>
      </w:pPr>
      <w:r w:rsidRPr="00B06B81">
        <w:rPr>
          <w:b/>
          <w:bCs/>
          <w:iCs/>
          <w:sz w:val="26"/>
          <w:szCs w:val="26"/>
          <w:lang w:val="nl-NL"/>
        </w:rPr>
        <w:t>I.</w:t>
      </w:r>
      <w:r w:rsidR="00DB3AB6" w:rsidRPr="00B06B81">
        <w:rPr>
          <w:b/>
          <w:bCs/>
          <w:iCs/>
          <w:sz w:val="26"/>
          <w:szCs w:val="26"/>
          <w:lang w:val="nl-NL"/>
        </w:rPr>
        <w:t xml:space="preserve"> YÊU CẦU CẦN ĐẠT</w:t>
      </w:r>
    </w:p>
    <w:p w14:paraId="69F696EC" w14:textId="4CA767A1" w:rsidR="00DB3AB6" w:rsidRPr="00B06B81" w:rsidRDefault="00DB3AB6" w:rsidP="00B06B81">
      <w:pPr>
        <w:spacing w:line="276" w:lineRule="auto"/>
        <w:rPr>
          <w:rFonts w:eastAsia="Calibri"/>
          <w:b/>
          <w:sz w:val="26"/>
          <w:szCs w:val="26"/>
          <w:lang w:val="vi-VN"/>
        </w:rPr>
      </w:pPr>
      <w:r w:rsidRPr="00B06B81">
        <w:rPr>
          <w:rFonts w:eastAsia="Calibri"/>
          <w:b/>
          <w:sz w:val="26"/>
          <w:szCs w:val="26"/>
          <w:lang w:val="vi-VN"/>
        </w:rPr>
        <w:t>1.</w:t>
      </w:r>
      <w:r w:rsidR="004E67DF" w:rsidRPr="00B06B81">
        <w:rPr>
          <w:rFonts w:eastAsia="Calibri"/>
          <w:b/>
          <w:sz w:val="26"/>
          <w:szCs w:val="26"/>
          <w:lang w:val="vi-VN"/>
        </w:rPr>
        <w:t xml:space="preserve"> </w:t>
      </w:r>
      <w:r w:rsidRPr="00B06B81">
        <w:rPr>
          <w:rFonts w:eastAsia="Calibri"/>
          <w:b/>
          <w:sz w:val="26"/>
          <w:szCs w:val="26"/>
          <w:lang w:val="vi-VN"/>
        </w:rPr>
        <w:t>Năng lực:</w:t>
      </w:r>
    </w:p>
    <w:p w14:paraId="3408C443" w14:textId="77777777" w:rsidR="00DB3AB6" w:rsidRPr="00B06B81" w:rsidRDefault="00DB3AB6"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4F5E00BA" w14:textId="77777777" w:rsidR="00DB3AB6" w:rsidRPr="00B06B81" w:rsidRDefault="00DB3AB6" w:rsidP="00B06B81">
      <w:pPr>
        <w:spacing w:line="276" w:lineRule="auto"/>
        <w:rPr>
          <w:rFonts w:eastAsia="Calibri"/>
          <w:sz w:val="26"/>
          <w:szCs w:val="26"/>
          <w:lang w:val="vi-VN"/>
        </w:rPr>
      </w:pPr>
      <w:r w:rsidRPr="00B06B81">
        <w:rPr>
          <w:rFonts w:eastAsia="Calibri"/>
          <w:sz w:val="26"/>
          <w:szCs w:val="26"/>
          <w:lang w:val="vi-VN"/>
        </w:rPr>
        <w:t>- Năng lực hiểu nghĩa của từ ngữ trong văn bản, đặc biệt là hiểu các sắc thái ý nghĩa của từ ngữ (động từ, cụm động từ) trong việc thể hiện các thông điệp của văn bản hay biểu đạt dụng ý của người dùng.</w:t>
      </w:r>
    </w:p>
    <w:p w14:paraId="644EB6DC" w14:textId="77777777" w:rsidR="00DB3AB6" w:rsidRPr="00B06B81" w:rsidRDefault="00DB3AB6" w:rsidP="00B06B81">
      <w:pPr>
        <w:spacing w:line="276" w:lineRule="auto"/>
        <w:rPr>
          <w:rFonts w:eastAsia="Calibri"/>
          <w:sz w:val="26"/>
          <w:szCs w:val="26"/>
          <w:lang w:val="vi-VN"/>
        </w:rPr>
      </w:pPr>
      <w:r w:rsidRPr="00B06B81">
        <w:rPr>
          <w:rFonts w:eastAsia="Calibri"/>
          <w:sz w:val="26"/>
          <w:szCs w:val="26"/>
          <w:lang w:val="vi-VN"/>
        </w:rPr>
        <w:t>- Năng lực củng cố kiến thức và thực hành sử dụng biện pháp tu từ điệp ngữ.</w:t>
      </w:r>
    </w:p>
    <w:p w14:paraId="0324B717" w14:textId="2330B6E5" w:rsidR="00DB3AB6" w:rsidRPr="00B06B81" w:rsidRDefault="00DB3AB6" w:rsidP="00B06B81">
      <w:pPr>
        <w:spacing w:line="276" w:lineRule="auto"/>
        <w:rPr>
          <w:b/>
          <w:bCs/>
          <w:iCs/>
          <w:sz w:val="26"/>
          <w:szCs w:val="26"/>
          <w:lang w:val="nl-NL"/>
        </w:rPr>
      </w:pPr>
      <w:r w:rsidRPr="00B06B81">
        <w:rPr>
          <w:rFonts w:eastAsia="Calibri"/>
          <w:b/>
          <w:sz w:val="26"/>
          <w:szCs w:val="26"/>
          <w:lang w:val="vi-VN"/>
        </w:rPr>
        <w:t>2.</w:t>
      </w:r>
      <w:r w:rsidR="004E67DF" w:rsidRPr="00B06B81">
        <w:rPr>
          <w:rFonts w:eastAsia="Calibri"/>
          <w:b/>
          <w:sz w:val="26"/>
          <w:szCs w:val="26"/>
          <w:lang w:val="vi-VN"/>
        </w:rPr>
        <w:t xml:space="preserve"> </w:t>
      </w:r>
      <w:r w:rsidRPr="00B06B81">
        <w:rPr>
          <w:rFonts w:eastAsia="Calibri"/>
          <w:b/>
          <w:sz w:val="26"/>
          <w:szCs w:val="26"/>
          <w:lang w:val="vi-VN"/>
        </w:rPr>
        <w:t>Phẩm chất:</w:t>
      </w:r>
      <w:r w:rsidRPr="00B06B81">
        <w:rPr>
          <w:rFonts w:eastAsia="Calibri"/>
          <w:sz w:val="26"/>
          <w:szCs w:val="26"/>
          <w:lang w:val="vi-VN"/>
        </w:rPr>
        <w:t xml:space="preserve"> Có ý thức vận dụng kiến thức vào giao tiếp và tạo lập văn bản.</w:t>
      </w:r>
    </w:p>
    <w:p w14:paraId="28A99F71" w14:textId="675FDCF7" w:rsidR="00FA03DF" w:rsidRPr="00B06B81" w:rsidRDefault="00FA03DF" w:rsidP="00B06B81">
      <w:pPr>
        <w:spacing w:line="276" w:lineRule="auto"/>
        <w:jc w:val="both"/>
        <w:rPr>
          <w:b/>
          <w:sz w:val="26"/>
          <w:szCs w:val="26"/>
          <w:lang w:val="nl-NL"/>
        </w:rPr>
      </w:pPr>
      <w:r w:rsidRPr="00B06B81">
        <w:rPr>
          <w:b/>
          <w:sz w:val="26"/>
          <w:szCs w:val="26"/>
          <w:lang w:val="nl-NL"/>
        </w:rPr>
        <w:t>II. THIẾT BỊ DẠY HỌC VÀ HỌC LIỆU</w:t>
      </w:r>
    </w:p>
    <w:p w14:paraId="26E016EB" w14:textId="77777777" w:rsidR="00FA03DF" w:rsidRPr="00B06B81" w:rsidRDefault="00FA03DF" w:rsidP="00B06B81">
      <w:pPr>
        <w:tabs>
          <w:tab w:val="left" w:pos="142"/>
          <w:tab w:val="left" w:pos="284"/>
        </w:tabs>
        <w:spacing w:line="276" w:lineRule="auto"/>
        <w:jc w:val="both"/>
        <w:rPr>
          <w:sz w:val="26"/>
          <w:szCs w:val="26"/>
          <w:lang w:val="nl-NL"/>
        </w:rPr>
      </w:pPr>
      <w:r w:rsidRPr="00B06B81">
        <w:rPr>
          <w:sz w:val="26"/>
          <w:szCs w:val="26"/>
          <w:lang w:val="nl-NL"/>
        </w:rPr>
        <w:t>-  Kế hoạch bài dạy;</w:t>
      </w:r>
    </w:p>
    <w:p w14:paraId="7DDC0611" w14:textId="77777777" w:rsidR="00FA03DF" w:rsidRPr="00B06B81" w:rsidRDefault="00FA03DF" w:rsidP="00B06B81">
      <w:pPr>
        <w:tabs>
          <w:tab w:val="left" w:pos="142"/>
          <w:tab w:val="left" w:pos="284"/>
        </w:tabs>
        <w:spacing w:line="276" w:lineRule="auto"/>
        <w:jc w:val="both"/>
        <w:rPr>
          <w:sz w:val="26"/>
          <w:szCs w:val="26"/>
          <w:lang w:val="nl-NL"/>
        </w:rPr>
      </w:pPr>
      <w:r w:rsidRPr="00B06B81">
        <w:rPr>
          <w:sz w:val="26"/>
          <w:szCs w:val="26"/>
          <w:lang w:val="nl-NL"/>
        </w:rPr>
        <w:t>- Phiếu bài tập, trả lời câu hỏi;</w:t>
      </w:r>
    </w:p>
    <w:p w14:paraId="7CE1AC10" w14:textId="77777777" w:rsidR="00FA03DF" w:rsidRPr="00B06B81" w:rsidRDefault="00FA03DF" w:rsidP="00B06B81">
      <w:pPr>
        <w:tabs>
          <w:tab w:val="left" w:pos="142"/>
          <w:tab w:val="left" w:pos="284"/>
        </w:tabs>
        <w:spacing w:line="276" w:lineRule="auto"/>
        <w:jc w:val="both"/>
        <w:rPr>
          <w:sz w:val="26"/>
          <w:szCs w:val="26"/>
          <w:lang w:val="nl-NL"/>
        </w:rPr>
      </w:pPr>
      <w:r w:rsidRPr="00B06B81">
        <w:rPr>
          <w:sz w:val="26"/>
          <w:szCs w:val="26"/>
          <w:lang w:val="nl-NL"/>
        </w:rPr>
        <w:t>- Bảng phân công nhiệm vụ cho học sinh hoạt động trên lớp;</w:t>
      </w:r>
    </w:p>
    <w:p w14:paraId="7892E59C" w14:textId="77777777" w:rsidR="00FA03DF" w:rsidRPr="00B06B81" w:rsidRDefault="00FA03DF" w:rsidP="00B06B81">
      <w:pPr>
        <w:tabs>
          <w:tab w:val="left" w:pos="142"/>
          <w:tab w:val="left" w:pos="284"/>
        </w:tabs>
        <w:spacing w:line="276" w:lineRule="auto"/>
        <w:jc w:val="both"/>
        <w:rPr>
          <w:sz w:val="26"/>
          <w:szCs w:val="26"/>
          <w:lang w:val="nl-NL"/>
        </w:rPr>
      </w:pPr>
      <w:r w:rsidRPr="00B06B81">
        <w:rPr>
          <w:sz w:val="26"/>
          <w:szCs w:val="26"/>
          <w:lang w:val="nl-NL"/>
        </w:rPr>
        <w:t>- Bảng giao nhiệm vụ học tập cho học sinh ở nhà;</w:t>
      </w:r>
    </w:p>
    <w:p w14:paraId="58CC67E1" w14:textId="77777777" w:rsidR="00FA03DF" w:rsidRPr="00B06B81" w:rsidRDefault="00FA03DF" w:rsidP="00B06B81">
      <w:pPr>
        <w:tabs>
          <w:tab w:val="left" w:pos="142"/>
          <w:tab w:val="left" w:pos="284"/>
        </w:tabs>
        <w:spacing w:line="276" w:lineRule="auto"/>
        <w:jc w:val="both"/>
        <w:rPr>
          <w:sz w:val="26"/>
          <w:szCs w:val="26"/>
          <w:lang w:val="nl-NL"/>
        </w:rPr>
      </w:pPr>
      <w:r w:rsidRPr="00B06B81">
        <w:rPr>
          <w:b/>
          <w:sz w:val="26"/>
          <w:szCs w:val="26"/>
          <w:lang w:val="nl-NL"/>
        </w:rPr>
        <w:t xml:space="preserve">- </w:t>
      </w:r>
      <w:r w:rsidRPr="00B06B81">
        <w:rPr>
          <w:sz w:val="26"/>
          <w:szCs w:val="26"/>
          <w:lang w:val="nl-NL"/>
        </w:rPr>
        <w:t>SGK, SBT Ngữ văn 6</w:t>
      </w:r>
    </w:p>
    <w:p w14:paraId="5437B0B6" w14:textId="34BA020C" w:rsidR="00FA03DF" w:rsidRPr="00B06B81" w:rsidRDefault="00FA03DF" w:rsidP="00B06B81">
      <w:pPr>
        <w:tabs>
          <w:tab w:val="left" w:pos="142"/>
          <w:tab w:val="left" w:pos="284"/>
        </w:tabs>
        <w:spacing w:line="276" w:lineRule="auto"/>
        <w:jc w:val="both"/>
        <w:rPr>
          <w:b/>
          <w:sz w:val="26"/>
          <w:szCs w:val="26"/>
          <w:lang w:val="nl-NL"/>
        </w:rPr>
      </w:pPr>
      <w:r w:rsidRPr="00B06B81">
        <w:rPr>
          <w:b/>
          <w:sz w:val="26"/>
          <w:szCs w:val="26"/>
          <w:lang w:val="nl-NL"/>
        </w:rPr>
        <w:t>III. TIẾN TRÌNH DẠY HỌC</w:t>
      </w:r>
    </w:p>
    <w:p w14:paraId="7783192B" w14:textId="21287977" w:rsidR="00FA03DF" w:rsidRPr="00B06B81" w:rsidRDefault="00FA03DF" w:rsidP="00B06B81">
      <w:pPr>
        <w:tabs>
          <w:tab w:val="left" w:pos="142"/>
        </w:tabs>
        <w:spacing w:line="276" w:lineRule="auto"/>
        <w:jc w:val="both"/>
        <w:rPr>
          <w:b/>
          <w:sz w:val="26"/>
          <w:szCs w:val="26"/>
          <w:lang w:val="nl-NL"/>
        </w:rPr>
      </w:pPr>
      <w:r w:rsidRPr="00B06B81">
        <w:rPr>
          <w:b/>
          <w:sz w:val="26"/>
          <w:szCs w:val="26"/>
          <w:lang w:val="nl-NL"/>
        </w:rPr>
        <w:t xml:space="preserve"> HOẠT ĐỘNG 1: MỞ ĐẦU</w:t>
      </w:r>
    </w:p>
    <w:p w14:paraId="7B698BC4" w14:textId="77777777" w:rsidR="00FA03DF" w:rsidRPr="00B06B81" w:rsidRDefault="00FA03DF" w:rsidP="00B06B81">
      <w:pPr>
        <w:tabs>
          <w:tab w:val="left" w:pos="142"/>
          <w:tab w:val="left" w:pos="284"/>
        </w:tabs>
        <w:spacing w:line="276" w:lineRule="auto"/>
        <w:jc w:val="both"/>
        <w:rPr>
          <w:iCs/>
          <w:sz w:val="26"/>
          <w:szCs w:val="26"/>
          <w:lang w:val="de-DE"/>
        </w:rPr>
      </w:pPr>
      <w:r w:rsidRPr="00B06B81">
        <w:rPr>
          <w:b/>
          <w:iCs/>
          <w:sz w:val="26"/>
          <w:szCs w:val="26"/>
          <w:lang w:val="de-DE"/>
        </w:rPr>
        <w:t>a. Mục tiêu:</w:t>
      </w:r>
      <w:r w:rsidRPr="00B06B81">
        <w:rPr>
          <w:sz w:val="26"/>
          <w:szCs w:val="26"/>
          <w:lang w:val="nl-NL"/>
        </w:rPr>
        <w:t>Tạo hứng thú cho HS, thu hút HS sẵn sàng thực hiện Nhiệm vụ học tập của mình. HS khắc sâu kiến thức nội dung bài học.</w:t>
      </w:r>
    </w:p>
    <w:p w14:paraId="1B23D5DE" w14:textId="77777777" w:rsidR="00FA03DF" w:rsidRPr="00B06B81" w:rsidRDefault="00FA03DF" w:rsidP="00B06B81">
      <w:pPr>
        <w:tabs>
          <w:tab w:val="left" w:pos="142"/>
          <w:tab w:val="left" w:pos="284"/>
        </w:tabs>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GV trình bày vấn đề.</w:t>
      </w:r>
    </w:p>
    <w:p w14:paraId="48D05C45" w14:textId="77777777" w:rsidR="00FA03DF" w:rsidRPr="00B06B81" w:rsidRDefault="00FA03DF" w:rsidP="00B06B81">
      <w:pPr>
        <w:tabs>
          <w:tab w:val="left" w:pos="142"/>
          <w:tab w:val="left" w:pos="284"/>
        </w:tabs>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câu trả lời của HS.</w:t>
      </w:r>
    </w:p>
    <w:p w14:paraId="7C70ACDD" w14:textId="77777777" w:rsidR="00FA03DF" w:rsidRPr="00B06B81" w:rsidRDefault="00FA03DF" w:rsidP="00B06B81">
      <w:pPr>
        <w:tabs>
          <w:tab w:val="left" w:pos="142"/>
          <w:tab w:val="left" w:pos="284"/>
        </w:tabs>
        <w:spacing w:line="276" w:lineRule="auto"/>
        <w:jc w:val="both"/>
        <w:rPr>
          <w:b/>
          <w:iCs/>
          <w:sz w:val="26"/>
          <w:szCs w:val="26"/>
          <w:lang w:val="de-DE"/>
        </w:rPr>
      </w:pPr>
      <w:r w:rsidRPr="00B06B81">
        <w:rPr>
          <w:b/>
          <w:iCs/>
          <w:sz w:val="26"/>
          <w:szCs w:val="26"/>
          <w:lang w:val="de-DE"/>
        </w:rPr>
        <w:t>d. Tổ chức thực hiện:</w:t>
      </w:r>
    </w:p>
    <w:tbl>
      <w:tblPr>
        <w:tblW w:w="9464" w:type="dxa"/>
        <w:tblLook w:val="04A0" w:firstRow="1" w:lastRow="0" w:firstColumn="1" w:lastColumn="0" w:noHBand="0" w:noVBand="1"/>
      </w:tblPr>
      <w:tblGrid>
        <w:gridCol w:w="6204"/>
        <w:gridCol w:w="3260"/>
      </w:tblGrid>
      <w:tr w:rsidR="004548FC" w:rsidRPr="00B06B81" w14:paraId="30AF2731" w14:textId="77777777" w:rsidTr="008E0EEB">
        <w:tc>
          <w:tcPr>
            <w:tcW w:w="6204" w:type="dxa"/>
            <w:tcBorders>
              <w:top w:val="single" w:sz="4" w:space="0" w:color="auto"/>
              <w:left w:val="single" w:sz="4" w:space="0" w:color="auto"/>
              <w:bottom w:val="single" w:sz="4" w:space="0" w:color="auto"/>
              <w:right w:val="single" w:sz="4" w:space="0" w:color="auto"/>
            </w:tcBorders>
            <w:hideMark/>
          </w:tcPr>
          <w:p w14:paraId="09A48669" w14:textId="77777777" w:rsidR="00FA03DF" w:rsidRPr="00B06B81" w:rsidRDefault="00FA03DF" w:rsidP="00B06B81">
            <w:pPr>
              <w:spacing w:line="276" w:lineRule="auto"/>
              <w:jc w:val="center"/>
              <w:rPr>
                <w:b/>
                <w:sz w:val="26"/>
                <w:szCs w:val="26"/>
                <w:lang w:val="de-DE"/>
              </w:rPr>
            </w:pPr>
            <w:r w:rsidRPr="00B06B81">
              <w:rPr>
                <w:b/>
                <w:sz w:val="26"/>
                <w:szCs w:val="26"/>
                <w:lang w:val="de-DE"/>
              </w:rPr>
              <w:t>HOẠT ĐỘNG CỦA GV - HS</w:t>
            </w:r>
          </w:p>
        </w:tc>
        <w:tc>
          <w:tcPr>
            <w:tcW w:w="3260" w:type="dxa"/>
            <w:tcBorders>
              <w:top w:val="single" w:sz="4" w:space="0" w:color="auto"/>
              <w:left w:val="single" w:sz="4" w:space="0" w:color="auto"/>
              <w:bottom w:val="single" w:sz="4" w:space="0" w:color="auto"/>
              <w:right w:val="single" w:sz="4" w:space="0" w:color="auto"/>
            </w:tcBorders>
            <w:hideMark/>
          </w:tcPr>
          <w:p w14:paraId="07C521D2" w14:textId="77777777" w:rsidR="00FA03DF" w:rsidRPr="00B06B81" w:rsidRDefault="00FA03DF" w:rsidP="00B06B81">
            <w:pPr>
              <w:spacing w:line="276" w:lineRule="auto"/>
              <w:jc w:val="center"/>
              <w:rPr>
                <w:b/>
                <w:sz w:val="26"/>
                <w:szCs w:val="26"/>
              </w:rPr>
            </w:pPr>
            <w:r w:rsidRPr="00B06B81">
              <w:rPr>
                <w:b/>
                <w:sz w:val="26"/>
                <w:szCs w:val="26"/>
              </w:rPr>
              <w:t>DỰ KIẾN SẢN PHẨM</w:t>
            </w:r>
          </w:p>
        </w:tc>
      </w:tr>
      <w:tr w:rsidR="004548FC" w:rsidRPr="00ED421E" w14:paraId="7EF4D06A" w14:textId="77777777" w:rsidTr="008E0EEB">
        <w:tc>
          <w:tcPr>
            <w:tcW w:w="6204" w:type="dxa"/>
            <w:tcBorders>
              <w:top w:val="single" w:sz="4" w:space="0" w:color="auto"/>
              <w:left w:val="single" w:sz="4" w:space="0" w:color="auto"/>
              <w:bottom w:val="single" w:sz="4" w:space="0" w:color="auto"/>
              <w:right w:val="single" w:sz="4" w:space="0" w:color="auto"/>
            </w:tcBorders>
          </w:tcPr>
          <w:p w14:paraId="4A7F5B97" w14:textId="77777777" w:rsidR="00FA03DF" w:rsidRPr="00B06B81" w:rsidRDefault="00FA03DF" w:rsidP="00B06B81">
            <w:pPr>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25BB932C" w14:textId="21DF4E8B" w:rsidR="00FA03DF" w:rsidRPr="00B06B81" w:rsidRDefault="00FA03DF" w:rsidP="00B06B81">
            <w:pPr>
              <w:spacing w:line="276" w:lineRule="auto"/>
              <w:jc w:val="both"/>
              <w:rPr>
                <w:i/>
                <w:iCs/>
                <w:sz w:val="26"/>
                <w:szCs w:val="26"/>
              </w:rPr>
            </w:pPr>
            <w:r w:rsidRPr="00B06B81">
              <w:rPr>
                <w:i/>
                <w:iCs/>
                <w:sz w:val="26"/>
                <w:szCs w:val="26"/>
              </w:rPr>
              <w:t>Cho câu văn:</w:t>
            </w:r>
            <w:r w:rsidR="00D72DA4" w:rsidRPr="00B06B81">
              <w:rPr>
                <w:i/>
                <w:iCs/>
                <w:sz w:val="26"/>
                <w:szCs w:val="26"/>
              </w:rPr>
              <w:t xml:space="preserve"> </w:t>
            </w:r>
            <w:r w:rsidRPr="00B06B81">
              <w:rPr>
                <w:i/>
                <w:iCs/>
                <w:sz w:val="26"/>
                <w:szCs w:val="26"/>
              </w:rPr>
              <w:t xml:space="preserve">Quanh năm hai vợ chồng chăm chút cho nên cây khế xanh </w:t>
            </w:r>
            <w:r w:rsidRPr="00B06B81">
              <w:rPr>
                <w:b/>
                <w:i/>
                <w:iCs/>
                <w:sz w:val="26"/>
                <w:szCs w:val="26"/>
              </w:rPr>
              <w:t xml:space="preserve">mơn mởn, </w:t>
            </w:r>
            <w:r w:rsidRPr="00B06B81">
              <w:rPr>
                <w:i/>
                <w:iCs/>
                <w:sz w:val="26"/>
                <w:szCs w:val="26"/>
              </w:rPr>
              <w:t xml:space="preserve">quả </w:t>
            </w:r>
            <w:r w:rsidRPr="00B06B81">
              <w:rPr>
                <w:b/>
                <w:i/>
                <w:iCs/>
                <w:sz w:val="26"/>
                <w:szCs w:val="26"/>
              </w:rPr>
              <w:t xml:space="preserve">lúc lỉu </w:t>
            </w:r>
            <w:r w:rsidRPr="00B06B81">
              <w:rPr>
                <w:i/>
                <w:iCs/>
                <w:sz w:val="26"/>
                <w:szCs w:val="26"/>
              </w:rPr>
              <w:t>sát đất, trẻ lên ba cũng với tay được</w:t>
            </w:r>
          </w:p>
          <w:p w14:paraId="2809C7F7" w14:textId="77777777" w:rsidR="00FA03DF" w:rsidRPr="00B06B81" w:rsidRDefault="00FA03DF" w:rsidP="00B06B81">
            <w:pPr>
              <w:spacing w:line="276" w:lineRule="auto"/>
              <w:jc w:val="both"/>
              <w:rPr>
                <w:rFonts w:eastAsia="SimSun"/>
                <w:kern w:val="2"/>
                <w:sz w:val="26"/>
                <w:szCs w:val="26"/>
                <w:lang w:eastAsia="zh-CN"/>
              </w:rPr>
            </w:pPr>
            <w:r w:rsidRPr="00B06B81">
              <w:rPr>
                <w:rFonts w:eastAsia="SimSun"/>
                <w:kern w:val="2"/>
                <w:sz w:val="26"/>
                <w:szCs w:val="26"/>
                <w:lang w:eastAsia="zh-CN"/>
              </w:rPr>
              <w:t>Em hãy tìm những từ ngữ có thể thay thế cho các từ in đậm trong câu văn trên và hãy cho biết vì sao em lại chọn các từ ngữ đó?</w:t>
            </w:r>
          </w:p>
          <w:p w14:paraId="1A49256D" w14:textId="77777777" w:rsidR="00FA03DF" w:rsidRPr="00B06B81" w:rsidRDefault="00FA03DF" w:rsidP="00B06B81">
            <w:pPr>
              <w:shd w:val="clear" w:color="auto" w:fill="FFFFFF"/>
              <w:spacing w:line="276" w:lineRule="auto"/>
              <w:ind w:right="48"/>
              <w:jc w:val="both"/>
              <w:rPr>
                <w:sz w:val="26"/>
                <w:szCs w:val="26"/>
                <w:lang w:val="vi-VN"/>
              </w:rPr>
            </w:pPr>
            <w:r w:rsidRPr="00B06B81">
              <w:rPr>
                <w:b/>
                <w:kern w:val="2"/>
                <w:sz w:val="26"/>
                <w:szCs w:val="26"/>
                <w:lang w:val="vi-VN"/>
              </w:rPr>
              <w:t>Bước 2: HS trao đổi thảo luận, thực hiện nhiệm vụ</w:t>
            </w:r>
          </w:p>
          <w:p w14:paraId="032D8026" w14:textId="77777777" w:rsidR="00FA03DF" w:rsidRPr="00B06B81" w:rsidRDefault="00FA03DF" w:rsidP="00B06B81">
            <w:pPr>
              <w:tabs>
                <w:tab w:val="left" w:pos="649"/>
              </w:tabs>
              <w:spacing w:line="276" w:lineRule="auto"/>
              <w:jc w:val="both"/>
              <w:rPr>
                <w:bCs/>
                <w:sz w:val="26"/>
                <w:szCs w:val="26"/>
                <w:lang w:val="vi-VN"/>
              </w:rPr>
            </w:pPr>
            <w:r w:rsidRPr="00B06B81">
              <w:rPr>
                <w:bCs/>
                <w:sz w:val="26"/>
                <w:szCs w:val="26"/>
                <w:lang w:val="vi-VN"/>
              </w:rPr>
              <w:t>HS quan sát câu văn và huy động kiến thức đã có về các xác định nghĩa của từ để thực hiện yêu cầu câu hỏi.</w:t>
            </w:r>
          </w:p>
          <w:p w14:paraId="0399D21A" w14:textId="77777777" w:rsidR="00FA03DF" w:rsidRPr="00B06B81" w:rsidRDefault="00FA03DF"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3F1DEDF0" w14:textId="77777777" w:rsidR="00FA03DF" w:rsidRPr="00B06B81" w:rsidRDefault="00FA03DF"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7A3DED63" w14:textId="77777777" w:rsidR="00FA03DF" w:rsidRPr="00B06B81" w:rsidRDefault="00FA03DF"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34C8DE62" w14:textId="77777777" w:rsidR="00FA03DF" w:rsidRPr="00B06B81" w:rsidRDefault="00FA03DF"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19083357" w14:textId="77777777" w:rsidR="00FA03DF" w:rsidRPr="00B06B81" w:rsidRDefault="00FA03DF"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GV nhận xét, dẫn vào bài mới</w:t>
            </w:r>
          </w:p>
          <w:p w14:paraId="08E4BBEA" w14:textId="0ED4E5C5" w:rsidR="00FA03DF" w:rsidRPr="00B06B81" w:rsidRDefault="00FA03DF" w:rsidP="00B06B81">
            <w:pPr>
              <w:spacing w:line="276" w:lineRule="auto"/>
              <w:jc w:val="both"/>
              <w:rPr>
                <w:sz w:val="26"/>
                <w:szCs w:val="26"/>
                <w:lang w:val="vi-VN"/>
              </w:rPr>
            </w:pPr>
            <w:r w:rsidRPr="00B06B81">
              <w:rPr>
                <w:rFonts w:eastAsia="SimSun"/>
                <w:iCs/>
                <w:kern w:val="2"/>
                <w:sz w:val="26"/>
                <w:szCs w:val="26"/>
                <w:lang w:val="vi-VN" w:eastAsia="zh-CN"/>
              </w:rPr>
              <w:lastRenderedPageBreak/>
              <w:t xml:space="preserve">Bài học hôm nay chúng ta sẽ tiếp tục thực hành về xác định nghĩa của từ trong văn bản và thực hành phân tích tác dụng của phép điệp ngữ. </w:t>
            </w:r>
          </w:p>
        </w:tc>
        <w:tc>
          <w:tcPr>
            <w:tcW w:w="3260" w:type="dxa"/>
            <w:tcBorders>
              <w:top w:val="single" w:sz="4" w:space="0" w:color="auto"/>
              <w:left w:val="single" w:sz="4" w:space="0" w:color="auto"/>
              <w:bottom w:val="single" w:sz="4" w:space="0" w:color="auto"/>
              <w:right w:val="single" w:sz="4" w:space="0" w:color="auto"/>
            </w:tcBorders>
          </w:tcPr>
          <w:p w14:paraId="4A09BB5A" w14:textId="77777777" w:rsidR="00FA03DF" w:rsidRPr="00B06B81" w:rsidRDefault="00FA03DF" w:rsidP="00B06B81">
            <w:pPr>
              <w:tabs>
                <w:tab w:val="left" w:pos="649"/>
              </w:tabs>
              <w:spacing w:line="276" w:lineRule="auto"/>
              <w:jc w:val="both"/>
              <w:rPr>
                <w:rFonts w:eastAsia="SimSun"/>
                <w:b/>
                <w:kern w:val="2"/>
                <w:sz w:val="26"/>
                <w:szCs w:val="26"/>
                <w:lang w:val="vi-VN" w:eastAsia="zh-CN"/>
              </w:rPr>
            </w:pPr>
            <w:r w:rsidRPr="00B06B81">
              <w:rPr>
                <w:rFonts w:eastAsia="SimSun"/>
                <w:kern w:val="2"/>
                <w:sz w:val="26"/>
                <w:szCs w:val="26"/>
                <w:lang w:val="vi-VN" w:eastAsia="zh-CN"/>
              </w:rPr>
              <w:lastRenderedPageBreak/>
              <w:t xml:space="preserve">- Thay thế từ </w:t>
            </w:r>
            <w:r w:rsidRPr="00B06B81">
              <w:rPr>
                <w:rFonts w:eastAsia="SimSun"/>
                <w:b/>
                <w:kern w:val="2"/>
                <w:sz w:val="26"/>
                <w:szCs w:val="26"/>
                <w:lang w:val="vi-VN" w:eastAsia="zh-CN"/>
              </w:rPr>
              <w:t>mơn mởn</w:t>
            </w:r>
            <w:r w:rsidRPr="00B06B81">
              <w:rPr>
                <w:rFonts w:eastAsia="SimSun"/>
                <w:kern w:val="2"/>
                <w:sz w:val="26"/>
                <w:szCs w:val="26"/>
                <w:lang w:val="vi-VN" w:eastAsia="zh-CN"/>
              </w:rPr>
              <w:t xml:space="preserve"> bằng từ </w:t>
            </w:r>
            <w:r w:rsidRPr="00B06B81">
              <w:rPr>
                <w:rFonts w:eastAsia="SimSun"/>
                <w:b/>
                <w:kern w:val="2"/>
                <w:sz w:val="26"/>
                <w:szCs w:val="26"/>
                <w:lang w:val="vi-VN" w:eastAsia="zh-CN"/>
              </w:rPr>
              <w:t>xanh non</w:t>
            </w:r>
          </w:p>
          <w:p w14:paraId="72654023" w14:textId="6D397ECB" w:rsidR="00FA03DF" w:rsidRPr="00B06B81" w:rsidRDefault="00FA03DF" w:rsidP="00B06B81">
            <w:pPr>
              <w:tabs>
                <w:tab w:val="left" w:pos="649"/>
              </w:tabs>
              <w:spacing w:line="276" w:lineRule="auto"/>
              <w:jc w:val="both"/>
              <w:rPr>
                <w:rFonts w:eastAsia="SimSun"/>
                <w:kern w:val="2"/>
                <w:sz w:val="26"/>
                <w:szCs w:val="26"/>
                <w:lang w:val="vi-VN" w:eastAsia="zh-CN"/>
              </w:rPr>
            </w:pPr>
            <w:r w:rsidRPr="00B06B81">
              <w:rPr>
                <w:rFonts w:eastAsia="SimSun"/>
                <w:kern w:val="2"/>
                <w:sz w:val="26"/>
                <w:szCs w:val="26"/>
                <w:lang w:val="vi-VN" w:eastAsia="zh-CN"/>
              </w:rPr>
              <w:t xml:space="preserve">- Thay từ </w:t>
            </w:r>
            <w:r w:rsidRPr="00B06B81">
              <w:rPr>
                <w:rFonts w:eastAsia="SimSun"/>
                <w:b/>
                <w:kern w:val="2"/>
                <w:sz w:val="26"/>
                <w:szCs w:val="26"/>
                <w:lang w:val="vi-VN" w:eastAsia="zh-CN"/>
              </w:rPr>
              <w:t>lúc lỉu</w:t>
            </w:r>
            <w:r w:rsidRPr="00B06B81">
              <w:rPr>
                <w:rFonts w:eastAsia="SimSun"/>
                <w:kern w:val="2"/>
                <w:sz w:val="26"/>
                <w:szCs w:val="26"/>
                <w:lang w:val="vi-VN" w:eastAsia="zh-CN"/>
              </w:rPr>
              <w:t xml:space="preserve"> bằng từ </w:t>
            </w:r>
            <w:r w:rsidR="003864FA" w:rsidRPr="00B06B81">
              <w:rPr>
                <w:rFonts w:eastAsia="SimSun"/>
                <w:b/>
                <w:kern w:val="2"/>
                <w:sz w:val="26"/>
                <w:szCs w:val="26"/>
                <w:lang w:val="vi-VN" w:eastAsia="zh-CN"/>
              </w:rPr>
              <w:t>trĩu trịt</w:t>
            </w:r>
          </w:p>
          <w:p w14:paraId="315A73C1" w14:textId="77777777" w:rsidR="00FA03DF" w:rsidRPr="00B06B81" w:rsidRDefault="00FA03DF" w:rsidP="00B06B81">
            <w:pPr>
              <w:tabs>
                <w:tab w:val="left" w:pos="649"/>
              </w:tabs>
              <w:spacing w:line="276" w:lineRule="auto"/>
              <w:jc w:val="both"/>
              <w:rPr>
                <w:rFonts w:eastAsia="SimSun"/>
                <w:kern w:val="2"/>
                <w:sz w:val="26"/>
                <w:szCs w:val="26"/>
                <w:lang w:val="vi-VN" w:eastAsia="zh-CN"/>
              </w:rPr>
            </w:pPr>
            <w:r w:rsidRPr="00B06B81">
              <w:rPr>
                <w:rFonts w:eastAsia="SimSun"/>
                <w:kern w:val="2"/>
                <w:sz w:val="26"/>
                <w:szCs w:val="26"/>
                <w:lang w:val="vi-VN" w:eastAsia="zh-CN"/>
              </w:rPr>
              <w:t>- Có thể thay thế được như trên bởi vì các từ ngữ thay thế cho nhau có nghĩa tương tự nhau.</w:t>
            </w:r>
          </w:p>
          <w:p w14:paraId="76178276" w14:textId="77777777" w:rsidR="00FA03DF" w:rsidRPr="00B06B81" w:rsidRDefault="00FA03DF" w:rsidP="00B06B81">
            <w:pPr>
              <w:spacing w:line="276" w:lineRule="auto"/>
              <w:jc w:val="both"/>
              <w:rPr>
                <w:bCs/>
                <w:sz w:val="26"/>
                <w:szCs w:val="26"/>
                <w:lang w:val="vi-VN"/>
              </w:rPr>
            </w:pPr>
          </w:p>
        </w:tc>
      </w:tr>
    </w:tbl>
    <w:tbl>
      <w:tblPr>
        <w:tblStyle w:val="TableGrid"/>
        <w:tblW w:w="9209" w:type="dxa"/>
        <w:tblLook w:val="04A0" w:firstRow="1" w:lastRow="0" w:firstColumn="1" w:lastColumn="0" w:noHBand="0" w:noVBand="1"/>
      </w:tblPr>
      <w:tblGrid>
        <w:gridCol w:w="4098"/>
        <w:gridCol w:w="160"/>
        <w:gridCol w:w="4951"/>
      </w:tblGrid>
      <w:tr w:rsidR="004548FC" w:rsidRPr="00ED421E" w14:paraId="70609A05" w14:textId="77777777" w:rsidTr="00EC1E93">
        <w:tc>
          <w:tcPr>
            <w:tcW w:w="9209" w:type="dxa"/>
            <w:gridSpan w:val="3"/>
          </w:tcPr>
          <w:p w14:paraId="06FA2EE3" w14:textId="77777777" w:rsidR="008E0EEB" w:rsidRPr="00B06B81" w:rsidRDefault="008E0EEB" w:rsidP="00B06B81">
            <w:pPr>
              <w:tabs>
                <w:tab w:val="left" w:pos="567"/>
                <w:tab w:val="left" w:pos="5103"/>
              </w:tabs>
              <w:spacing w:line="276" w:lineRule="auto"/>
              <w:jc w:val="center"/>
              <w:rPr>
                <w:b/>
                <w:bCs/>
                <w:sz w:val="26"/>
                <w:szCs w:val="26"/>
                <w:lang w:val="vi-VN"/>
              </w:rPr>
            </w:pPr>
            <w:r w:rsidRPr="00B06B81">
              <w:rPr>
                <w:b/>
                <w:bCs/>
                <w:sz w:val="26"/>
                <w:szCs w:val="26"/>
                <w:lang w:val="vi-VN"/>
              </w:rPr>
              <w:t>HOẠT ĐỘNG 2: HÌNH THÀNH KIẾN THỨC</w:t>
            </w:r>
          </w:p>
          <w:p w14:paraId="46E578F4" w14:textId="77777777" w:rsidR="008E0EEB" w:rsidRPr="00B06B81" w:rsidRDefault="008E0EEB" w:rsidP="00B06B81">
            <w:pPr>
              <w:spacing w:line="276" w:lineRule="auto"/>
              <w:jc w:val="center"/>
              <w:rPr>
                <w:b/>
                <w:bCs/>
                <w:sz w:val="26"/>
                <w:szCs w:val="26"/>
                <w:lang w:val="vi-VN"/>
              </w:rPr>
            </w:pPr>
          </w:p>
          <w:p w14:paraId="6C5E1536" w14:textId="77777777" w:rsidR="008E0EEB" w:rsidRPr="00B06B81" w:rsidRDefault="008E0EEB" w:rsidP="00B06B81">
            <w:pPr>
              <w:spacing w:line="276" w:lineRule="auto"/>
              <w:jc w:val="center"/>
              <w:rPr>
                <w:b/>
                <w:bCs/>
                <w:sz w:val="26"/>
                <w:szCs w:val="26"/>
                <w:lang w:val="vi-VN"/>
              </w:rPr>
            </w:pPr>
            <w:r w:rsidRPr="00B06B81">
              <w:rPr>
                <w:b/>
                <w:bCs/>
                <w:sz w:val="26"/>
                <w:szCs w:val="26"/>
                <w:lang w:val="vi-VN"/>
              </w:rPr>
              <w:t>Nhiệm vụ 1: NGHĨA CỦA TỪ</w:t>
            </w:r>
          </w:p>
        </w:tc>
      </w:tr>
      <w:tr w:rsidR="004548FC" w:rsidRPr="00ED421E" w14:paraId="2681ECE4" w14:textId="77777777" w:rsidTr="00EC1E93">
        <w:tc>
          <w:tcPr>
            <w:tcW w:w="9209" w:type="dxa"/>
            <w:gridSpan w:val="3"/>
          </w:tcPr>
          <w:p w14:paraId="4501B71D" w14:textId="77777777" w:rsidR="008E0EEB" w:rsidRPr="00B06B81" w:rsidRDefault="008E0EEB" w:rsidP="00B06B81">
            <w:pPr>
              <w:spacing w:line="276" w:lineRule="auto"/>
              <w:jc w:val="both"/>
              <w:rPr>
                <w:sz w:val="26"/>
                <w:szCs w:val="26"/>
                <w:lang w:val="vi-VN"/>
              </w:rPr>
            </w:pPr>
            <w:r w:rsidRPr="00B06B81">
              <w:rPr>
                <w:b/>
                <w:bCs/>
                <w:sz w:val="26"/>
                <w:szCs w:val="26"/>
                <w:lang w:val="vi-VN"/>
              </w:rPr>
              <w:t>Mục tiêu</w:t>
            </w:r>
            <w:r w:rsidRPr="00B06B81">
              <w:rPr>
                <w:b/>
                <w:sz w:val="26"/>
                <w:szCs w:val="26"/>
                <w:lang w:val="vi-VN"/>
              </w:rPr>
              <w:t>:</w:t>
            </w:r>
            <w:r w:rsidRPr="00B06B81">
              <w:rPr>
                <w:sz w:val="26"/>
                <w:szCs w:val="26"/>
                <w:lang w:val="vi-VN"/>
              </w:rPr>
              <w:t xml:space="preserve"> Giúp HS</w:t>
            </w:r>
          </w:p>
          <w:p w14:paraId="6DDAB2C4" w14:textId="77777777" w:rsidR="008E0EEB" w:rsidRPr="00B06B81" w:rsidRDefault="008E0EEB" w:rsidP="00B06B81">
            <w:pPr>
              <w:spacing w:line="276" w:lineRule="auto"/>
              <w:jc w:val="both"/>
              <w:rPr>
                <w:sz w:val="26"/>
                <w:szCs w:val="26"/>
                <w:lang w:val="vi-VN"/>
              </w:rPr>
            </w:pPr>
            <w:r w:rsidRPr="00B06B81">
              <w:rPr>
                <w:sz w:val="26"/>
                <w:szCs w:val="26"/>
                <w:lang w:val="vi-VN"/>
              </w:rPr>
              <w:t>- Hiểu được nghĩa của các từ dùng trong văn bản, đặc biệt là hiểu các sắc thái ý nghĩa của từ ngữ (động từ, cụm động từ) trong việc thể hiện các thông điệp trong văn bản hay biểu đạt ý của người dùng.</w:t>
            </w:r>
          </w:p>
          <w:p w14:paraId="7A09043B" w14:textId="77777777" w:rsidR="008E0EEB" w:rsidRPr="00B06B81" w:rsidRDefault="008E0EEB" w:rsidP="00B06B81">
            <w:pPr>
              <w:spacing w:line="276" w:lineRule="auto"/>
              <w:jc w:val="both"/>
              <w:rPr>
                <w:sz w:val="26"/>
                <w:szCs w:val="26"/>
                <w:lang w:val="vi-VN"/>
              </w:rPr>
            </w:pPr>
            <w:r w:rsidRPr="00B06B81">
              <w:rPr>
                <w:sz w:val="26"/>
                <w:szCs w:val="26"/>
                <w:lang w:val="vi-VN"/>
              </w:rPr>
              <w:t>- Học sinh củng cố kiến thức và thực hành sử dụng biện pháp tu từ điệp ngữ.</w:t>
            </w:r>
          </w:p>
          <w:p w14:paraId="46F45587" w14:textId="77777777" w:rsidR="008E0EEB" w:rsidRPr="00B06B81" w:rsidRDefault="008E0EEB" w:rsidP="00B06B81">
            <w:pPr>
              <w:spacing w:line="276" w:lineRule="auto"/>
              <w:jc w:val="both"/>
              <w:rPr>
                <w:sz w:val="26"/>
                <w:szCs w:val="26"/>
                <w:lang w:val="vi-VN"/>
              </w:rPr>
            </w:pPr>
            <w:r w:rsidRPr="00B06B81">
              <w:rPr>
                <w:b/>
                <w:bCs/>
                <w:sz w:val="26"/>
                <w:szCs w:val="26"/>
                <w:lang w:val="vi-VN"/>
              </w:rPr>
              <w:t>Nội dung</w:t>
            </w:r>
            <w:r w:rsidRPr="00B06B81">
              <w:rPr>
                <w:b/>
                <w:sz w:val="26"/>
                <w:szCs w:val="26"/>
                <w:lang w:val="vi-VN"/>
              </w:rPr>
              <w:t>:</w:t>
            </w:r>
            <w:r w:rsidRPr="00B06B81">
              <w:rPr>
                <w:sz w:val="26"/>
                <w:szCs w:val="26"/>
                <w:lang w:val="vi-VN"/>
              </w:rPr>
              <w:t xml:space="preserve"> GV hỏi, HS trả lời</w:t>
            </w:r>
          </w:p>
        </w:tc>
      </w:tr>
      <w:tr w:rsidR="004548FC" w:rsidRPr="00B06B81" w14:paraId="545000AE" w14:textId="77777777" w:rsidTr="00EC1E93">
        <w:tc>
          <w:tcPr>
            <w:tcW w:w="4513" w:type="dxa"/>
            <w:gridSpan w:val="2"/>
          </w:tcPr>
          <w:p w14:paraId="6169C04A" w14:textId="77777777" w:rsidR="008E0EEB" w:rsidRPr="00B06B81" w:rsidRDefault="008E0EEB" w:rsidP="00B06B81">
            <w:pPr>
              <w:spacing w:line="276" w:lineRule="auto"/>
              <w:jc w:val="both"/>
              <w:rPr>
                <w:b/>
                <w:bCs/>
                <w:sz w:val="26"/>
                <w:szCs w:val="26"/>
                <w:lang w:val="vi-VN"/>
              </w:rPr>
            </w:pPr>
            <w:r w:rsidRPr="00B06B81">
              <w:rPr>
                <w:b/>
                <w:bCs/>
                <w:sz w:val="26"/>
                <w:szCs w:val="26"/>
                <w:lang w:val="vi-VN"/>
              </w:rPr>
              <w:t>Tổ chức thực hiện</w:t>
            </w:r>
          </w:p>
        </w:tc>
        <w:tc>
          <w:tcPr>
            <w:tcW w:w="4696" w:type="dxa"/>
          </w:tcPr>
          <w:p w14:paraId="3102D271" w14:textId="77777777" w:rsidR="008E0EEB" w:rsidRPr="00B06B81" w:rsidRDefault="008E0EEB" w:rsidP="00B06B81">
            <w:pPr>
              <w:spacing w:line="276" w:lineRule="auto"/>
              <w:jc w:val="both"/>
              <w:rPr>
                <w:b/>
                <w:bCs/>
                <w:sz w:val="26"/>
                <w:szCs w:val="26"/>
                <w:lang w:val="vi-VN"/>
              </w:rPr>
            </w:pPr>
            <w:r w:rsidRPr="00B06B81">
              <w:rPr>
                <w:b/>
                <w:bCs/>
                <w:sz w:val="26"/>
                <w:szCs w:val="26"/>
                <w:lang w:val="vi-VN"/>
              </w:rPr>
              <w:t xml:space="preserve">Sản phẩm </w:t>
            </w:r>
          </w:p>
        </w:tc>
      </w:tr>
      <w:tr w:rsidR="004548FC" w:rsidRPr="00B06B81" w14:paraId="1A4EC046" w14:textId="77777777" w:rsidTr="00EC1E93">
        <w:tc>
          <w:tcPr>
            <w:tcW w:w="4513" w:type="dxa"/>
            <w:gridSpan w:val="2"/>
          </w:tcPr>
          <w:p w14:paraId="1C3705EE" w14:textId="77777777" w:rsidR="008E0EEB" w:rsidRPr="00B06B81" w:rsidRDefault="008E0EEB" w:rsidP="00B06B81">
            <w:pPr>
              <w:spacing w:line="276" w:lineRule="auto"/>
              <w:jc w:val="both"/>
              <w:rPr>
                <w:b/>
                <w:bCs/>
                <w:sz w:val="26"/>
                <w:szCs w:val="26"/>
              </w:rPr>
            </w:pPr>
            <w:r w:rsidRPr="00B06B81">
              <w:rPr>
                <w:b/>
                <w:bCs/>
                <w:sz w:val="26"/>
                <w:szCs w:val="26"/>
                <w:lang w:val="vi-VN"/>
              </w:rPr>
              <w:t>B1: Chuyển giao nhiệm vụ (GV)</w:t>
            </w:r>
          </w:p>
          <w:p w14:paraId="05EB3276" w14:textId="77777777" w:rsidR="008E0EEB" w:rsidRPr="00B06B81" w:rsidRDefault="008E0EEB" w:rsidP="00B06B81">
            <w:pPr>
              <w:spacing w:line="276" w:lineRule="auto"/>
              <w:jc w:val="both"/>
              <w:rPr>
                <w:bCs/>
                <w:sz w:val="26"/>
                <w:szCs w:val="26"/>
              </w:rPr>
            </w:pPr>
            <w:r w:rsidRPr="00B06B81">
              <w:rPr>
                <w:bCs/>
                <w:sz w:val="26"/>
                <w:szCs w:val="26"/>
              </w:rPr>
              <w:t>- Yêu cầu HS đọc bài tập và xác định yêu cầu của bài tập</w:t>
            </w:r>
          </w:p>
          <w:p w14:paraId="2AFB98C8" w14:textId="77777777" w:rsidR="008E0EEB" w:rsidRPr="00B06B81" w:rsidRDefault="008E0EEB" w:rsidP="00B06B81">
            <w:pPr>
              <w:spacing w:line="276" w:lineRule="auto"/>
              <w:jc w:val="both"/>
              <w:rPr>
                <w:sz w:val="26"/>
                <w:szCs w:val="26"/>
                <w:lang w:val="vi-VN"/>
              </w:rPr>
            </w:pPr>
            <w:r w:rsidRPr="00B06B81">
              <w:rPr>
                <w:sz w:val="26"/>
                <w:szCs w:val="26"/>
                <w:lang w:val="vi-VN"/>
              </w:rPr>
              <w:t xml:space="preserve">- </w:t>
            </w:r>
            <w:r w:rsidRPr="00B06B81">
              <w:rPr>
                <w:sz w:val="26"/>
                <w:szCs w:val="26"/>
              </w:rPr>
              <w:t>Thảo luận theo bàn</w:t>
            </w:r>
            <w:r w:rsidRPr="00B06B81">
              <w:rPr>
                <w:sz w:val="26"/>
                <w:szCs w:val="26"/>
                <w:lang w:val="vi-VN"/>
              </w:rPr>
              <w:t xml:space="preserve"> &amp;</w:t>
            </w:r>
            <w:r w:rsidRPr="00B06B81">
              <w:rPr>
                <w:sz w:val="26"/>
                <w:szCs w:val="26"/>
              </w:rPr>
              <w:t xml:space="preserve"> Gv giao nhiệm vụ</w:t>
            </w:r>
            <w:r w:rsidRPr="00B06B81">
              <w:rPr>
                <w:sz w:val="26"/>
                <w:szCs w:val="26"/>
                <w:lang w:val="vi-VN"/>
              </w:rPr>
              <w:t>:</w:t>
            </w:r>
          </w:p>
          <w:p w14:paraId="1121082D" w14:textId="77777777" w:rsidR="008E0EEB" w:rsidRPr="00B06B81" w:rsidRDefault="008E0EEB" w:rsidP="00B06B81">
            <w:pPr>
              <w:spacing w:line="276" w:lineRule="auto"/>
              <w:jc w:val="both"/>
              <w:rPr>
                <w:sz w:val="26"/>
                <w:szCs w:val="26"/>
                <w:lang w:val="vi-VN"/>
              </w:rPr>
            </w:pPr>
            <w:r w:rsidRPr="00B06B81">
              <w:rPr>
                <w:sz w:val="26"/>
                <w:szCs w:val="26"/>
                <w:lang w:val="vi-VN"/>
              </w:rPr>
              <w:t xml:space="preserve">? Em hiểu gì về nghĩa các từ được in đậm trong bài tập 1/41? </w:t>
            </w:r>
          </w:p>
          <w:p w14:paraId="3B435FD1" w14:textId="77777777" w:rsidR="008E0EEB" w:rsidRPr="00B06B81" w:rsidRDefault="008E0EEB" w:rsidP="00B06B81">
            <w:pPr>
              <w:spacing w:line="276" w:lineRule="auto"/>
              <w:jc w:val="both"/>
              <w:rPr>
                <w:sz w:val="26"/>
                <w:szCs w:val="26"/>
                <w:lang w:val="vi-VN"/>
              </w:rPr>
            </w:pPr>
            <w:r w:rsidRPr="00B06B81">
              <w:rPr>
                <w:sz w:val="26"/>
                <w:szCs w:val="26"/>
                <w:lang w:val="vi-VN"/>
              </w:rPr>
              <w:t>? Hãy kẻ bảng theo mẫu sau để hoàn thành bài tập 1?</w:t>
            </w:r>
          </w:p>
          <w:tbl>
            <w:tblPr>
              <w:tblStyle w:val="TableGrid"/>
              <w:tblW w:w="3863" w:type="dxa"/>
              <w:jc w:val="center"/>
              <w:tblLook w:val="04A0" w:firstRow="1" w:lastRow="0" w:firstColumn="1" w:lastColumn="0" w:noHBand="0" w:noVBand="1"/>
            </w:tblPr>
            <w:tblGrid>
              <w:gridCol w:w="1494"/>
              <w:gridCol w:w="1139"/>
              <w:gridCol w:w="1230"/>
            </w:tblGrid>
            <w:tr w:rsidR="004548FC" w:rsidRPr="00ED421E" w14:paraId="1997D67B" w14:textId="77777777" w:rsidTr="00F61218">
              <w:trPr>
                <w:trHeight w:val="554"/>
                <w:jc w:val="center"/>
              </w:trPr>
              <w:tc>
                <w:tcPr>
                  <w:tcW w:w="1494" w:type="dxa"/>
                </w:tcPr>
                <w:p w14:paraId="22BFBAFB" w14:textId="77777777" w:rsidR="008E0EEB" w:rsidRPr="00B06B81" w:rsidRDefault="008E0EEB" w:rsidP="00B06B81">
                  <w:pPr>
                    <w:spacing w:line="276" w:lineRule="auto"/>
                    <w:jc w:val="both"/>
                    <w:rPr>
                      <w:b/>
                      <w:bCs/>
                      <w:sz w:val="26"/>
                      <w:szCs w:val="26"/>
                      <w:lang w:val="vi-VN"/>
                    </w:rPr>
                  </w:pPr>
                  <w:r w:rsidRPr="00B06B81">
                    <w:rPr>
                      <w:b/>
                      <w:bCs/>
                      <w:sz w:val="26"/>
                      <w:szCs w:val="26"/>
                      <w:lang w:val="vi-VN"/>
                    </w:rPr>
                    <w:t>Từ ngữ</w:t>
                  </w:r>
                </w:p>
              </w:tc>
              <w:tc>
                <w:tcPr>
                  <w:tcW w:w="1139" w:type="dxa"/>
                </w:tcPr>
                <w:p w14:paraId="3074F1CC" w14:textId="77777777" w:rsidR="008E0EEB" w:rsidRPr="00B06B81" w:rsidRDefault="008E0EEB" w:rsidP="00B06B81">
                  <w:pPr>
                    <w:spacing w:line="276" w:lineRule="auto"/>
                    <w:jc w:val="both"/>
                    <w:rPr>
                      <w:b/>
                      <w:bCs/>
                      <w:i/>
                      <w:iCs/>
                      <w:sz w:val="26"/>
                      <w:szCs w:val="26"/>
                      <w:lang w:val="vi-VN"/>
                    </w:rPr>
                  </w:pPr>
                  <w:r w:rsidRPr="00B06B81">
                    <w:rPr>
                      <w:b/>
                      <w:bCs/>
                      <w:i/>
                      <w:iCs/>
                      <w:sz w:val="26"/>
                      <w:szCs w:val="26"/>
                      <w:lang w:val="vi-VN"/>
                    </w:rPr>
                    <w:t>Ý nghĩa</w:t>
                  </w:r>
                </w:p>
              </w:tc>
              <w:tc>
                <w:tcPr>
                  <w:tcW w:w="1230" w:type="dxa"/>
                </w:tcPr>
                <w:p w14:paraId="116CE4F2" w14:textId="77777777" w:rsidR="008E0EEB" w:rsidRPr="00B06B81" w:rsidRDefault="008E0EEB" w:rsidP="00B06B81">
                  <w:pPr>
                    <w:spacing w:line="276" w:lineRule="auto"/>
                    <w:jc w:val="both"/>
                    <w:rPr>
                      <w:b/>
                      <w:bCs/>
                      <w:i/>
                      <w:iCs/>
                      <w:sz w:val="26"/>
                      <w:szCs w:val="26"/>
                      <w:lang w:val="vi-VN"/>
                    </w:rPr>
                  </w:pPr>
                  <w:r w:rsidRPr="00B06B81">
                    <w:rPr>
                      <w:b/>
                      <w:bCs/>
                      <w:i/>
                      <w:iCs/>
                      <w:sz w:val="26"/>
                      <w:szCs w:val="26"/>
                      <w:lang w:val="vi-VN"/>
                    </w:rPr>
                    <w:t>Từ thay thế</w:t>
                  </w:r>
                </w:p>
              </w:tc>
            </w:tr>
            <w:tr w:rsidR="004548FC" w:rsidRPr="00ED421E" w14:paraId="6B95F9E5" w14:textId="77777777" w:rsidTr="00F61218">
              <w:trPr>
                <w:trHeight w:val="579"/>
                <w:jc w:val="center"/>
              </w:trPr>
              <w:tc>
                <w:tcPr>
                  <w:tcW w:w="1494" w:type="dxa"/>
                </w:tcPr>
                <w:p w14:paraId="710BF9DB" w14:textId="77777777" w:rsidR="008E0EEB" w:rsidRPr="00B06B81" w:rsidRDefault="008E0EEB" w:rsidP="00B06B81">
                  <w:pPr>
                    <w:spacing w:line="276" w:lineRule="auto"/>
                    <w:jc w:val="both"/>
                    <w:rPr>
                      <w:sz w:val="26"/>
                      <w:szCs w:val="26"/>
                      <w:lang w:val="vi-VN"/>
                    </w:rPr>
                  </w:pPr>
                  <w:r w:rsidRPr="00B06B81">
                    <w:rPr>
                      <w:sz w:val="26"/>
                      <w:szCs w:val="26"/>
                      <w:lang w:val="vi-VN"/>
                    </w:rPr>
                    <w:t>(xanh) mơn mởn</w:t>
                  </w:r>
                </w:p>
              </w:tc>
              <w:tc>
                <w:tcPr>
                  <w:tcW w:w="1139" w:type="dxa"/>
                </w:tcPr>
                <w:p w14:paraId="737D4A34" w14:textId="77777777" w:rsidR="008E0EEB" w:rsidRPr="00B06B81" w:rsidRDefault="008E0EEB" w:rsidP="00B06B81">
                  <w:pPr>
                    <w:spacing w:line="276" w:lineRule="auto"/>
                    <w:jc w:val="both"/>
                    <w:rPr>
                      <w:sz w:val="26"/>
                      <w:szCs w:val="26"/>
                      <w:lang w:val="vi-VN"/>
                    </w:rPr>
                  </w:pPr>
                </w:p>
              </w:tc>
              <w:tc>
                <w:tcPr>
                  <w:tcW w:w="1230" w:type="dxa"/>
                </w:tcPr>
                <w:p w14:paraId="2894B2A4" w14:textId="77777777" w:rsidR="008E0EEB" w:rsidRPr="00B06B81" w:rsidRDefault="008E0EEB" w:rsidP="00B06B81">
                  <w:pPr>
                    <w:spacing w:line="276" w:lineRule="auto"/>
                    <w:jc w:val="both"/>
                    <w:rPr>
                      <w:sz w:val="26"/>
                      <w:szCs w:val="26"/>
                      <w:lang w:val="vi-VN"/>
                    </w:rPr>
                  </w:pPr>
                </w:p>
              </w:tc>
            </w:tr>
            <w:tr w:rsidR="004548FC" w:rsidRPr="00ED421E" w14:paraId="50A0E29D" w14:textId="77777777" w:rsidTr="00F61218">
              <w:trPr>
                <w:trHeight w:val="588"/>
                <w:jc w:val="center"/>
              </w:trPr>
              <w:tc>
                <w:tcPr>
                  <w:tcW w:w="1494" w:type="dxa"/>
                </w:tcPr>
                <w:p w14:paraId="73A0A87F" w14:textId="77777777" w:rsidR="008E0EEB" w:rsidRPr="00B06B81" w:rsidRDefault="008E0EEB" w:rsidP="00B06B81">
                  <w:pPr>
                    <w:shd w:val="clear" w:color="auto" w:fill="FFFFFF"/>
                    <w:spacing w:line="276" w:lineRule="auto"/>
                    <w:jc w:val="both"/>
                    <w:rPr>
                      <w:sz w:val="26"/>
                      <w:szCs w:val="26"/>
                      <w:lang w:val="vi-VN"/>
                    </w:rPr>
                  </w:pPr>
                  <w:r w:rsidRPr="00B06B81">
                    <w:rPr>
                      <w:sz w:val="26"/>
                      <w:szCs w:val="26"/>
                      <w:lang w:val="vi-VN"/>
                    </w:rPr>
                    <w:t xml:space="preserve"> lúc lỉu: </w:t>
                  </w:r>
                </w:p>
              </w:tc>
              <w:tc>
                <w:tcPr>
                  <w:tcW w:w="1139" w:type="dxa"/>
                </w:tcPr>
                <w:p w14:paraId="756CF5F6" w14:textId="77777777" w:rsidR="008E0EEB" w:rsidRPr="00B06B81" w:rsidRDefault="008E0EEB" w:rsidP="00B06B81">
                  <w:pPr>
                    <w:spacing w:line="276" w:lineRule="auto"/>
                    <w:jc w:val="both"/>
                    <w:rPr>
                      <w:sz w:val="26"/>
                      <w:szCs w:val="26"/>
                      <w:lang w:val="vi-VN"/>
                    </w:rPr>
                  </w:pPr>
                </w:p>
              </w:tc>
              <w:tc>
                <w:tcPr>
                  <w:tcW w:w="1230" w:type="dxa"/>
                </w:tcPr>
                <w:p w14:paraId="7024D8DF" w14:textId="77777777" w:rsidR="008E0EEB" w:rsidRPr="00B06B81" w:rsidRDefault="008E0EEB" w:rsidP="00B06B81">
                  <w:pPr>
                    <w:spacing w:line="276" w:lineRule="auto"/>
                    <w:jc w:val="both"/>
                    <w:rPr>
                      <w:sz w:val="26"/>
                      <w:szCs w:val="26"/>
                      <w:lang w:val="vi-VN"/>
                    </w:rPr>
                  </w:pPr>
                </w:p>
              </w:tc>
            </w:tr>
            <w:tr w:rsidR="004548FC" w:rsidRPr="00ED421E" w14:paraId="27BE84DA" w14:textId="77777777" w:rsidTr="00F61218">
              <w:trPr>
                <w:trHeight w:val="633"/>
                <w:jc w:val="center"/>
              </w:trPr>
              <w:tc>
                <w:tcPr>
                  <w:tcW w:w="1494" w:type="dxa"/>
                </w:tcPr>
                <w:p w14:paraId="472287C3" w14:textId="77777777" w:rsidR="008E0EEB" w:rsidRPr="00B06B81" w:rsidRDefault="008E0EEB" w:rsidP="00B06B81">
                  <w:pPr>
                    <w:shd w:val="clear" w:color="auto" w:fill="FFFFFF"/>
                    <w:spacing w:line="276" w:lineRule="auto"/>
                    <w:jc w:val="both"/>
                    <w:rPr>
                      <w:sz w:val="26"/>
                      <w:szCs w:val="26"/>
                      <w:lang w:val="vi-VN"/>
                    </w:rPr>
                  </w:pPr>
                  <w:r w:rsidRPr="00B06B81">
                    <w:rPr>
                      <w:sz w:val="26"/>
                      <w:szCs w:val="26"/>
                      <w:lang w:val="vi-VN"/>
                    </w:rPr>
                    <w:t>ròng rã</w:t>
                  </w:r>
                </w:p>
              </w:tc>
              <w:tc>
                <w:tcPr>
                  <w:tcW w:w="1139" w:type="dxa"/>
                </w:tcPr>
                <w:p w14:paraId="12BF1ECE" w14:textId="77777777" w:rsidR="008E0EEB" w:rsidRPr="00B06B81" w:rsidRDefault="008E0EEB" w:rsidP="00B06B81">
                  <w:pPr>
                    <w:spacing w:line="276" w:lineRule="auto"/>
                    <w:jc w:val="both"/>
                    <w:rPr>
                      <w:sz w:val="26"/>
                      <w:szCs w:val="26"/>
                      <w:lang w:val="vi-VN"/>
                    </w:rPr>
                  </w:pPr>
                </w:p>
              </w:tc>
              <w:tc>
                <w:tcPr>
                  <w:tcW w:w="1230" w:type="dxa"/>
                </w:tcPr>
                <w:p w14:paraId="490D8BF1" w14:textId="77777777" w:rsidR="008E0EEB" w:rsidRPr="00B06B81" w:rsidRDefault="008E0EEB" w:rsidP="00B06B81">
                  <w:pPr>
                    <w:spacing w:line="276" w:lineRule="auto"/>
                    <w:jc w:val="both"/>
                    <w:rPr>
                      <w:sz w:val="26"/>
                      <w:szCs w:val="26"/>
                      <w:lang w:val="vi-VN"/>
                    </w:rPr>
                  </w:pPr>
                </w:p>
              </w:tc>
            </w:tr>
            <w:tr w:rsidR="004548FC" w:rsidRPr="00ED421E" w14:paraId="1237908F" w14:textId="77777777" w:rsidTr="00F61218">
              <w:trPr>
                <w:trHeight w:val="426"/>
                <w:jc w:val="center"/>
              </w:trPr>
              <w:tc>
                <w:tcPr>
                  <w:tcW w:w="1494" w:type="dxa"/>
                </w:tcPr>
                <w:p w14:paraId="52FB730A" w14:textId="77777777" w:rsidR="008E0EEB" w:rsidRPr="00B06B81" w:rsidRDefault="008E0EEB" w:rsidP="00B06B81">
                  <w:pPr>
                    <w:spacing w:line="276" w:lineRule="auto"/>
                    <w:jc w:val="both"/>
                    <w:rPr>
                      <w:sz w:val="26"/>
                      <w:szCs w:val="26"/>
                      <w:lang w:val="vi-VN"/>
                    </w:rPr>
                  </w:pPr>
                  <w:r w:rsidRPr="00B06B81">
                    <w:rPr>
                      <w:sz w:val="26"/>
                      <w:szCs w:val="26"/>
                      <w:lang w:val="vi-VN"/>
                    </w:rPr>
                    <w:t>vợi hẳn</w:t>
                  </w:r>
                </w:p>
              </w:tc>
              <w:tc>
                <w:tcPr>
                  <w:tcW w:w="1139" w:type="dxa"/>
                </w:tcPr>
                <w:p w14:paraId="13792A4A" w14:textId="77777777" w:rsidR="008E0EEB" w:rsidRPr="00B06B81" w:rsidRDefault="008E0EEB" w:rsidP="00B06B81">
                  <w:pPr>
                    <w:shd w:val="clear" w:color="auto" w:fill="FFFFFF"/>
                    <w:spacing w:line="276" w:lineRule="auto"/>
                    <w:jc w:val="both"/>
                    <w:rPr>
                      <w:sz w:val="26"/>
                      <w:szCs w:val="26"/>
                      <w:lang w:val="vi-VN"/>
                    </w:rPr>
                  </w:pPr>
                </w:p>
              </w:tc>
              <w:tc>
                <w:tcPr>
                  <w:tcW w:w="1230" w:type="dxa"/>
                </w:tcPr>
                <w:p w14:paraId="2A5822B0" w14:textId="77777777" w:rsidR="008E0EEB" w:rsidRPr="00B06B81" w:rsidRDefault="008E0EEB" w:rsidP="00B06B81">
                  <w:pPr>
                    <w:shd w:val="clear" w:color="auto" w:fill="FFFFFF"/>
                    <w:spacing w:line="276" w:lineRule="auto"/>
                    <w:jc w:val="both"/>
                    <w:rPr>
                      <w:sz w:val="26"/>
                      <w:szCs w:val="26"/>
                      <w:lang w:val="vi-VN"/>
                    </w:rPr>
                  </w:pPr>
                </w:p>
              </w:tc>
            </w:tr>
          </w:tbl>
          <w:p w14:paraId="78B17086" w14:textId="77777777" w:rsidR="008E0EEB" w:rsidRPr="00B06B81" w:rsidRDefault="008E0EEB" w:rsidP="00B06B81">
            <w:pPr>
              <w:spacing w:line="276" w:lineRule="auto"/>
              <w:jc w:val="both"/>
              <w:rPr>
                <w:sz w:val="26"/>
                <w:szCs w:val="26"/>
                <w:lang w:val="vi-VN"/>
              </w:rPr>
            </w:pPr>
            <w:r w:rsidRPr="00B06B81">
              <w:rPr>
                <w:bCs/>
                <w:sz w:val="26"/>
                <w:szCs w:val="26"/>
                <w:lang w:val="vi-VN"/>
              </w:rPr>
              <w:t>? Qua các bài tập em thấy để tìm được từ thay thế trong văn bản ta làm thế nào?</w:t>
            </w:r>
          </w:p>
          <w:p w14:paraId="4A36B5D2" w14:textId="77777777" w:rsidR="008E0EEB" w:rsidRPr="00B06B81" w:rsidRDefault="008E0EEB" w:rsidP="00B06B81">
            <w:pPr>
              <w:spacing w:line="276" w:lineRule="auto"/>
              <w:jc w:val="both"/>
              <w:rPr>
                <w:sz w:val="26"/>
                <w:szCs w:val="26"/>
                <w:lang w:val="vi-VN"/>
              </w:rPr>
            </w:pPr>
            <w:r w:rsidRPr="00B06B81">
              <w:rPr>
                <w:sz w:val="26"/>
                <w:szCs w:val="26"/>
                <w:lang w:val="vi-VN"/>
              </w:rPr>
              <w:t>Phải hiểu được nghĩa của từ đó trong văn bản (dựa vào vốn hiểu biết từ, từ điểm, phân tích từ và nhất là phải đặt từ đó trong hoàn cảnh để hiểu) rồi từ mới tìm một từ có ý nghĩa và sắc thái tương đồng.</w:t>
            </w:r>
          </w:p>
          <w:p w14:paraId="2FEA1DEB"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B2: Thực hiện nhiệm vụ</w:t>
            </w:r>
          </w:p>
          <w:p w14:paraId="438A980A" w14:textId="77777777" w:rsidR="008E0EEB" w:rsidRPr="00B06B81" w:rsidRDefault="008E0EEB"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36F77F0A" w14:textId="77777777" w:rsidR="008E0EEB" w:rsidRPr="00B06B81" w:rsidRDefault="008E0EEB" w:rsidP="00B06B81">
            <w:pPr>
              <w:spacing w:line="276" w:lineRule="auto"/>
              <w:jc w:val="both"/>
              <w:rPr>
                <w:sz w:val="26"/>
                <w:szCs w:val="26"/>
                <w:lang w:val="vi-VN"/>
              </w:rPr>
            </w:pPr>
            <w:r w:rsidRPr="00B06B81">
              <w:rPr>
                <w:sz w:val="26"/>
                <w:szCs w:val="26"/>
                <w:lang w:val="vi-VN"/>
              </w:rPr>
              <w:lastRenderedPageBreak/>
              <w:t>- Đọc yêu cầu bài tập.</w:t>
            </w:r>
          </w:p>
          <w:p w14:paraId="4FD18071" w14:textId="77777777" w:rsidR="008E0EEB" w:rsidRPr="00B06B81" w:rsidRDefault="008E0EEB" w:rsidP="00B06B81">
            <w:pPr>
              <w:spacing w:line="276" w:lineRule="auto"/>
              <w:jc w:val="both"/>
              <w:rPr>
                <w:sz w:val="26"/>
                <w:szCs w:val="26"/>
                <w:lang w:val="vi-VN"/>
              </w:rPr>
            </w:pPr>
            <w:r w:rsidRPr="00B06B81">
              <w:rPr>
                <w:sz w:val="26"/>
                <w:szCs w:val="26"/>
                <w:lang w:val="vi-VN"/>
              </w:rPr>
              <w:t>- Thảo luận và trình bày ý kiến sau thảo luận</w:t>
            </w:r>
          </w:p>
          <w:p w14:paraId="333958C7" w14:textId="77777777" w:rsidR="008E0EEB" w:rsidRPr="00B06B81" w:rsidRDefault="008E0EEB" w:rsidP="00B06B81">
            <w:pPr>
              <w:spacing w:line="276" w:lineRule="auto"/>
              <w:jc w:val="both"/>
              <w:rPr>
                <w:sz w:val="26"/>
                <w:szCs w:val="26"/>
                <w:lang w:val="vi-VN"/>
              </w:rPr>
            </w:pPr>
            <w:r w:rsidRPr="00B06B81">
              <w:rPr>
                <w:sz w:val="26"/>
                <w:szCs w:val="26"/>
                <w:lang w:val="vi-VN"/>
              </w:rPr>
              <w:t>- Kẻ bảng và hoàn thiện bảng.</w:t>
            </w:r>
          </w:p>
          <w:p w14:paraId="3A0F8915" w14:textId="77777777" w:rsidR="008E0EEB" w:rsidRPr="00B06B81" w:rsidRDefault="008E0EEB"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hoàn thành nhiệm vụ.</w:t>
            </w:r>
          </w:p>
          <w:p w14:paraId="010ACCB7"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B3: Báo cáo, thảo luận</w:t>
            </w:r>
          </w:p>
          <w:p w14:paraId="165C330B" w14:textId="77777777" w:rsidR="008E0EEB" w:rsidRPr="00B06B81" w:rsidRDefault="008E0EEB" w:rsidP="00B06B81">
            <w:pPr>
              <w:spacing w:line="276" w:lineRule="auto"/>
              <w:jc w:val="both"/>
              <w:rPr>
                <w:sz w:val="26"/>
                <w:szCs w:val="26"/>
                <w:lang w:val="vi-VN"/>
              </w:rPr>
            </w:pPr>
            <w:r w:rsidRPr="00B06B81">
              <w:rPr>
                <w:sz w:val="26"/>
                <w:szCs w:val="26"/>
                <w:lang w:val="vi-VN"/>
              </w:rPr>
              <w:t>- Trình bày kết quả làm việc nhóm</w:t>
            </w:r>
          </w:p>
          <w:p w14:paraId="6A1EE710" w14:textId="77777777" w:rsidR="008E0EEB" w:rsidRPr="00B06B81" w:rsidRDefault="008E0EEB" w:rsidP="00B06B81">
            <w:pPr>
              <w:spacing w:line="276" w:lineRule="auto"/>
              <w:jc w:val="both"/>
              <w:rPr>
                <w:b/>
                <w:bCs/>
                <w:sz w:val="26"/>
                <w:szCs w:val="26"/>
                <w:lang w:val="vi-VN"/>
              </w:rPr>
            </w:pPr>
            <w:r w:rsidRPr="00B06B81">
              <w:rPr>
                <w:sz w:val="26"/>
                <w:szCs w:val="26"/>
                <w:lang w:val="vi-VN"/>
              </w:rPr>
              <w:t>- Nhận xét và bổ sung cho nhóm bạn (nếu cần).</w:t>
            </w:r>
          </w:p>
          <w:p w14:paraId="3E9353C0"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B4: Kết luận, nhận định (GV)</w:t>
            </w:r>
          </w:p>
          <w:p w14:paraId="3500C35E" w14:textId="77777777" w:rsidR="008E0EEB" w:rsidRPr="00B06B81" w:rsidRDefault="008E0EEB" w:rsidP="00B06B81">
            <w:pPr>
              <w:spacing w:line="276" w:lineRule="auto"/>
              <w:jc w:val="both"/>
              <w:rPr>
                <w:sz w:val="26"/>
                <w:szCs w:val="26"/>
                <w:lang w:val="vi-VN"/>
              </w:rPr>
            </w:pPr>
            <w:r w:rsidRPr="00B06B81">
              <w:rPr>
                <w:sz w:val="26"/>
                <w:szCs w:val="26"/>
                <w:lang w:val="vi-VN"/>
              </w:rPr>
              <w:t>- Nhận xét thái độ học tập và kết quả làm việc nhóm của HS.</w:t>
            </w:r>
          </w:p>
          <w:p w14:paraId="7953C616" w14:textId="77777777" w:rsidR="008E0EEB" w:rsidRPr="00B06B81" w:rsidRDefault="008E0EEB" w:rsidP="00B06B81">
            <w:pPr>
              <w:spacing w:line="276" w:lineRule="auto"/>
              <w:jc w:val="both"/>
              <w:rPr>
                <w:sz w:val="26"/>
                <w:szCs w:val="26"/>
                <w:lang w:val="vi-VN"/>
              </w:rPr>
            </w:pPr>
            <w:r w:rsidRPr="00B06B81">
              <w:rPr>
                <w:sz w:val="26"/>
                <w:szCs w:val="26"/>
                <w:lang w:val="vi-VN"/>
              </w:rPr>
              <w:t>- Chốt kiến thức lên màn hình.</w:t>
            </w:r>
          </w:p>
          <w:p w14:paraId="1DE32B23" w14:textId="77777777" w:rsidR="008E0EEB" w:rsidRPr="00B06B81" w:rsidRDefault="008E0EEB" w:rsidP="00B06B81">
            <w:pPr>
              <w:spacing w:line="276" w:lineRule="auto"/>
              <w:jc w:val="both"/>
              <w:rPr>
                <w:sz w:val="26"/>
                <w:szCs w:val="26"/>
                <w:lang w:val="vi-VN"/>
              </w:rPr>
            </w:pPr>
            <w:r w:rsidRPr="00B06B81">
              <w:rPr>
                <w:sz w:val="26"/>
                <w:szCs w:val="26"/>
                <w:lang w:val="vi-VN"/>
              </w:rPr>
              <w:t>- Chuyển dẫn sang bài 2.</w:t>
            </w:r>
          </w:p>
          <w:p w14:paraId="2EFA9BFB"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B1: Chuyển giao nhiệm vụ (GV)</w:t>
            </w:r>
          </w:p>
          <w:p w14:paraId="5F3EC3D9" w14:textId="77777777" w:rsidR="008E0EEB" w:rsidRPr="00B06B81" w:rsidRDefault="008E0EEB" w:rsidP="00B06B81">
            <w:pPr>
              <w:spacing w:line="276" w:lineRule="auto"/>
              <w:jc w:val="both"/>
              <w:rPr>
                <w:b/>
                <w:bCs/>
                <w:sz w:val="26"/>
                <w:szCs w:val="26"/>
                <w:lang w:val="vi-VN"/>
              </w:rPr>
            </w:pPr>
            <w:r w:rsidRPr="00B06B81">
              <w:rPr>
                <w:b/>
                <w:bCs/>
                <w:sz w:val="26"/>
                <w:szCs w:val="26"/>
                <w:lang w:val="vi-VN"/>
              </w:rPr>
              <w:t>- Yêu cầu HS đọc bài tập 2 và bài tập 3 xác định yêu cầu của bài tập</w:t>
            </w:r>
          </w:p>
          <w:p w14:paraId="05EC499B" w14:textId="77777777" w:rsidR="008E0EEB" w:rsidRPr="00B06B81" w:rsidRDefault="008E0EEB" w:rsidP="00B06B81">
            <w:pPr>
              <w:spacing w:line="276" w:lineRule="auto"/>
              <w:jc w:val="both"/>
              <w:rPr>
                <w:sz w:val="26"/>
                <w:szCs w:val="26"/>
                <w:lang w:val="vi-VN"/>
              </w:rPr>
            </w:pPr>
            <w:r w:rsidRPr="00B06B81">
              <w:rPr>
                <w:sz w:val="26"/>
                <w:szCs w:val="26"/>
                <w:lang w:val="vi-VN"/>
              </w:rPr>
              <w:t>- GV phát phiếu học tập cho học sinh và hướng dẫn học sinh hoàn thành bài tập bằng kĩ thật mảnh ghép</w:t>
            </w:r>
          </w:p>
          <w:p w14:paraId="54D076C1" w14:textId="77777777" w:rsidR="008E0EEB" w:rsidRPr="00B06B81" w:rsidRDefault="008E0EEB" w:rsidP="00B06B81">
            <w:pPr>
              <w:spacing w:line="276" w:lineRule="auto"/>
              <w:jc w:val="both"/>
              <w:rPr>
                <w:sz w:val="26"/>
                <w:szCs w:val="26"/>
                <w:lang w:val="vi-VN"/>
              </w:rPr>
            </w:pPr>
            <w:r w:rsidRPr="00B06B81">
              <w:rPr>
                <w:sz w:val="26"/>
                <w:szCs w:val="26"/>
                <w:lang w:val="vi-VN"/>
              </w:rPr>
              <w:t>Gv yêu cầu chia lớp thành 4 nhóm</w:t>
            </w:r>
          </w:p>
          <w:p w14:paraId="5C68B3D6" w14:textId="77777777" w:rsidR="008E0EEB" w:rsidRPr="00B06B81" w:rsidRDefault="008E0EEB" w:rsidP="00B06B81">
            <w:pPr>
              <w:spacing w:line="276" w:lineRule="auto"/>
              <w:jc w:val="both"/>
              <w:rPr>
                <w:sz w:val="26"/>
                <w:szCs w:val="26"/>
                <w:lang w:val="vi-VN"/>
              </w:rPr>
            </w:pPr>
            <w:r w:rsidRPr="00B06B81">
              <w:rPr>
                <w:sz w:val="26"/>
                <w:szCs w:val="26"/>
                <w:lang w:val="vi-VN"/>
              </w:rPr>
              <w:t>Nhóm 1,2,3,4 và giao nhiệm vụ</w:t>
            </w:r>
          </w:p>
          <w:p w14:paraId="37C7FDE5" w14:textId="77777777" w:rsidR="008E0EEB" w:rsidRPr="00B06B81" w:rsidRDefault="008E0EEB" w:rsidP="00B06B81">
            <w:pPr>
              <w:spacing w:line="276" w:lineRule="auto"/>
              <w:jc w:val="both"/>
              <w:rPr>
                <w:b/>
                <w:sz w:val="26"/>
                <w:szCs w:val="26"/>
                <w:lang w:val="vi-VN"/>
              </w:rPr>
            </w:pPr>
            <w:r w:rsidRPr="00B06B81">
              <w:rPr>
                <w:b/>
                <w:sz w:val="26"/>
                <w:szCs w:val="26"/>
                <w:lang w:val="vi-VN"/>
              </w:rPr>
              <w:t>- Vòng chuyên gia: (3’)</w:t>
            </w:r>
          </w:p>
          <w:p w14:paraId="0E641C47" w14:textId="77777777" w:rsidR="008E0EEB" w:rsidRPr="00B06B81" w:rsidRDefault="008E0EEB" w:rsidP="00B06B81">
            <w:pPr>
              <w:spacing w:line="276" w:lineRule="auto"/>
              <w:jc w:val="both"/>
              <w:rPr>
                <w:sz w:val="26"/>
                <w:szCs w:val="26"/>
                <w:lang w:val="vi-VN"/>
              </w:rPr>
            </w:pPr>
            <w:r w:rsidRPr="00B06B81">
              <w:rPr>
                <w:sz w:val="26"/>
                <w:szCs w:val="26"/>
                <w:lang w:val="vi-VN"/>
              </w:rPr>
              <w:t>+ Nhóm 1  làm  ý 1 tìm từ ngữ, đặc điểm của tính cách nhân vật khi thấy chim đến ăn khế theo mẫu phiếu học tập.</w:t>
            </w:r>
          </w:p>
          <w:p w14:paraId="319D7A5A" w14:textId="77777777" w:rsidR="008E0EEB" w:rsidRPr="00B06B81" w:rsidRDefault="008E0EEB" w:rsidP="00B06B81">
            <w:pPr>
              <w:spacing w:line="276" w:lineRule="auto"/>
              <w:jc w:val="both"/>
              <w:rPr>
                <w:sz w:val="26"/>
                <w:szCs w:val="26"/>
                <w:lang w:val="vi-VN"/>
              </w:rPr>
            </w:pPr>
            <w:r w:rsidRPr="00B06B81">
              <w:rPr>
                <w:sz w:val="26"/>
                <w:szCs w:val="26"/>
                <w:lang w:val="vi-VN"/>
              </w:rPr>
              <w:t>+ Nhóm 3 làm  ý 2 tìm từ ngữ, đặc điểm của tính cách nhân vật khi chuẩn bị theo chim ra đảo theo mẫu phiếu học tập.</w:t>
            </w:r>
          </w:p>
          <w:p w14:paraId="016BAF22" w14:textId="77777777" w:rsidR="008E0EEB" w:rsidRPr="00B06B81" w:rsidRDefault="008E0EEB" w:rsidP="00B06B81">
            <w:pPr>
              <w:spacing w:line="276" w:lineRule="auto"/>
              <w:jc w:val="both"/>
              <w:rPr>
                <w:sz w:val="26"/>
                <w:szCs w:val="26"/>
                <w:lang w:val="vi-VN"/>
              </w:rPr>
            </w:pPr>
            <w:r w:rsidRPr="00B06B81">
              <w:rPr>
                <w:sz w:val="26"/>
                <w:szCs w:val="26"/>
                <w:lang w:val="vi-VN"/>
              </w:rPr>
              <w:t>+ Nhóm 4 làm  ý 3 tìm từ ngữ, đặc điểm của tính cách nhân vật khi lên lưng chim theo mẫu phiếu học tập.</w:t>
            </w:r>
          </w:p>
          <w:p w14:paraId="1B2A5610" w14:textId="77777777" w:rsidR="008E0EEB" w:rsidRPr="00B06B81" w:rsidRDefault="008E0EEB" w:rsidP="00B06B81">
            <w:pPr>
              <w:spacing w:line="276" w:lineRule="auto"/>
              <w:jc w:val="both"/>
              <w:rPr>
                <w:sz w:val="26"/>
                <w:szCs w:val="26"/>
                <w:lang w:val="vi-VN"/>
              </w:rPr>
            </w:pPr>
            <w:r w:rsidRPr="00B06B81">
              <w:rPr>
                <w:sz w:val="26"/>
                <w:szCs w:val="26"/>
                <w:lang w:val="vi-VN"/>
              </w:rPr>
              <w:t>+ Nhóm 4 làm  ý 4 tìm từ ngữ, đặc điểm của tính cách nhân vật khi lấy vàng bạc trên đảo theo mẫu phiếu học tập.</w:t>
            </w:r>
          </w:p>
          <w:p w14:paraId="42346BD2" w14:textId="77777777" w:rsidR="008E0EEB" w:rsidRPr="00B06B81" w:rsidRDefault="008E0EEB" w:rsidP="00B06B81">
            <w:pPr>
              <w:spacing w:line="276" w:lineRule="auto"/>
              <w:jc w:val="both"/>
              <w:rPr>
                <w:sz w:val="26"/>
                <w:szCs w:val="26"/>
                <w:lang w:val="vi-VN"/>
              </w:rPr>
            </w:pPr>
            <w:r w:rsidRPr="00B06B81">
              <w:rPr>
                <w:b/>
                <w:sz w:val="26"/>
                <w:szCs w:val="26"/>
                <w:lang w:val="vi-VN"/>
              </w:rPr>
              <w:t>- Vòng mảnh ghép</w:t>
            </w:r>
            <w:r w:rsidRPr="00B06B81">
              <w:rPr>
                <w:sz w:val="26"/>
                <w:szCs w:val="26"/>
                <w:lang w:val="vi-VN"/>
              </w:rPr>
              <w:t xml:space="preserve"> (Các nhóm tạo ra 4 nhóm mới) GV giao nhiệm vụ:</w:t>
            </w:r>
          </w:p>
          <w:p w14:paraId="70192B9E" w14:textId="77777777" w:rsidR="008E0EEB" w:rsidRPr="00B06B81" w:rsidRDefault="008E0EEB" w:rsidP="00B06B81">
            <w:pPr>
              <w:spacing w:line="276" w:lineRule="auto"/>
              <w:jc w:val="both"/>
              <w:rPr>
                <w:sz w:val="26"/>
                <w:szCs w:val="26"/>
                <w:lang w:val="vi-VN"/>
              </w:rPr>
            </w:pPr>
            <w:r w:rsidRPr="00B06B81">
              <w:rPr>
                <w:sz w:val="26"/>
                <w:szCs w:val="26"/>
                <w:lang w:val="vi-VN"/>
              </w:rPr>
              <w:t>+ Trao đổi nội dung đã thảo luận ở vòng trước</w:t>
            </w:r>
          </w:p>
          <w:p w14:paraId="10AB4A22" w14:textId="77777777" w:rsidR="008E0EEB" w:rsidRPr="00B06B81" w:rsidRDefault="008E0EEB" w:rsidP="00B06B81">
            <w:pPr>
              <w:spacing w:line="276" w:lineRule="auto"/>
              <w:jc w:val="both"/>
              <w:rPr>
                <w:sz w:val="26"/>
                <w:szCs w:val="26"/>
                <w:lang w:val="vi-VN"/>
              </w:rPr>
            </w:pPr>
            <w:r w:rsidRPr="00B06B81">
              <w:rPr>
                <w:sz w:val="26"/>
                <w:szCs w:val="26"/>
                <w:lang w:val="vi-VN"/>
              </w:rPr>
              <w:lastRenderedPageBreak/>
              <w:t>+ Thông qua các từ ngữ em hiểu gì về tính cách của vợ chồng người em, người anh và thái độ của nguời kể qua hai bài tập trên?</w:t>
            </w:r>
          </w:p>
          <w:p w14:paraId="1647A60A" w14:textId="77777777" w:rsidR="008E0EEB" w:rsidRPr="00B06B81" w:rsidRDefault="008E0EEB" w:rsidP="00B06B81">
            <w:pPr>
              <w:spacing w:line="276" w:lineRule="auto"/>
              <w:jc w:val="both"/>
              <w:rPr>
                <w:sz w:val="26"/>
                <w:szCs w:val="26"/>
                <w:lang w:val="vi-VN"/>
              </w:rPr>
            </w:pPr>
            <w:r w:rsidRPr="00B06B81">
              <w:rPr>
                <w:sz w:val="26"/>
                <w:szCs w:val="26"/>
                <w:lang w:val="vi-VN"/>
              </w:rPr>
              <w:t>Gv có thể gợi ý cho học sinh tra cứu, suy nghĩa và giải thích những động từ cụm động từ nhất là những cụm động từ khó như tót, cuống quýt, mê mẫn tinh thần, nghe lời chim...để suy ra đặc điểm về hành động tính cách của nhân vật và thái độ của người kể truyện đối với nhân vật đó.</w:t>
            </w:r>
          </w:p>
          <w:p w14:paraId="55B97D23"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B2: Thực hiện nhiệm vụ</w:t>
            </w:r>
          </w:p>
          <w:p w14:paraId="480287B3" w14:textId="77777777" w:rsidR="008E0EEB" w:rsidRPr="00B06B81" w:rsidRDefault="008E0EEB"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241CABA8" w14:textId="77777777" w:rsidR="008E0EEB" w:rsidRPr="00B06B81" w:rsidRDefault="008E0EEB" w:rsidP="00B06B81">
            <w:pPr>
              <w:spacing w:line="276" w:lineRule="auto"/>
              <w:jc w:val="both"/>
              <w:rPr>
                <w:sz w:val="26"/>
                <w:szCs w:val="26"/>
                <w:lang w:val="vi-VN"/>
              </w:rPr>
            </w:pPr>
            <w:r w:rsidRPr="00B06B81">
              <w:rPr>
                <w:sz w:val="26"/>
                <w:szCs w:val="26"/>
                <w:lang w:val="vi-VN"/>
              </w:rPr>
              <w:t>- Đọc yêu cầu bài tập.</w:t>
            </w:r>
          </w:p>
          <w:p w14:paraId="7AF20666" w14:textId="77777777" w:rsidR="008E0EEB" w:rsidRPr="00B06B81" w:rsidRDefault="008E0EEB" w:rsidP="00B06B81">
            <w:pPr>
              <w:spacing w:line="276" w:lineRule="auto"/>
              <w:jc w:val="both"/>
              <w:rPr>
                <w:sz w:val="26"/>
                <w:szCs w:val="26"/>
                <w:lang w:val="vi-VN"/>
              </w:rPr>
            </w:pPr>
            <w:r w:rsidRPr="00B06B81">
              <w:rPr>
                <w:sz w:val="26"/>
                <w:szCs w:val="26"/>
                <w:lang w:val="vi-VN"/>
              </w:rPr>
              <w:t>- Thảo luận và trình bày ý kiến sau thảo luận</w:t>
            </w:r>
          </w:p>
          <w:p w14:paraId="31EC6400" w14:textId="77777777" w:rsidR="008E0EEB" w:rsidRPr="00B06B81" w:rsidRDefault="008E0EEB" w:rsidP="00B06B81">
            <w:pPr>
              <w:spacing w:line="276" w:lineRule="auto"/>
              <w:jc w:val="both"/>
              <w:rPr>
                <w:sz w:val="26"/>
                <w:szCs w:val="26"/>
                <w:lang w:val="vi-VN"/>
              </w:rPr>
            </w:pPr>
            <w:r w:rsidRPr="00B06B81">
              <w:rPr>
                <w:sz w:val="26"/>
                <w:szCs w:val="26"/>
                <w:lang w:val="vi-VN"/>
              </w:rPr>
              <w:t>- Kẻ bảng và hoàn thiện bảng.</w:t>
            </w:r>
          </w:p>
          <w:p w14:paraId="54C53209" w14:textId="77777777" w:rsidR="008E0EEB" w:rsidRPr="00B06B81" w:rsidRDefault="008E0EEB"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hoàn thành nhiệm vụ.</w:t>
            </w:r>
          </w:p>
          <w:p w14:paraId="2C1D5B89"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B3: Báo cáo, thảo luận</w:t>
            </w:r>
          </w:p>
          <w:p w14:paraId="7D4D6F8E" w14:textId="77777777" w:rsidR="008E0EEB" w:rsidRPr="00B06B81" w:rsidRDefault="008E0EEB" w:rsidP="00B06B81">
            <w:pPr>
              <w:spacing w:line="276" w:lineRule="auto"/>
              <w:jc w:val="both"/>
              <w:rPr>
                <w:sz w:val="26"/>
                <w:szCs w:val="26"/>
                <w:lang w:val="vi-VN"/>
              </w:rPr>
            </w:pPr>
            <w:r w:rsidRPr="00B06B81">
              <w:rPr>
                <w:sz w:val="26"/>
                <w:szCs w:val="26"/>
                <w:lang w:val="vi-VN"/>
              </w:rPr>
              <w:t>- Trình bày kết quả làm việc nhóm</w:t>
            </w:r>
          </w:p>
          <w:p w14:paraId="1EBDA428" w14:textId="77777777" w:rsidR="008E0EEB" w:rsidRPr="00B06B81" w:rsidRDefault="008E0EEB" w:rsidP="00B06B81">
            <w:pPr>
              <w:spacing w:line="276" w:lineRule="auto"/>
              <w:jc w:val="both"/>
              <w:rPr>
                <w:sz w:val="26"/>
                <w:szCs w:val="26"/>
                <w:lang w:val="vi-VN"/>
              </w:rPr>
            </w:pPr>
            <w:r w:rsidRPr="00B06B81">
              <w:rPr>
                <w:sz w:val="26"/>
                <w:szCs w:val="26"/>
                <w:lang w:val="vi-VN"/>
              </w:rPr>
              <w:t>- Nhận xét và bổ sung cho nhóm bạn (nếu cần).</w:t>
            </w:r>
          </w:p>
          <w:p w14:paraId="6C4F58E3" w14:textId="77777777" w:rsidR="008E0EEB" w:rsidRPr="00B06B81" w:rsidRDefault="008E0EEB" w:rsidP="00B06B81">
            <w:pPr>
              <w:spacing w:line="276" w:lineRule="auto"/>
              <w:jc w:val="both"/>
              <w:rPr>
                <w:sz w:val="26"/>
                <w:szCs w:val="26"/>
                <w:lang w:val="vi-VN"/>
              </w:rPr>
            </w:pPr>
            <w:r w:rsidRPr="00B06B81">
              <w:rPr>
                <w:sz w:val="26"/>
                <w:szCs w:val="26"/>
                <w:lang w:val="vi-VN"/>
              </w:rPr>
              <w:t>- GV Hướng dẫn HS cách trình bày (nếu cần).</w:t>
            </w:r>
          </w:p>
          <w:p w14:paraId="3B11EBCF"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B4: Kết luận, nhận định (GV)</w:t>
            </w:r>
          </w:p>
          <w:p w14:paraId="39903B0B" w14:textId="77777777" w:rsidR="008E0EEB" w:rsidRPr="00B06B81" w:rsidRDefault="008E0EEB" w:rsidP="00B06B81">
            <w:pPr>
              <w:spacing w:line="276" w:lineRule="auto"/>
              <w:jc w:val="both"/>
              <w:rPr>
                <w:sz w:val="26"/>
                <w:szCs w:val="26"/>
                <w:lang w:val="vi-VN"/>
              </w:rPr>
            </w:pPr>
            <w:r w:rsidRPr="00B06B81">
              <w:rPr>
                <w:sz w:val="26"/>
                <w:szCs w:val="26"/>
                <w:lang w:val="vi-VN"/>
              </w:rPr>
              <w:t>- Nhận xét thái độ học tập và kết quả làm việc nhóm của HS.</w:t>
            </w:r>
          </w:p>
          <w:p w14:paraId="6D35DC7A" w14:textId="77777777" w:rsidR="008E0EEB" w:rsidRPr="00B06B81" w:rsidRDefault="008E0EEB" w:rsidP="00B06B81">
            <w:pPr>
              <w:spacing w:line="276" w:lineRule="auto"/>
              <w:jc w:val="both"/>
              <w:rPr>
                <w:sz w:val="26"/>
                <w:szCs w:val="26"/>
                <w:lang w:val="vi-VN"/>
              </w:rPr>
            </w:pPr>
            <w:r w:rsidRPr="00B06B81">
              <w:rPr>
                <w:sz w:val="26"/>
                <w:szCs w:val="26"/>
                <w:lang w:val="vi-VN"/>
              </w:rPr>
              <w:t>- Chốt kiến thức: Sắc thái ý nghĩa của từ ngữ có ý nghĩa quan trọng việc thể hiện các thông điệp trong văn bản hay biểu đạt ý của người dùng</w:t>
            </w:r>
          </w:p>
          <w:p w14:paraId="46581919" w14:textId="77777777" w:rsidR="008E0EEB" w:rsidRPr="00B06B81" w:rsidRDefault="008E0EEB" w:rsidP="00B06B81">
            <w:pPr>
              <w:spacing w:line="276" w:lineRule="auto"/>
              <w:jc w:val="both"/>
              <w:rPr>
                <w:sz w:val="26"/>
                <w:szCs w:val="26"/>
                <w:lang w:val="vi-VN"/>
              </w:rPr>
            </w:pPr>
            <w:r w:rsidRPr="00B06B81">
              <w:rPr>
                <w:sz w:val="26"/>
                <w:szCs w:val="26"/>
                <w:lang w:val="vi-VN"/>
              </w:rPr>
              <w:t>- Chuyển dẫn sang nội dung 2.</w:t>
            </w:r>
          </w:p>
        </w:tc>
        <w:tc>
          <w:tcPr>
            <w:tcW w:w="4696" w:type="dxa"/>
          </w:tcPr>
          <w:p w14:paraId="3CC7B9C3" w14:textId="77777777" w:rsidR="008E0EEB" w:rsidRPr="00B06B81" w:rsidRDefault="008E0EEB" w:rsidP="00B06B81">
            <w:pPr>
              <w:spacing w:line="276" w:lineRule="auto"/>
              <w:jc w:val="both"/>
              <w:rPr>
                <w:b/>
                <w:bCs/>
                <w:i/>
                <w:iCs/>
                <w:sz w:val="26"/>
                <w:szCs w:val="26"/>
                <w:lang w:val="vi-VN"/>
              </w:rPr>
            </w:pPr>
            <w:r w:rsidRPr="00B06B81">
              <w:rPr>
                <w:b/>
                <w:bCs/>
                <w:i/>
                <w:iCs/>
                <w:sz w:val="26"/>
                <w:szCs w:val="26"/>
                <w:lang w:val="vi-VN"/>
              </w:rPr>
              <w:lastRenderedPageBreak/>
              <w:t>I. Nghĩa của từ</w:t>
            </w:r>
          </w:p>
          <w:p w14:paraId="552E33F9" w14:textId="77777777" w:rsidR="008E0EEB" w:rsidRPr="00B06B81" w:rsidRDefault="008E0EEB" w:rsidP="00B06B81">
            <w:pPr>
              <w:spacing w:line="276" w:lineRule="auto"/>
              <w:jc w:val="both"/>
              <w:rPr>
                <w:b/>
                <w:bCs/>
                <w:i/>
                <w:iCs/>
                <w:sz w:val="26"/>
                <w:szCs w:val="26"/>
                <w:lang w:val="vi-VN"/>
              </w:rPr>
            </w:pPr>
          </w:p>
          <w:p w14:paraId="688CB1E5" w14:textId="77777777" w:rsidR="008E0EEB" w:rsidRPr="00B06B81" w:rsidRDefault="008E0EEB" w:rsidP="00B06B81">
            <w:pPr>
              <w:spacing w:line="276" w:lineRule="auto"/>
              <w:jc w:val="both"/>
              <w:rPr>
                <w:b/>
                <w:bCs/>
                <w:i/>
                <w:iCs/>
                <w:sz w:val="26"/>
                <w:szCs w:val="26"/>
                <w:lang w:val="vi-VN"/>
              </w:rPr>
            </w:pPr>
          </w:p>
          <w:p w14:paraId="7891813E" w14:textId="77777777" w:rsidR="008E0EEB" w:rsidRPr="00B06B81" w:rsidRDefault="008E0EEB" w:rsidP="00B06B81">
            <w:pPr>
              <w:spacing w:line="276" w:lineRule="auto"/>
              <w:jc w:val="both"/>
              <w:rPr>
                <w:b/>
                <w:bCs/>
                <w:i/>
                <w:iCs/>
                <w:sz w:val="26"/>
                <w:szCs w:val="26"/>
                <w:lang w:val="vi-VN"/>
              </w:rPr>
            </w:pPr>
          </w:p>
          <w:p w14:paraId="01182CAD" w14:textId="77777777" w:rsidR="008E0EEB" w:rsidRPr="00B06B81" w:rsidRDefault="008E0EEB" w:rsidP="00B06B81">
            <w:pPr>
              <w:spacing w:line="276" w:lineRule="auto"/>
              <w:jc w:val="both"/>
              <w:rPr>
                <w:b/>
                <w:bCs/>
                <w:i/>
                <w:iCs/>
                <w:sz w:val="26"/>
                <w:szCs w:val="26"/>
                <w:lang w:val="vi-VN"/>
              </w:rPr>
            </w:pPr>
          </w:p>
          <w:p w14:paraId="177693C9" w14:textId="77777777" w:rsidR="008E0EEB" w:rsidRPr="00B06B81" w:rsidRDefault="008E0EEB" w:rsidP="00B06B81">
            <w:pPr>
              <w:spacing w:line="276" w:lineRule="auto"/>
              <w:jc w:val="both"/>
              <w:rPr>
                <w:b/>
                <w:bCs/>
                <w:i/>
                <w:iCs/>
                <w:sz w:val="26"/>
                <w:szCs w:val="26"/>
                <w:lang w:val="vi-VN"/>
              </w:rPr>
            </w:pPr>
            <w:r w:rsidRPr="00B06B81">
              <w:rPr>
                <w:b/>
                <w:bCs/>
                <w:i/>
                <w:iCs/>
                <w:sz w:val="26"/>
                <w:szCs w:val="26"/>
                <w:lang w:val="vi-VN"/>
              </w:rPr>
              <w:t>Bài tập 1/41</w:t>
            </w:r>
          </w:p>
          <w:p w14:paraId="3B103C92" w14:textId="77777777" w:rsidR="008E0EEB" w:rsidRPr="00B06B81" w:rsidRDefault="008E0EEB" w:rsidP="00B06B81">
            <w:pPr>
              <w:spacing w:line="276" w:lineRule="auto"/>
              <w:jc w:val="both"/>
              <w:rPr>
                <w:b/>
                <w:bCs/>
                <w:i/>
                <w:iCs/>
                <w:sz w:val="26"/>
                <w:szCs w:val="26"/>
                <w:lang w:val="vi-VN"/>
              </w:rPr>
            </w:pPr>
          </w:p>
          <w:p w14:paraId="78F07501" w14:textId="77777777" w:rsidR="008E0EEB" w:rsidRPr="00B06B81" w:rsidRDefault="008E0EEB" w:rsidP="00B06B81">
            <w:pPr>
              <w:spacing w:line="276" w:lineRule="auto"/>
              <w:jc w:val="both"/>
              <w:rPr>
                <w:b/>
                <w:bCs/>
                <w:i/>
                <w:iCs/>
                <w:sz w:val="26"/>
                <w:szCs w:val="26"/>
                <w:lang w:val="vi-VN"/>
              </w:rPr>
            </w:pPr>
          </w:p>
          <w:p w14:paraId="3BC5A64B" w14:textId="77777777" w:rsidR="008E0EEB" w:rsidRPr="00B06B81" w:rsidRDefault="008E0EEB" w:rsidP="00B06B81">
            <w:pPr>
              <w:spacing w:line="276" w:lineRule="auto"/>
              <w:jc w:val="both"/>
              <w:rPr>
                <w:b/>
                <w:bCs/>
                <w:i/>
                <w:iCs/>
                <w:sz w:val="26"/>
                <w:szCs w:val="26"/>
                <w:lang w:val="vi-VN"/>
              </w:rPr>
            </w:pPr>
          </w:p>
          <w:tbl>
            <w:tblPr>
              <w:tblStyle w:val="TableGrid"/>
              <w:tblW w:w="4725" w:type="dxa"/>
              <w:jc w:val="center"/>
              <w:tblLook w:val="04A0" w:firstRow="1" w:lastRow="0" w:firstColumn="1" w:lastColumn="0" w:noHBand="0" w:noVBand="1"/>
            </w:tblPr>
            <w:tblGrid>
              <w:gridCol w:w="1305"/>
              <w:gridCol w:w="1710"/>
              <w:gridCol w:w="1710"/>
            </w:tblGrid>
            <w:tr w:rsidR="004548FC" w:rsidRPr="00B06B81" w14:paraId="5BA7C635" w14:textId="77777777" w:rsidTr="00F61218">
              <w:trPr>
                <w:trHeight w:val="554"/>
                <w:jc w:val="center"/>
              </w:trPr>
              <w:tc>
                <w:tcPr>
                  <w:tcW w:w="1305" w:type="dxa"/>
                </w:tcPr>
                <w:p w14:paraId="288959B3" w14:textId="77777777" w:rsidR="008E0EEB" w:rsidRPr="00B06B81" w:rsidRDefault="008E0EEB" w:rsidP="00B06B81">
                  <w:pPr>
                    <w:spacing w:line="276" w:lineRule="auto"/>
                    <w:jc w:val="both"/>
                    <w:rPr>
                      <w:b/>
                      <w:bCs/>
                      <w:sz w:val="26"/>
                      <w:szCs w:val="26"/>
                    </w:rPr>
                  </w:pPr>
                  <w:r w:rsidRPr="00B06B81">
                    <w:rPr>
                      <w:b/>
                      <w:bCs/>
                      <w:sz w:val="26"/>
                      <w:szCs w:val="26"/>
                      <w:lang w:val="vi-VN"/>
                    </w:rPr>
                    <w:t xml:space="preserve">Từ </w:t>
                  </w:r>
                  <w:r w:rsidRPr="00B06B81">
                    <w:rPr>
                      <w:b/>
                      <w:bCs/>
                      <w:sz w:val="26"/>
                      <w:szCs w:val="26"/>
                    </w:rPr>
                    <w:t>ngữ</w:t>
                  </w:r>
                </w:p>
              </w:tc>
              <w:tc>
                <w:tcPr>
                  <w:tcW w:w="1710" w:type="dxa"/>
                </w:tcPr>
                <w:p w14:paraId="3842E253" w14:textId="77777777" w:rsidR="008E0EEB" w:rsidRPr="00B06B81" w:rsidRDefault="008E0EEB" w:rsidP="00B06B81">
                  <w:pPr>
                    <w:spacing w:line="276" w:lineRule="auto"/>
                    <w:jc w:val="both"/>
                    <w:rPr>
                      <w:b/>
                      <w:bCs/>
                      <w:i/>
                      <w:iCs/>
                      <w:sz w:val="26"/>
                      <w:szCs w:val="26"/>
                    </w:rPr>
                  </w:pPr>
                  <w:r w:rsidRPr="00B06B81">
                    <w:rPr>
                      <w:b/>
                      <w:bCs/>
                      <w:i/>
                      <w:iCs/>
                      <w:sz w:val="26"/>
                      <w:szCs w:val="26"/>
                    </w:rPr>
                    <w:t>Ý nghĩa</w:t>
                  </w:r>
                </w:p>
              </w:tc>
              <w:tc>
                <w:tcPr>
                  <w:tcW w:w="1710" w:type="dxa"/>
                </w:tcPr>
                <w:p w14:paraId="78F149C3" w14:textId="77777777" w:rsidR="008E0EEB" w:rsidRPr="00B06B81" w:rsidRDefault="008E0EEB" w:rsidP="00B06B81">
                  <w:pPr>
                    <w:spacing w:line="276" w:lineRule="auto"/>
                    <w:jc w:val="both"/>
                    <w:rPr>
                      <w:b/>
                      <w:bCs/>
                      <w:i/>
                      <w:iCs/>
                      <w:sz w:val="26"/>
                      <w:szCs w:val="26"/>
                    </w:rPr>
                  </w:pPr>
                  <w:r w:rsidRPr="00B06B81">
                    <w:rPr>
                      <w:b/>
                      <w:bCs/>
                      <w:i/>
                      <w:iCs/>
                      <w:sz w:val="26"/>
                      <w:szCs w:val="26"/>
                    </w:rPr>
                    <w:t>Từ thay thế</w:t>
                  </w:r>
                </w:p>
              </w:tc>
            </w:tr>
            <w:tr w:rsidR="004548FC" w:rsidRPr="00B06B81" w14:paraId="131895E7" w14:textId="77777777" w:rsidTr="00F61218">
              <w:trPr>
                <w:trHeight w:val="579"/>
                <w:jc w:val="center"/>
              </w:trPr>
              <w:tc>
                <w:tcPr>
                  <w:tcW w:w="1305" w:type="dxa"/>
                </w:tcPr>
                <w:p w14:paraId="4E6BCF92" w14:textId="77777777" w:rsidR="008E0EEB" w:rsidRPr="00B06B81" w:rsidRDefault="008E0EEB" w:rsidP="00B06B81">
                  <w:pPr>
                    <w:spacing w:line="276" w:lineRule="auto"/>
                    <w:jc w:val="both"/>
                    <w:rPr>
                      <w:sz w:val="26"/>
                      <w:szCs w:val="26"/>
                    </w:rPr>
                  </w:pPr>
                  <w:r w:rsidRPr="00B06B81">
                    <w:rPr>
                      <w:sz w:val="26"/>
                      <w:szCs w:val="26"/>
                    </w:rPr>
                    <w:t>(xanh) mơn mởn</w:t>
                  </w:r>
                </w:p>
              </w:tc>
              <w:tc>
                <w:tcPr>
                  <w:tcW w:w="1710" w:type="dxa"/>
                </w:tcPr>
                <w:p w14:paraId="1906F898" w14:textId="77777777" w:rsidR="008E0EEB" w:rsidRPr="00B06B81" w:rsidRDefault="008E0EEB" w:rsidP="00B06B81">
                  <w:pPr>
                    <w:spacing w:line="276" w:lineRule="auto"/>
                    <w:jc w:val="both"/>
                    <w:rPr>
                      <w:sz w:val="26"/>
                      <w:szCs w:val="26"/>
                      <w:lang w:val="vi-VN"/>
                    </w:rPr>
                  </w:pPr>
                  <w:proofErr w:type="gramStart"/>
                  <w:r w:rsidRPr="00B06B81">
                    <w:rPr>
                      <w:sz w:val="26"/>
                      <w:szCs w:val="26"/>
                      <w:lang w:val="fr-FR"/>
                    </w:rPr>
                    <w:t>xanh</w:t>
                  </w:r>
                  <w:proofErr w:type="gramEnd"/>
                  <w:r w:rsidRPr="00B06B81">
                    <w:rPr>
                      <w:sz w:val="26"/>
                      <w:szCs w:val="26"/>
                      <w:lang w:val="fr-FR"/>
                    </w:rPr>
                    <w:t xml:space="preserve"> non và tươi tốt.</w:t>
                  </w:r>
                </w:p>
              </w:tc>
              <w:tc>
                <w:tcPr>
                  <w:tcW w:w="1710" w:type="dxa"/>
                </w:tcPr>
                <w:p w14:paraId="3B7BAFEB" w14:textId="77777777" w:rsidR="008E0EEB" w:rsidRPr="00B06B81" w:rsidRDefault="008E0EEB" w:rsidP="00B06B81">
                  <w:pPr>
                    <w:spacing w:line="276" w:lineRule="auto"/>
                    <w:jc w:val="both"/>
                    <w:rPr>
                      <w:sz w:val="26"/>
                      <w:szCs w:val="26"/>
                    </w:rPr>
                  </w:pPr>
                  <w:r w:rsidRPr="00B06B81">
                    <w:rPr>
                      <w:sz w:val="26"/>
                      <w:szCs w:val="26"/>
                    </w:rPr>
                    <w:t>Non tươi</w:t>
                  </w:r>
                </w:p>
              </w:tc>
            </w:tr>
            <w:tr w:rsidR="004548FC" w:rsidRPr="00B06B81" w14:paraId="722BB7DD" w14:textId="77777777" w:rsidTr="00F61218">
              <w:trPr>
                <w:trHeight w:val="588"/>
                <w:jc w:val="center"/>
              </w:trPr>
              <w:tc>
                <w:tcPr>
                  <w:tcW w:w="1305" w:type="dxa"/>
                </w:tcPr>
                <w:p w14:paraId="313B75FE" w14:textId="77777777" w:rsidR="008E0EEB" w:rsidRPr="00B06B81" w:rsidRDefault="008E0EEB" w:rsidP="00B06B81">
                  <w:pPr>
                    <w:shd w:val="clear" w:color="auto" w:fill="FFFFFF"/>
                    <w:spacing w:line="276" w:lineRule="auto"/>
                    <w:jc w:val="both"/>
                    <w:rPr>
                      <w:sz w:val="26"/>
                      <w:szCs w:val="26"/>
                    </w:rPr>
                  </w:pPr>
                  <w:r w:rsidRPr="00B06B81">
                    <w:rPr>
                      <w:sz w:val="26"/>
                      <w:szCs w:val="26"/>
                    </w:rPr>
                    <w:t xml:space="preserve"> lúc lỉu</w:t>
                  </w:r>
                </w:p>
                <w:p w14:paraId="512A5828" w14:textId="77777777" w:rsidR="008E0EEB" w:rsidRPr="00B06B81" w:rsidRDefault="008E0EEB" w:rsidP="00B06B81">
                  <w:pPr>
                    <w:spacing w:line="276" w:lineRule="auto"/>
                    <w:jc w:val="both"/>
                    <w:rPr>
                      <w:sz w:val="26"/>
                      <w:szCs w:val="26"/>
                    </w:rPr>
                  </w:pPr>
                </w:p>
              </w:tc>
              <w:tc>
                <w:tcPr>
                  <w:tcW w:w="1710" w:type="dxa"/>
                </w:tcPr>
                <w:p w14:paraId="6084C9ED" w14:textId="77777777" w:rsidR="008E0EEB" w:rsidRPr="00B06B81" w:rsidRDefault="008E0EEB" w:rsidP="00B06B81">
                  <w:pPr>
                    <w:spacing w:line="276" w:lineRule="auto"/>
                    <w:jc w:val="both"/>
                    <w:rPr>
                      <w:sz w:val="26"/>
                      <w:szCs w:val="26"/>
                      <w:lang w:val="vi-VN"/>
                    </w:rPr>
                  </w:pPr>
                  <w:r w:rsidRPr="00B06B81">
                    <w:rPr>
                      <w:sz w:val="26"/>
                      <w:szCs w:val="26"/>
                    </w:rPr>
                    <w:t>(trạng thái) nhiều quả trên khắp các cành</w:t>
                  </w:r>
                </w:p>
              </w:tc>
              <w:tc>
                <w:tcPr>
                  <w:tcW w:w="1710" w:type="dxa"/>
                </w:tcPr>
                <w:p w14:paraId="6143694E" w14:textId="77777777" w:rsidR="008E0EEB" w:rsidRPr="00B06B81" w:rsidRDefault="008E0EEB" w:rsidP="00B06B81">
                  <w:pPr>
                    <w:spacing w:line="276" w:lineRule="auto"/>
                    <w:jc w:val="both"/>
                    <w:rPr>
                      <w:sz w:val="26"/>
                      <w:szCs w:val="26"/>
                    </w:rPr>
                  </w:pPr>
                  <w:r w:rsidRPr="00B06B81">
                    <w:rPr>
                      <w:sz w:val="26"/>
                      <w:szCs w:val="26"/>
                    </w:rPr>
                    <w:t>Trĩu trịt</w:t>
                  </w:r>
                </w:p>
              </w:tc>
            </w:tr>
            <w:tr w:rsidR="004548FC" w:rsidRPr="00B06B81" w14:paraId="7B07D805" w14:textId="77777777" w:rsidTr="00F61218">
              <w:trPr>
                <w:trHeight w:val="849"/>
                <w:jc w:val="center"/>
              </w:trPr>
              <w:tc>
                <w:tcPr>
                  <w:tcW w:w="1305" w:type="dxa"/>
                </w:tcPr>
                <w:p w14:paraId="12399405" w14:textId="77777777" w:rsidR="008E0EEB" w:rsidRPr="00B06B81" w:rsidRDefault="008E0EEB" w:rsidP="00B06B81">
                  <w:pPr>
                    <w:shd w:val="clear" w:color="auto" w:fill="FFFFFF"/>
                    <w:spacing w:line="276" w:lineRule="auto"/>
                    <w:jc w:val="both"/>
                    <w:rPr>
                      <w:sz w:val="26"/>
                      <w:szCs w:val="26"/>
                    </w:rPr>
                  </w:pPr>
                  <w:r w:rsidRPr="00B06B81">
                    <w:rPr>
                      <w:sz w:val="26"/>
                      <w:szCs w:val="26"/>
                    </w:rPr>
                    <w:t>ròng rã</w:t>
                  </w:r>
                </w:p>
              </w:tc>
              <w:tc>
                <w:tcPr>
                  <w:tcW w:w="1710" w:type="dxa"/>
                </w:tcPr>
                <w:p w14:paraId="45F04BAC" w14:textId="77777777" w:rsidR="008E0EEB" w:rsidRPr="00B06B81" w:rsidRDefault="008E0EEB" w:rsidP="00B06B81">
                  <w:pPr>
                    <w:spacing w:line="276" w:lineRule="auto"/>
                    <w:jc w:val="both"/>
                    <w:rPr>
                      <w:sz w:val="26"/>
                      <w:szCs w:val="26"/>
                      <w:lang w:val="vi-VN"/>
                    </w:rPr>
                  </w:pPr>
                  <w:r w:rsidRPr="00B06B81">
                    <w:rPr>
                      <w:sz w:val="26"/>
                      <w:szCs w:val="26"/>
                    </w:rPr>
                    <w:t>(thời gian) kéo dài liên tục</w:t>
                  </w:r>
                </w:p>
              </w:tc>
              <w:tc>
                <w:tcPr>
                  <w:tcW w:w="1710" w:type="dxa"/>
                </w:tcPr>
                <w:p w14:paraId="2E93E6BE" w14:textId="77777777" w:rsidR="008E0EEB" w:rsidRPr="00B06B81" w:rsidRDefault="008E0EEB" w:rsidP="00B06B81">
                  <w:pPr>
                    <w:spacing w:line="276" w:lineRule="auto"/>
                    <w:jc w:val="both"/>
                    <w:rPr>
                      <w:sz w:val="26"/>
                      <w:szCs w:val="26"/>
                    </w:rPr>
                  </w:pPr>
                  <w:r w:rsidRPr="00B06B81">
                    <w:rPr>
                      <w:sz w:val="26"/>
                      <w:szCs w:val="26"/>
                    </w:rPr>
                    <w:t>Đằng đẵng</w:t>
                  </w:r>
                </w:p>
              </w:tc>
            </w:tr>
            <w:tr w:rsidR="004548FC" w:rsidRPr="00B06B81" w14:paraId="713B6874" w14:textId="77777777" w:rsidTr="00F61218">
              <w:trPr>
                <w:trHeight w:val="750"/>
                <w:jc w:val="center"/>
              </w:trPr>
              <w:tc>
                <w:tcPr>
                  <w:tcW w:w="1305" w:type="dxa"/>
                </w:tcPr>
                <w:p w14:paraId="76F71F37" w14:textId="77777777" w:rsidR="008E0EEB" w:rsidRPr="00B06B81" w:rsidRDefault="008E0EEB" w:rsidP="00B06B81">
                  <w:pPr>
                    <w:spacing w:line="276" w:lineRule="auto"/>
                    <w:jc w:val="both"/>
                    <w:rPr>
                      <w:sz w:val="26"/>
                      <w:szCs w:val="26"/>
                    </w:rPr>
                  </w:pPr>
                  <w:r w:rsidRPr="00B06B81">
                    <w:rPr>
                      <w:sz w:val="26"/>
                      <w:szCs w:val="26"/>
                    </w:rPr>
                    <w:t>vợi hẳn</w:t>
                  </w:r>
                </w:p>
              </w:tc>
              <w:tc>
                <w:tcPr>
                  <w:tcW w:w="1710" w:type="dxa"/>
                </w:tcPr>
                <w:p w14:paraId="0175744D" w14:textId="77777777" w:rsidR="008E0EEB" w:rsidRPr="00B06B81" w:rsidRDefault="008E0EEB" w:rsidP="00B06B81">
                  <w:pPr>
                    <w:shd w:val="clear" w:color="auto" w:fill="FFFFFF"/>
                    <w:spacing w:line="276" w:lineRule="auto"/>
                    <w:jc w:val="both"/>
                    <w:rPr>
                      <w:sz w:val="26"/>
                      <w:szCs w:val="26"/>
                    </w:rPr>
                  </w:pPr>
                  <w:r w:rsidRPr="00B06B81">
                    <w:rPr>
                      <w:sz w:val="26"/>
                      <w:szCs w:val="26"/>
                    </w:rPr>
                    <w:t>Giảm đi (bớt đi</w:t>
                  </w:r>
                  <w:r w:rsidRPr="00B06B81">
                    <w:rPr>
                      <w:sz w:val="26"/>
                      <w:szCs w:val="26"/>
                    </w:rPr>
                    <w:cr/>
                    <w:t xml:space="preserve"> đáng kể</w:t>
                  </w:r>
                </w:p>
              </w:tc>
              <w:tc>
                <w:tcPr>
                  <w:tcW w:w="1710" w:type="dxa"/>
                </w:tcPr>
                <w:p w14:paraId="11FB5011" w14:textId="77777777" w:rsidR="008E0EEB" w:rsidRPr="00B06B81" w:rsidRDefault="008E0EEB" w:rsidP="00B06B81">
                  <w:pPr>
                    <w:shd w:val="clear" w:color="auto" w:fill="FFFFFF"/>
                    <w:spacing w:line="276" w:lineRule="auto"/>
                    <w:jc w:val="both"/>
                    <w:rPr>
                      <w:sz w:val="26"/>
                      <w:szCs w:val="26"/>
                    </w:rPr>
                  </w:pPr>
                  <w:r w:rsidRPr="00B06B81">
                    <w:rPr>
                      <w:sz w:val="26"/>
                      <w:szCs w:val="26"/>
                    </w:rPr>
                    <w:t xml:space="preserve">Ít </w:t>
                  </w:r>
                  <w:proofErr w:type="gramStart"/>
                  <w:r w:rsidRPr="00B06B81">
                    <w:rPr>
                      <w:sz w:val="26"/>
                      <w:szCs w:val="26"/>
                    </w:rPr>
                    <w:t>hẳn ,</w:t>
                  </w:r>
                  <w:proofErr w:type="gramEnd"/>
                  <w:r w:rsidRPr="00B06B81">
                    <w:rPr>
                      <w:sz w:val="26"/>
                      <w:szCs w:val="26"/>
                    </w:rPr>
                    <w:t xml:space="preserve"> bớt hẳn, giảm hẳn</w:t>
                  </w:r>
                </w:p>
              </w:tc>
            </w:tr>
          </w:tbl>
          <w:p w14:paraId="0F230C0A" w14:textId="77777777" w:rsidR="008E0EEB" w:rsidRPr="00B06B81" w:rsidRDefault="008E0EEB" w:rsidP="00B06B81">
            <w:pPr>
              <w:spacing w:line="276" w:lineRule="auto"/>
              <w:jc w:val="both"/>
              <w:rPr>
                <w:b/>
                <w:i/>
                <w:sz w:val="26"/>
                <w:szCs w:val="26"/>
              </w:rPr>
            </w:pPr>
          </w:p>
          <w:p w14:paraId="4E918811" w14:textId="77777777" w:rsidR="008E0EEB" w:rsidRPr="00B06B81" w:rsidRDefault="008E0EEB" w:rsidP="00B06B81">
            <w:pPr>
              <w:spacing w:line="276" w:lineRule="auto"/>
              <w:jc w:val="both"/>
              <w:rPr>
                <w:b/>
                <w:i/>
                <w:sz w:val="26"/>
                <w:szCs w:val="26"/>
              </w:rPr>
            </w:pPr>
          </w:p>
          <w:p w14:paraId="401DC300" w14:textId="77777777" w:rsidR="008E0EEB" w:rsidRPr="00B06B81" w:rsidRDefault="008E0EEB" w:rsidP="00B06B81">
            <w:pPr>
              <w:spacing w:line="276" w:lineRule="auto"/>
              <w:jc w:val="both"/>
              <w:rPr>
                <w:b/>
                <w:i/>
                <w:sz w:val="26"/>
                <w:szCs w:val="26"/>
              </w:rPr>
            </w:pPr>
          </w:p>
          <w:p w14:paraId="50CEB423" w14:textId="77777777" w:rsidR="008E0EEB" w:rsidRPr="00B06B81" w:rsidRDefault="008E0EEB" w:rsidP="00B06B81">
            <w:pPr>
              <w:spacing w:line="276" w:lineRule="auto"/>
              <w:jc w:val="both"/>
              <w:rPr>
                <w:b/>
                <w:i/>
                <w:sz w:val="26"/>
                <w:szCs w:val="26"/>
              </w:rPr>
            </w:pPr>
          </w:p>
          <w:p w14:paraId="24E17417" w14:textId="77777777" w:rsidR="008E0EEB" w:rsidRPr="00B06B81" w:rsidRDefault="008E0EEB" w:rsidP="00B06B81">
            <w:pPr>
              <w:spacing w:line="276" w:lineRule="auto"/>
              <w:jc w:val="both"/>
              <w:rPr>
                <w:b/>
                <w:i/>
                <w:sz w:val="26"/>
                <w:szCs w:val="26"/>
              </w:rPr>
            </w:pPr>
          </w:p>
          <w:p w14:paraId="782F53DE" w14:textId="77777777" w:rsidR="008E0EEB" w:rsidRPr="00B06B81" w:rsidRDefault="008E0EEB" w:rsidP="00B06B81">
            <w:pPr>
              <w:spacing w:line="276" w:lineRule="auto"/>
              <w:jc w:val="both"/>
              <w:rPr>
                <w:b/>
                <w:i/>
                <w:sz w:val="26"/>
                <w:szCs w:val="26"/>
              </w:rPr>
            </w:pPr>
          </w:p>
          <w:p w14:paraId="4AB170B9" w14:textId="77777777" w:rsidR="008E0EEB" w:rsidRPr="00B06B81" w:rsidRDefault="008E0EEB" w:rsidP="00B06B81">
            <w:pPr>
              <w:spacing w:line="276" w:lineRule="auto"/>
              <w:jc w:val="both"/>
              <w:rPr>
                <w:b/>
                <w:i/>
                <w:sz w:val="26"/>
                <w:szCs w:val="26"/>
              </w:rPr>
            </w:pPr>
          </w:p>
          <w:p w14:paraId="143E3377" w14:textId="77777777" w:rsidR="008E0EEB" w:rsidRPr="00B06B81" w:rsidRDefault="008E0EEB" w:rsidP="00B06B81">
            <w:pPr>
              <w:spacing w:line="276" w:lineRule="auto"/>
              <w:jc w:val="both"/>
              <w:rPr>
                <w:b/>
                <w:i/>
                <w:sz w:val="26"/>
                <w:szCs w:val="26"/>
              </w:rPr>
            </w:pPr>
          </w:p>
          <w:p w14:paraId="31490FEF" w14:textId="77777777" w:rsidR="008E0EEB" w:rsidRPr="00B06B81" w:rsidRDefault="008E0EEB" w:rsidP="00B06B81">
            <w:pPr>
              <w:spacing w:line="276" w:lineRule="auto"/>
              <w:jc w:val="both"/>
              <w:rPr>
                <w:b/>
                <w:i/>
                <w:sz w:val="26"/>
                <w:szCs w:val="26"/>
              </w:rPr>
            </w:pPr>
          </w:p>
          <w:p w14:paraId="5AF50409" w14:textId="77777777" w:rsidR="008E0EEB" w:rsidRPr="00B06B81" w:rsidRDefault="008E0EEB" w:rsidP="00B06B81">
            <w:pPr>
              <w:spacing w:line="276" w:lineRule="auto"/>
              <w:jc w:val="both"/>
              <w:rPr>
                <w:b/>
                <w:i/>
                <w:sz w:val="26"/>
                <w:szCs w:val="26"/>
              </w:rPr>
            </w:pPr>
          </w:p>
          <w:p w14:paraId="04A8C0AA" w14:textId="77777777" w:rsidR="008E0EEB" w:rsidRPr="00B06B81" w:rsidRDefault="008E0EEB" w:rsidP="00B06B81">
            <w:pPr>
              <w:spacing w:line="276" w:lineRule="auto"/>
              <w:jc w:val="both"/>
              <w:rPr>
                <w:b/>
                <w:i/>
                <w:sz w:val="26"/>
                <w:szCs w:val="26"/>
              </w:rPr>
            </w:pPr>
          </w:p>
          <w:p w14:paraId="58F3E2BE" w14:textId="77777777" w:rsidR="008E0EEB" w:rsidRPr="00B06B81" w:rsidRDefault="008E0EEB" w:rsidP="00B06B81">
            <w:pPr>
              <w:spacing w:line="276" w:lineRule="auto"/>
              <w:jc w:val="both"/>
              <w:rPr>
                <w:b/>
                <w:i/>
                <w:sz w:val="26"/>
                <w:szCs w:val="26"/>
              </w:rPr>
            </w:pPr>
          </w:p>
          <w:p w14:paraId="1F4E7A94" w14:textId="77777777" w:rsidR="008E0EEB" w:rsidRPr="00B06B81" w:rsidRDefault="008E0EEB" w:rsidP="00B06B81">
            <w:pPr>
              <w:spacing w:line="276" w:lineRule="auto"/>
              <w:jc w:val="both"/>
              <w:rPr>
                <w:b/>
                <w:i/>
                <w:sz w:val="26"/>
                <w:szCs w:val="26"/>
              </w:rPr>
            </w:pPr>
          </w:p>
          <w:p w14:paraId="20C1344B" w14:textId="77777777" w:rsidR="008E0EEB" w:rsidRPr="00B06B81" w:rsidRDefault="008E0EEB" w:rsidP="00B06B81">
            <w:pPr>
              <w:spacing w:line="276" w:lineRule="auto"/>
              <w:jc w:val="both"/>
              <w:rPr>
                <w:b/>
                <w:i/>
                <w:sz w:val="26"/>
                <w:szCs w:val="26"/>
              </w:rPr>
            </w:pPr>
          </w:p>
          <w:p w14:paraId="2EFFE163" w14:textId="77777777" w:rsidR="008E0EEB" w:rsidRPr="00B06B81" w:rsidRDefault="008E0EEB" w:rsidP="00B06B81">
            <w:pPr>
              <w:spacing w:line="276" w:lineRule="auto"/>
              <w:jc w:val="both"/>
              <w:rPr>
                <w:b/>
                <w:i/>
                <w:sz w:val="26"/>
                <w:szCs w:val="26"/>
              </w:rPr>
            </w:pPr>
          </w:p>
          <w:p w14:paraId="29765906" w14:textId="77777777" w:rsidR="008E0EEB" w:rsidRPr="00B06B81" w:rsidRDefault="008E0EEB" w:rsidP="00B06B81">
            <w:pPr>
              <w:spacing w:line="276" w:lineRule="auto"/>
              <w:jc w:val="both"/>
              <w:rPr>
                <w:b/>
                <w:i/>
                <w:sz w:val="26"/>
                <w:szCs w:val="26"/>
              </w:rPr>
            </w:pPr>
          </w:p>
          <w:p w14:paraId="3C420EA6" w14:textId="77777777" w:rsidR="008E0EEB" w:rsidRPr="00B06B81" w:rsidRDefault="008E0EEB" w:rsidP="00B06B81">
            <w:pPr>
              <w:spacing w:line="276" w:lineRule="auto"/>
              <w:jc w:val="both"/>
              <w:rPr>
                <w:b/>
                <w:i/>
                <w:sz w:val="26"/>
                <w:szCs w:val="26"/>
              </w:rPr>
            </w:pPr>
          </w:p>
          <w:p w14:paraId="4D38DD7B" w14:textId="77777777" w:rsidR="008E0EEB" w:rsidRPr="00B06B81" w:rsidRDefault="008E0EEB" w:rsidP="00B06B81">
            <w:pPr>
              <w:spacing w:line="276" w:lineRule="auto"/>
              <w:jc w:val="both"/>
              <w:rPr>
                <w:b/>
                <w:i/>
                <w:sz w:val="26"/>
                <w:szCs w:val="26"/>
              </w:rPr>
            </w:pPr>
          </w:p>
          <w:p w14:paraId="19959619" w14:textId="77777777" w:rsidR="008E0EEB" w:rsidRPr="00B06B81" w:rsidRDefault="008E0EEB" w:rsidP="00B06B81">
            <w:pPr>
              <w:spacing w:line="276" w:lineRule="auto"/>
              <w:jc w:val="both"/>
              <w:rPr>
                <w:b/>
                <w:i/>
                <w:sz w:val="26"/>
                <w:szCs w:val="26"/>
              </w:rPr>
            </w:pPr>
          </w:p>
          <w:p w14:paraId="1AABEB77" w14:textId="77777777" w:rsidR="008E0EEB" w:rsidRPr="00B06B81" w:rsidRDefault="008E0EEB" w:rsidP="00B06B81">
            <w:pPr>
              <w:spacing w:line="276" w:lineRule="auto"/>
              <w:jc w:val="both"/>
              <w:rPr>
                <w:b/>
                <w:i/>
                <w:sz w:val="26"/>
                <w:szCs w:val="26"/>
              </w:rPr>
            </w:pPr>
          </w:p>
          <w:p w14:paraId="5074F86A" w14:textId="77777777" w:rsidR="008E0EEB" w:rsidRPr="00B06B81" w:rsidRDefault="008E0EEB" w:rsidP="00B06B81">
            <w:pPr>
              <w:spacing w:line="276" w:lineRule="auto"/>
              <w:jc w:val="both"/>
              <w:rPr>
                <w:b/>
                <w:i/>
                <w:sz w:val="26"/>
                <w:szCs w:val="26"/>
              </w:rPr>
            </w:pPr>
          </w:p>
          <w:p w14:paraId="326ADF96" w14:textId="77777777" w:rsidR="008E0EEB" w:rsidRPr="00B06B81" w:rsidRDefault="008E0EEB" w:rsidP="00B06B81">
            <w:pPr>
              <w:spacing w:line="276" w:lineRule="auto"/>
              <w:jc w:val="both"/>
              <w:rPr>
                <w:b/>
                <w:i/>
                <w:sz w:val="26"/>
                <w:szCs w:val="26"/>
              </w:rPr>
            </w:pPr>
          </w:p>
          <w:p w14:paraId="4910589B" w14:textId="77777777" w:rsidR="008E0EEB" w:rsidRPr="00B06B81" w:rsidRDefault="008E0EEB" w:rsidP="00B06B81">
            <w:pPr>
              <w:spacing w:line="276" w:lineRule="auto"/>
              <w:jc w:val="both"/>
              <w:rPr>
                <w:b/>
                <w:i/>
                <w:sz w:val="26"/>
                <w:szCs w:val="26"/>
              </w:rPr>
            </w:pPr>
            <w:r w:rsidRPr="00B06B81">
              <w:rPr>
                <w:b/>
                <w:i/>
                <w:sz w:val="26"/>
                <w:szCs w:val="26"/>
              </w:rPr>
              <w:t>Bài tập 2,3/41,42</w:t>
            </w:r>
          </w:p>
          <w:p w14:paraId="1324075B" w14:textId="77777777" w:rsidR="008E0EEB" w:rsidRPr="00B06B81" w:rsidRDefault="008E0EEB" w:rsidP="00B06B81">
            <w:pPr>
              <w:spacing w:line="276" w:lineRule="auto"/>
              <w:jc w:val="both"/>
              <w:rPr>
                <w:b/>
                <w:bCs/>
                <w:sz w:val="26"/>
                <w:szCs w:val="26"/>
              </w:rPr>
            </w:pPr>
          </w:p>
          <w:p w14:paraId="683AE7C0" w14:textId="77777777" w:rsidR="008E0EEB" w:rsidRPr="00B06B81" w:rsidRDefault="008E0EEB" w:rsidP="00B06B81">
            <w:pPr>
              <w:spacing w:line="276" w:lineRule="auto"/>
              <w:jc w:val="both"/>
              <w:rPr>
                <w:bCs/>
                <w:sz w:val="26"/>
                <w:szCs w:val="26"/>
              </w:rPr>
            </w:pPr>
          </w:p>
          <w:tbl>
            <w:tblPr>
              <w:tblStyle w:val="TableGrid"/>
              <w:tblW w:w="4420" w:type="dxa"/>
              <w:tblLook w:val="04A0" w:firstRow="1" w:lastRow="0" w:firstColumn="1" w:lastColumn="0" w:noHBand="0" w:noVBand="1"/>
            </w:tblPr>
            <w:tblGrid>
              <w:gridCol w:w="968"/>
              <w:gridCol w:w="924"/>
              <w:gridCol w:w="765"/>
              <w:gridCol w:w="917"/>
              <w:gridCol w:w="866"/>
            </w:tblGrid>
            <w:tr w:rsidR="004548FC" w:rsidRPr="00B06B81" w14:paraId="0F1DB4E2" w14:textId="77777777" w:rsidTr="00F61218">
              <w:tc>
                <w:tcPr>
                  <w:tcW w:w="876" w:type="dxa"/>
                  <w:vMerge w:val="restart"/>
                </w:tcPr>
                <w:p w14:paraId="36D9ABB5" w14:textId="77777777" w:rsidR="008E0EEB" w:rsidRPr="00B06B81" w:rsidRDefault="008E0EEB" w:rsidP="00B06B81">
                  <w:pPr>
                    <w:spacing w:line="276" w:lineRule="auto"/>
                    <w:jc w:val="both"/>
                    <w:rPr>
                      <w:b/>
                      <w:sz w:val="26"/>
                      <w:szCs w:val="26"/>
                    </w:rPr>
                  </w:pPr>
                </w:p>
                <w:p w14:paraId="579D1B5D" w14:textId="77777777" w:rsidR="008E0EEB" w:rsidRPr="00B06B81" w:rsidRDefault="008E0EEB" w:rsidP="00B06B81">
                  <w:pPr>
                    <w:spacing w:line="276" w:lineRule="auto"/>
                    <w:jc w:val="both"/>
                    <w:rPr>
                      <w:b/>
                      <w:sz w:val="26"/>
                      <w:szCs w:val="26"/>
                    </w:rPr>
                  </w:pPr>
                </w:p>
                <w:p w14:paraId="412FAC1B" w14:textId="77777777" w:rsidR="008E0EEB" w:rsidRPr="00B06B81" w:rsidRDefault="008E0EEB" w:rsidP="00B06B81">
                  <w:pPr>
                    <w:spacing w:line="276" w:lineRule="auto"/>
                    <w:jc w:val="both"/>
                    <w:rPr>
                      <w:b/>
                      <w:sz w:val="26"/>
                      <w:szCs w:val="26"/>
                    </w:rPr>
                  </w:pPr>
                  <w:r w:rsidRPr="00B06B81">
                    <w:rPr>
                      <w:b/>
                      <w:sz w:val="26"/>
                      <w:szCs w:val="26"/>
                    </w:rPr>
                    <w:t>Sự kiện</w:t>
                  </w:r>
                </w:p>
              </w:tc>
              <w:tc>
                <w:tcPr>
                  <w:tcW w:w="1802" w:type="dxa"/>
                  <w:gridSpan w:val="2"/>
                </w:tcPr>
                <w:p w14:paraId="5CEA622C" w14:textId="77777777" w:rsidR="008E0EEB" w:rsidRPr="00B06B81" w:rsidRDefault="008E0EEB" w:rsidP="00B06B81">
                  <w:pPr>
                    <w:spacing w:line="276" w:lineRule="auto"/>
                    <w:jc w:val="both"/>
                    <w:rPr>
                      <w:b/>
                      <w:sz w:val="26"/>
                      <w:szCs w:val="26"/>
                    </w:rPr>
                  </w:pPr>
                  <w:r w:rsidRPr="00B06B81">
                    <w:rPr>
                      <w:b/>
                      <w:sz w:val="26"/>
                      <w:szCs w:val="26"/>
                    </w:rPr>
                    <w:t xml:space="preserve">Vợ chồng </w:t>
                  </w:r>
                </w:p>
                <w:p w14:paraId="26C50E13" w14:textId="77777777" w:rsidR="008E0EEB" w:rsidRPr="00B06B81" w:rsidRDefault="008E0EEB" w:rsidP="00B06B81">
                  <w:pPr>
                    <w:spacing w:line="276" w:lineRule="auto"/>
                    <w:jc w:val="both"/>
                    <w:rPr>
                      <w:b/>
                      <w:sz w:val="26"/>
                      <w:szCs w:val="26"/>
                    </w:rPr>
                  </w:pPr>
                  <w:r w:rsidRPr="00B06B81">
                    <w:rPr>
                      <w:b/>
                      <w:sz w:val="26"/>
                      <w:szCs w:val="26"/>
                    </w:rPr>
                    <w:t>người</w:t>
                  </w:r>
                  <w:r w:rsidRPr="00B06B81">
                    <w:rPr>
                      <w:b/>
                      <w:sz w:val="26"/>
                      <w:szCs w:val="26"/>
                    </w:rPr>
                    <w:cr/>
                    <w:t>em</w:t>
                  </w:r>
                </w:p>
              </w:tc>
              <w:tc>
                <w:tcPr>
                  <w:tcW w:w="1742" w:type="dxa"/>
                  <w:gridSpan w:val="2"/>
                </w:tcPr>
                <w:p w14:paraId="70B9AB71" w14:textId="77777777" w:rsidR="008E0EEB" w:rsidRPr="00B06B81" w:rsidRDefault="008E0EEB" w:rsidP="00B06B81">
                  <w:pPr>
                    <w:spacing w:line="276" w:lineRule="auto"/>
                    <w:jc w:val="both"/>
                    <w:rPr>
                      <w:b/>
                      <w:sz w:val="26"/>
                      <w:szCs w:val="26"/>
                    </w:rPr>
                  </w:pPr>
                  <w:r w:rsidRPr="00B06B81">
                    <w:rPr>
                      <w:b/>
                      <w:sz w:val="26"/>
                      <w:szCs w:val="26"/>
                    </w:rPr>
                    <w:t>Vợ chồng</w:t>
                  </w:r>
                </w:p>
                <w:p w14:paraId="1DF30544" w14:textId="77777777" w:rsidR="008E0EEB" w:rsidRPr="00B06B81" w:rsidRDefault="008E0EEB" w:rsidP="00B06B81">
                  <w:pPr>
                    <w:spacing w:line="276" w:lineRule="auto"/>
                    <w:jc w:val="both"/>
                    <w:rPr>
                      <w:b/>
                      <w:sz w:val="26"/>
                      <w:szCs w:val="26"/>
                    </w:rPr>
                  </w:pPr>
                  <w:r w:rsidRPr="00B06B81">
                    <w:rPr>
                      <w:b/>
                      <w:sz w:val="26"/>
                      <w:szCs w:val="26"/>
                    </w:rPr>
                    <w:t xml:space="preserve"> người anh</w:t>
                  </w:r>
                </w:p>
              </w:tc>
            </w:tr>
            <w:tr w:rsidR="004548FC" w:rsidRPr="00B06B81" w14:paraId="56E11CBE" w14:textId="77777777" w:rsidTr="00F61218">
              <w:tc>
                <w:tcPr>
                  <w:tcW w:w="876" w:type="dxa"/>
                  <w:vMerge/>
                </w:tcPr>
                <w:p w14:paraId="01B0F7E7" w14:textId="77777777" w:rsidR="008E0EEB" w:rsidRPr="00B06B81" w:rsidRDefault="008E0EEB" w:rsidP="00B06B81">
                  <w:pPr>
                    <w:spacing w:line="276" w:lineRule="auto"/>
                    <w:jc w:val="both"/>
                    <w:rPr>
                      <w:b/>
                      <w:sz w:val="26"/>
                      <w:szCs w:val="26"/>
                    </w:rPr>
                  </w:pPr>
                </w:p>
              </w:tc>
              <w:tc>
                <w:tcPr>
                  <w:tcW w:w="992" w:type="dxa"/>
                </w:tcPr>
                <w:p w14:paraId="7D231C6D" w14:textId="77777777" w:rsidR="008E0EEB" w:rsidRPr="00B06B81" w:rsidRDefault="008E0EEB" w:rsidP="00B06B81">
                  <w:pPr>
                    <w:spacing w:line="276" w:lineRule="auto"/>
                    <w:jc w:val="both"/>
                    <w:rPr>
                      <w:b/>
                      <w:sz w:val="26"/>
                      <w:szCs w:val="26"/>
                    </w:rPr>
                  </w:pPr>
                  <w:r w:rsidRPr="00B06B81">
                    <w:rPr>
                      <w:b/>
                      <w:sz w:val="26"/>
                      <w:szCs w:val="26"/>
                    </w:rPr>
                    <w:t>Động từ</w:t>
                  </w:r>
                </w:p>
                <w:p w14:paraId="470674B1" w14:textId="77777777" w:rsidR="008E0EEB" w:rsidRPr="00B06B81" w:rsidRDefault="008E0EEB" w:rsidP="00B06B81">
                  <w:pPr>
                    <w:spacing w:line="276" w:lineRule="auto"/>
                    <w:jc w:val="both"/>
                    <w:rPr>
                      <w:b/>
                      <w:sz w:val="26"/>
                      <w:szCs w:val="26"/>
                    </w:rPr>
                  </w:pPr>
                  <w:r w:rsidRPr="00B06B81">
                    <w:rPr>
                      <w:b/>
                      <w:sz w:val="26"/>
                      <w:szCs w:val="26"/>
                    </w:rPr>
                    <w:t>Cụm động từ</w:t>
                  </w:r>
                </w:p>
              </w:tc>
              <w:tc>
                <w:tcPr>
                  <w:tcW w:w="810" w:type="dxa"/>
                </w:tcPr>
                <w:p w14:paraId="5DB774DA" w14:textId="77777777" w:rsidR="008E0EEB" w:rsidRPr="00B06B81" w:rsidRDefault="008E0EEB" w:rsidP="00B06B81">
                  <w:pPr>
                    <w:spacing w:line="276" w:lineRule="auto"/>
                    <w:jc w:val="both"/>
                    <w:rPr>
                      <w:b/>
                      <w:sz w:val="26"/>
                      <w:szCs w:val="26"/>
                    </w:rPr>
                  </w:pPr>
                  <w:r w:rsidRPr="00B06B81">
                    <w:rPr>
                      <w:b/>
                      <w:sz w:val="26"/>
                      <w:szCs w:val="26"/>
                    </w:rPr>
                    <w:t>Đặc điểm</w:t>
                  </w:r>
                </w:p>
              </w:tc>
              <w:tc>
                <w:tcPr>
                  <w:tcW w:w="990" w:type="dxa"/>
                </w:tcPr>
                <w:p w14:paraId="620AC521" w14:textId="77777777" w:rsidR="008E0EEB" w:rsidRPr="00B06B81" w:rsidRDefault="008E0EEB" w:rsidP="00B06B81">
                  <w:pPr>
                    <w:spacing w:line="276" w:lineRule="auto"/>
                    <w:jc w:val="both"/>
                    <w:rPr>
                      <w:b/>
                      <w:sz w:val="26"/>
                      <w:szCs w:val="26"/>
                    </w:rPr>
                  </w:pPr>
                  <w:r w:rsidRPr="00B06B81">
                    <w:rPr>
                      <w:b/>
                      <w:sz w:val="26"/>
                      <w:szCs w:val="26"/>
                    </w:rPr>
                    <w:t>Động từ</w:t>
                  </w:r>
                </w:p>
                <w:p w14:paraId="52397F72" w14:textId="77777777" w:rsidR="008E0EEB" w:rsidRPr="00B06B81" w:rsidRDefault="008E0EEB" w:rsidP="00B06B81">
                  <w:pPr>
                    <w:spacing w:line="276" w:lineRule="auto"/>
                    <w:jc w:val="both"/>
                    <w:rPr>
                      <w:b/>
                      <w:sz w:val="26"/>
                      <w:szCs w:val="26"/>
                    </w:rPr>
                  </w:pPr>
                  <w:r w:rsidRPr="00B06B81">
                    <w:rPr>
                      <w:b/>
                      <w:sz w:val="26"/>
                      <w:szCs w:val="26"/>
                    </w:rPr>
                    <w:t>Cụm động từ</w:t>
                  </w:r>
                </w:p>
              </w:tc>
              <w:tc>
                <w:tcPr>
                  <w:tcW w:w="752" w:type="dxa"/>
                </w:tcPr>
                <w:p w14:paraId="02DB06F1" w14:textId="77777777" w:rsidR="008E0EEB" w:rsidRPr="00B06B81" w:rsidRDefault="008E0EEB" w:rsidP="00B06B81">
                  <w:pPr>
                    <w:spacing w:line="276" w:lineRule="auto"/>
                    <w:jc w:val="both"/>
                    <w:rPr>
                      <w:b/>
                      <w:sz w:val="26"/>
                      <w:szCs w:val="26"/>
                    </w:rPr>
                  </w:pPr>
                  <w:r w:rsidRPr="00B06B81">
                    <w:rPr>
                      <w:b/>
                      <w:sz w:val="26"/>
                      <w:szCs w:val="26"/>
                    </w:rPr>
                    <w:t>Đặc điểm</w:t>
                  </w:r>
                </w:p>
                <w:p w14:paraId="27A60CD1" w14:textId="77777777" w:rsidR="008E0EEB" w:rsidRPr="00B06B81" w:rsidRDefault="008E0EEB" w:rsidP="00B06B81">
                  <w:pPr>
                    <w:spacing w:line="276" w:lineRule="auto"/>
                    <w:jc w:val="both"/>
                    <w:rPr>
                      <w:sz w:val="26"/>
                      <w:szCs w:val="26"/>
                    </w:rPr>
                  </w:pPr>
                </w:p>
                <w:p w14:paraId="2846696C" w14:textId="77777777" w:rsidR="008E0EEB" w:rsidRPr="00B06B81" w:rsidRDefault="008E0EEB" w:rsidP="00B06B81">
                  <w:pPr>
                    <w:spacing w:line="276" w:lineRule="auto"/>
                    <w:jc w:val="both"/>
                    <w:rPr>
                      <w:sz w:val="26"/>
                      <w:szCs w:val="26"/>
                    </w:rPr>
                  </w:pPr>
                </w:p>
                <w:p w14:paraId="30472742" w14:textId="77777777" w:rsidR="008E0EEB" w:rsidRPr="00B06B81" w:rsidRDefault="008E0EEB" w:rsidP="00B06B81">
                  <w:pPr>
                    <w:spacing w:line="276" w:lineRule="auto"/>
                    <w:jc w:val="both"/>
                    <w:rPr>
                      <w:sz w:val="26"/>
                      <w:szCs w:val="26"/>
                    </w:rPr>
                  </w:pPr>
                </w:p>
                <w:p w14:paraId="34B9CC58" w14:textId="77777777" w:rsidR="008E0EEB" w:rsidRPr="00B06B81" w:rsidRDefault="008E0EEB" w:rsidP="00B06B81">
                  <w:pPr>
                    <w:spacing w:line="276" w:lineRule="auto"/>
                    <w:jc w:val="both"/>
                    <w:rPr>
                      <w:sz w:val="26"/>
                      <w:szCs w:val="26"/>
                    </w:rPr>
                  </w:pPr>
                </w:p>
              </w:tc>
            </w:tr>
            <w:tr w:rsidR="004548FC" w:rsidRPr="00B06B81" w14:paraId="3B989613" w14:textId="77777777" w:rsidTr="00F61218">
              <w:tc>
                <w:tcPr>
                  <w:tcW w:w="876" w:type="dxa"/>
                </w:tcPr>
                <w:p w14:paraId="15187786" w14:textId="77777777" w:rsidR="008E0EEB" w:rsidRPr="00B06B81" w:rsidRDefault="008E0EEB" w:rsidP="00B06B81">
                  <w:pPr>
                    <w:spacing w:line="276" w:lineRule="auto"/>
                    <w:jc w:val="both"/>
                    <w:rPr>
                      <w:b/>
                      <w:sz w:val="26"/>
                      <w:szCs w:val="26"/>
                    </w:rPr>
                  </w:pPr>
                  <w:r w:rsidRPr="00B06B81">
                    <w:rPr>
                      <w:b/>
                      <w:sz w:val="26"/>
                      <w:szCs w:val="26"/>
                    </w:rPr>
                    <w:t xml:space="preserve">Khi thấy chim đến ăn khế </w:t>
                  </w:r>
                </w:p>
              </w:tc>
              <w:tc>
                <w:tcPr>
                  <w:tcW w:w="992" w:type="dxa"/>
                </w:tcPr>
                <w:p w14:paraId="66AE02A1" w14:textId="77777777" w:rsidR="008E0EEB" w:rsidRPr="00B06B81" w:rsidRDefault="008E0EEB" w:rsidP="00B06B81">
                  <w:pPr>
                    <w:spacing w:line="276" w:lineRule="auto"/>
                    <w:jc w:val="both"/>
                    <w:rPr>
                      <w:bCs/>
                      <w:sz w:val="26"/>
                      <w:szCs w:val="26"/>
                    </w:rPr>
                  </w:pPr>
                  <w:r w:rsidRPr="00B06B81">
                    <w:rPr>
                      <w:bCs/>
                      <w:sz w:val="26"/>
                      <w:szCs w:val="26"/>
                      <w:lang w:val="vi-VN"/>
                    </w:rPr>
                    <w:t xml:space="preserve">đợi </w:t>
                  </w:r>
                  <w:r w:rsidRPr="00B06B81">
                    <w:rPr>
                      <w:bCs/>
                      <w:sz w:val="26"/>
                      <w:szCs w:val="26"/>
                    </w:rPr>
                    <w:t>(</w:t>
                  </w:r>
                  <w:r w:rsidRPr="00B06B81">
                    <w:rPr>
                      <w:bCs/>
                      <w:sz w:val="26"/>
                      <w:szCs w:val="26"/>
                      <w:lang w:val="vi-VN"/>
                    </w:rPr>
                    <w:t>cho chim ăn xong</w:t>
                  </w:r>
                  <w:r w:rsidRPr="00B06B81">
                    <w:rPr>
                      <w:bCs/>
                      <w:sz w:val="26"/>
                      <w:szCs w:val="26"/>
                    </w:rPr>
                    <w:t>), đứng đợi (chim ăn)</w:t>
                  </w:r>
                </w:p>
                <w:p w14:paraId="3CA7C81C" w14:textId="77777777" w:rsidR="008E0EEB" w:rsidRPr="00B06B81" w:rsidRDefault="008E0EEB" w:rsidP="00B06B81">
                  <w:pPr>
                    <w:spacing w:line="276" w:lineRule="auto"/>
                    <w:jc w:val="both"/>
                    <w:rPr>
                      <w:sz w:val="26"/>
                      <w:szCs w:val="26"/>
                    </w:rPr>
                  </w:pPr>
                </w:p>
              </w:tc>
              <w:tc>
                <w:tcPr>
                  <w:tcW w:w="810" w:type="dxa"/>
                </w:tcPr>
                <w:p w14:paraId="0BB4AA0D" w14:textId="77777777" w:rsidR="008E0EEB" w:rsidRPr="00B06B81" w:rsidRDefault="008E0EEB" w:rsidP="00B06B81">
                  <w:pPr>
                    <w:spacing w:line="276" w:lineRule="auto"/>
                    <w:jc w:val="both"/>
                    <w:rPr>
                      <w:sz w:val="26"/>
                      <w:szCs w:val="26"/>
                    </w:rPr>
                  </w:pPr>
                  <w:r w:rsidRPr="00B06B81">
                    <w:rPr>
                      <w:sz w:val="26"/>
                      <w:szCs w:val="26"/>
                    </w:rPr>
                    <w:t>Từ tốn, cẩn thận</w:t>
                  </w:r>
                </w:p>
              </w:tc>
              <w:tc>
                <w:tcPr>
                  <w:tcW w:w="990" w:type="dxa"/>
                </w:tcPr>
                <w:p w14:paraId="2CEC59F7" w14:textId="77777777" w:rsidR="008E0EEB" w:rsidRPr="00B06B81" w:rsidRDefault="008E0EEB" w:rsidP="00B06B81">
                  <w:pPr>
                    <w:spacing w:line="276" w:lineRule="auto"/>
                    <w:jc w:val="both"/>
                    <w:rPr>
                      <w:bCs/>
                      <w:sz w:val="26"/>
                      <w:szCs w:val="26"/>
                    </w:rPr>
                  </w:pPr>
                  <w:r w:rsidRPr="00B06B81">
                    <w:rPr>
                      <w:bCs/>
                      <w:sz w:val="26"/>
                      <w:szCs w:val="26"/>
                      <w:lang w:val="vi-VN"/>
                    </w:rPr>
                    <w:t xml:space="preserve"> ăn và chờ </w:t>
                  </w:r>
                  <w:r w:rsidRPr="00B06B81">
                    <w:rPr>
                      <w:bCs/>
                      <w:sz w:val="26"/>
                      <w:szCs w:val="26"/>
                    </w:rPr>
                    <w:t>(</w:t>
                  </w:r>
                  <w:r w:rsidRPr="00B06B81">
                    <w:rPr>
                      <w:bCs/>
                      <w:sz w:val="26"/>
                      <w:szCs w:val="26"/>
                      <w:lang w:val="vi-VN"/>
                    </w:rPr>
                    <w:t>ngày chim đến</w:t>
                  </w:r>
                  <w:r w:rsidRPr="00B06B81">
                    <w:rPr>
                      <w:bCs/>
                      <w:sz w:val="26"/>
                      <w:szCs w:val="26"/>
                    </w:rPr>
                    <w:t xml:space="preserve">), </w:t>
                  </w:r>
                  <w:r w:rsidRPr="00B06B81">
                    <w:rPr>
                      <w:bCs/>
                      <w:sz w:val="26"/>
                      <w:szCs w:val="26"/>
                      <w:lang w:val="vi-VN"/>
                    </w:rPr>
                    <w:t>hớt hải chạy</w:t>
                  </w:r>
                  <w:r w:rsidRPr="00B06B81">
                    <w:rPr>
                      <w:bCs/>
                      <w:sz w:val="26"/>
                      <w:szCs w:val="26"/>
                    </w:rPr>
                    <w:t>, tru tréo</w:t>
                  </w:r>
                </w:p>
                <w:p w14:paraId="024416C6" w14:textId="77777777" w:rsidR="008E0EEB" w:rsidRPr="00B06B81" w:rsidRDefault="008E0EEB" w:rsidP="00B06B81">
                  <w:pPr>
                    <w:spacing w:line="276" w:lineRule="auto"/>
                    <w:jc w:val="both"/>
                    <w:rPr>
                      <w:sz w:val="26"/>
                      <w:szCs w:val="26"/>
                    </w:rPr>
                  </w:pPr>
                </w:p>
              </w:tc>
              <w:tc>
                <w:tcPr>
                  <w:tcW w:w="752" w:type="dxa"/>
                </w:tcPr>
                <w:p w14:paraId="092A6CB2" w14:textId="77777777" w:rsidR="008E0EEB" w:rsidRPr="00B06B81" w:rsidRDefault="008E0EEB" w:rsidP="00B06B81">
                  <w:pPr>
                    <w:spacing w:line="276" w:lineRule="auto"/>
                    <w:jc w:val="both"/>
                    <w:rPr>
                      <w:sz w:val="26"/>
                      <w:szCs w:val="26"/>
                    </w:rPr>
                  </w:pPr>
                  <w:r w:rsidRPr="00B06B81">
                    <w:rPr>
                      <w:sz w:val="26"/>
                      <w:szCs w:val="26"/>
                    </w:rPr>
                    <w:t xml:space="preserve">Tham lam, nôn nóng, tính </w:t>
                  </w:r>
                  <w:r w:rsidRPr="00B06B81">
                    <w:rPr>
                      <w:sz w:val="26"/>
                      <w:szCs w:val="26"/>
                    </w:rPr>
                    <w:cr/>
                    <w:t>oán</w:t>
                  </w:r>
                </w:p>
              </w:tc>
            </w:tr>
            <w:tr w:rsidR="004548FC" w:rsidRPr="00B06B81" w14:paraId="38254329" w14:textId="77777777" w:rsidTr="00F61218">
              <w:tc>
                <w:tcPr>
                  <w:tcW w:w="876" w:type="dxa"/>
                </w:tcPr>
                <w:p w14:paraId="67C22438" w14:textId="77777777" w:rsidR="008E0EEB" w:rsidRPr="00B06B81" w:rsidRDefault="008E0EEB" w:rsidP="00B06B81">
                  <w:pPr>
                    <w:spacing w:line="276" w:lineRule="auto"/>
                    <w:jc w:val="both"/>
                    <w:rPr>
                      <w:b/>
                      <w:sz w:val="26"/>
                      <w:szCs w:val="26"/>
                    </w:rPr>
                  </w:pPr>
                  <w:r w:rsidRPr="00B06B81">
                    <w:rPr>
                      <w:b/>
                      <w:sz w:val="26"/>
                      <w:szCs w:val="26"/>
                    </w:rPr>
                    <w:t>Chuẩn bị theo chim ra đảo</w:t>
                  </w:r>
                </w:p>
              </w:tc>
              <w:tc>
                <w:tcPr>
                  <w:tcW w:w="992" w:type="dxa"/>
                </w:tcPr>
                <w:p w14:paraId="1DF45448" w14:textId="77777777" w:rsidR="008E0EEB" w:rsidRPr="00B06B81" w:rsidRDefault="008E0EEB" w:rsidP="00B06B81">
                  <w:pPr>
                    <w:spacing w:line="276" w:lineRule="auto"/>
                    <w:jc w:val="both"/>
                    <w:rPr>
                      <w:sz w:val="26"/>
                      <w:szCs w:val="26"/>
                    </w:rPr>
                  </w:pPr>
                  <w:r w:rsidRPr="00B06B81">
                    <w:rPr>
                      <w:sz w:val="26"/>
                      <w:szCs w:val="26"/>
                    </w:rPr>
                    <w:t>may một túi</w:t>
                  </w:r>
                </w:p>
                <w:p w14:paraId="41522320" w14:textId="77777777" w:rsidR="008E0EEB" w:rsidRPr="00B06B81" w:rsidRDefault="008E0EEB" w:rsidP="00B06B81">
                  <w:pPr>
                    <w:spacing w:line="276" w:lineRule="auto"/>
                    <w:jc w:val="both"/>
                    <w:rPr>
                      <w:sz w:val="26"/>
                      <w:szCs w:val="26"/>
                    </w:rPr>
                  </w:pPr>
                  <w:r w:rsidRPr="00B06B81">
                    <w:rPr>
                      <w:sz w:val="26"/>
                      <w:szCs w:val="26"/>
                    </w:rPr>
                    <w:t xml:space="preserve">(theo đúng </w:t>
                  </w:r>
                  <w:r w:rsidRPr="00B06B81">
                    <w:rPr>
                      <w:sz w:val="26"/>
                      <w:szCs w:val="26"/>
                    </w:rPr>
                    <w:lastRenderedPageBreak/>
                    <w:t>lời chim)</w:t>
                  </w:r>
                </w:p>
              </w:tc>
              <w:tc>
                <w:tcPr>
                  <w:tcW w:w="810" w:type="dxa"/>
                </w:tcPr>
                <w:p w14:paraId="071A5BB8" w14:textId="77777777" w:rsidR="008E0EEB" w:rsidRPr="00B06B81" w:rsidRDefault="008E0EEB" w:rsidP="00B06B81">
                  <w:pPr>
                    <w:spacing w:line="276" w:lineRule="auto"/>
                    <w:jc w:val="both"/>
                    <w:rPr>
                      <w:sz w:val="26"/>
                      <w:szCs w:val="26"/>
                    </w:rPr>
                  </w:pPr>
                  <w:r w:rsidRPr="00B06B81">
                    <w:rPr>
                      <w:sz w:val="26"/>
                      <w:szCs w:val="26"/>
                    </w:rPr>
                    <w:lastRenderedPageBreak/>
                    <w:t>Từ tốn, biết điểm dừng</w:t>
                  </w:r>
                </w:p>
              </w:tc>
              <w:tc>
                <w:tcPr>
                  <w:tcW w:w="990" w:type="dxa"/>
                </w:tcPr>
                <w:p w14:paraId="193D5433" w14:textId="77777777" w:rsidR="008E0EEB" w:rsidRPr="00B06B81" w:rsidRDefault="008E0EEB" w:rsidP="00B06B81">
                  <w:pPr>
                    <w:spacing w:line="276" w:lineRule="auto"/>
                    <w:jc w:val="both"/>
                    <w:rPr>
                      <w:sz w:val="26"/>
                      <w:szCs w:val="26"/>
                    </w:rPr>
                  </w:pPr>
                  <w:r w:rsidRPr="00B06B81">
                    <w:rPr>
                      <w:sz w:val="26"/>
                      <w:szCs w:val="26"/>
                    </w:rPr>
                    <w:t xml:space="preserve">Cuống quýt bàn cãi </w:t>
                  </w:r>
                </w:p>
                <w:p w14:paraId="60D3DE66" w14:textId="77777777" w:rsidR="008E0EEB" w:rsidRPr="00B06B81" w:rsidRDefault="008E0EEB" w:rsidP="00B06B81">
                  <w:pPr>
                    <w:spacing w:line="276" w:lineRule="auto"/>
                    <w:jc w:val="both"/>
                    <w:rPr>
                      <w:sz w:val="26"/>
                      <w:szCs w:val="26"/>
                    </w:rPr>
                  </w:pPr>
                  <w:r w:rsidRPr="00B06B81">
                    <w:rPr>
                      <w:sz w:val="26"/>
                      <w:szCs w:val="26"/>
                    </w:rPr>
                    <w:t xml:space="preserve">(về việc </w:t>
                  </w:r>
                  <w:r w:rsidRPr="00B06B81">
                    <w:rPr>
                      <w:sz w:val="26"/>
                      <w:szCs w:val="26"/>
                    </w:rPr>
                    <w:lastRenderedPageBreak/>
                    <w:t>may túi, định may nhiều túi)</w:t>
                  </w:r>
                </w:p>
              </w:tc>
              <w:tc>
                <w:tcPr>
                  <w:tcW w:w="752" w:type="dxa"/>
                </w:tcPr>
                <w:p w14:paraId="3B07DFE6" w14:textId="77777777" w:rsidR="008E0EEB" w:rsidRPr="00B06B81" w:rsidRDefault="008E0EEB" w:rsidP="00B06B81">
                  <w:pPr>
                    <w:spacing w:line="276" w:lineRule="auto"/>
                    <w:jc w:val="both"/>
                    <w:rPr>
                      <w:sz w:val="26"/>
                      <w:szCs w:val="26"/>
                    </w:rPr>
                  </w:pPr>
                  <w:r w:rsidRPr="00B06B81">
                    <w:rPr>
                      <w:sz w:val="26"/>
                      <w:szCs w:val="26"/>
                    </w:rPr>
                    <w:lastRenderedPageBreak/>
                    <w:cr/>
                    <w:t>ham lam, nôn nóng</w:t>
                  </w:r>
                </w:p>
              </w:tc>
            </w:tr>
            <w:tr w:rsidR="004548FC" w:rsidRPr="00B06B81" w14:paraId="3BE19274" w14:textId="77777777" w:rsidTr="00F61218">
              <w:tc>
                <w:tcPr>
                  <w:tcW w:w="876" w:type="dxa"/>
                </w:tcPr>
                <w:p w14:paraId="088E561D" w14:textId="77777777" w:rsidR="008E0EEB" w:rsidRPr="00B06B81" w:rsidRDefault="008E0EEB" w:rsidP="00B06B81">
                  <w:pPr>
                    <w:spacing w:line="276" w:lineRule="auto"/>
                    <w:jc w:val="both"/>
                    <w:rPr>
                      <w:b/>
                      <w:sz w:val="26"/>
                      <w:szCs w:val="26"/>
                    </w:rPr>
                  </w:pPr>
                  <w:r w:rsidRPr="00B06B81">
                    <w:rPr>
                      <w:b/>
                      <w:sz w:val="26"/>
                      <w:szCs w:val="26"/>
                    </w:rPr>
                    <w:t>Lên lưng chim ra đảo</w:t>
                  </w:r>
                </w:p>
              </w:tc>
              <w:tc>
                <w:tcPr>
                  <w:tcW w:w="992" w:type="dxa"/>
                </w:tcPr>
                <w:p w14:paraId="578A3E52" w14:textId="77777777" w:rsidR="008E0EEB" w:rsidRPr="00B06B81" w:rsidRDefault="008E0EEB" w:rsidP="00B06B81">
                  <w:pPr>
                    <w:spacing w:line="276" w:lineRule="auto"/>
                    <w:jc w:val="both"/>
                    <w:rPr>
                      <w:sz w:val="26"/>
                      <w:szCs w:val="26"/>
                    </w:rPr>
                  </w:pPr>
                  <w:r w:rsidRPr="00B06B81">
                    <w:rPr>
                      <w:sz w:val="26"/>
                      <w:szCs w:val="26"/>
                    </w:rPr>
                    <w:t>trèo lên lưng</w:t>
                  </w:r>
                </w:p>
              </w:tc>
              <w:tc>
                <w:tcPr>
                  <w:tcW w:w="810" w:type="dxa"/>
                </w:tcPr>
                <w:p w14:paraId="6D85BAEF" w14:textId="77777777" w:rsidR="008E0EEB" w:rsidRPr="00B06B81" w:rsidRDefault="008E0EEB" w:rsidP="00B06B81">
                  <w:pPr>
                    <w:spacing w:line="276" w:lineRule="auto"/>
                    <w:jc w:val="both"/>
                    <w:rPr>
                      <w:sz w:val="26"/>
                      <w:szCs w:val="26"/>
                    </w:rPr>
                  </w:pPr>
                  <w:r w:rsidRPr="00B06B81">
                    <w:rPr>
                      <w:sz w:val="26"/>
                      <w:szCs w:val="26"/>
                    </w:rPr>
                    <w:t>Ôn tồn, bình tĩnh</w:t>
                  </w:r>
                </w:p>
              </w:tc>
              <w:tc>
                <w:tcPr>
                  <w:tcW w:w="990" w:type="dxa"/>
                </w:tcPr>
                <w:p w14:paraId="3E615949" w14:textId="77777777" w:rsidR="008E0EEB" w:rsidRPr="00B06B81" w:rsidRDefault="008E0EEB" w:rsidP="00B06B81">
                  <w:pPr>
                    <w:spacing w:line="276" w:lineRule="auto"/>
                    <w:ind w:left="-108" w:right="-18"/>
                    <w:jc w:val="both"/>
                    <w:rPr>
                      <w:sz w:val="26"/>
                      <w:szCs w:val="26"/>
                    </w:rPr>
                  </w:pPr>
                  <w:r w:rsidRPr="00B06B81">
                    <w:rPr>
                      <w:sz w:val="26"/>
                      <w:szCs w:val="26"/>
                    </w:rPr>
                    <w:t>(chồng) tót lên, (vợ) vái lấy vái để</w:t>
                  </w:r>
                </w:p>
              </w:tc>
              <w:tc>
                <w:tcPr>
                  <w:tcW w:w="752" w:type="dxa"/>
                </w:tcPr>
                <w:p w14:paraId="37AB261A" w14:textId="77777777" w:rsidR="008E0EEB" w:rsidRPr="00B06B81" w:rsidRDefault="008E0EEB" w:rsidP="00B06B81">
                  <w:pPr>
                    <w:spacing w:line="276" w:lineRule="auto"/>
                    <w:jc w:val="both"/>
                    <w:rPr>
                      <w:sz w:val="26"/>
                      <w:szCs w:val="26"/>
                    </w:rPr>
                  </w:pPr>
                  <w:r w:rsidRPr="00B06B81">
                    <w:rPr>
                      <w:sz w:val="26"/>
                      <w:szCs w:val="26"/>
                    </w:rPr>
                    <w:t>vội vàng, sỗ sàng, thô lỗ</w:t>
                  </w:r>
                </w:p>
              </w:tc>
            </w:tr>
            <w:tr w:rsidR="004548FC" w:rsidRPr="00B06B81" w14:paraId="6056A12E" w14:textId="77777777" w:rsidTr="00F61218">
              <w:tc>
                <w:tcPr>
                  <w:tcW w:w="876" w:type="dxa"/>
                </w:tcPr>
                <w:p w14:paraId="57BC5244" w14:textId="77777777" w:rsidR="008E0EEB" w:rsidRPr="00B06B81" w:rsidRDefault="008E0EEB" w:rsidP="00B06B81">
                  <w:pPr>
                    <w:spacing w:line="276" w:lineRule="auto"/>
                    <w:jc w:val="both"/>
                    <w:rPr>
                      <w:b/>
                      <w:sz w:val="26"/>
                      <w:szCs w:val="26"/>
                    </w:rPr>
                  </w:pPr>
                  <w:r w:rsidRPr="00B06B81">
                    <w:rPr>
                      <w:b/>
                      <w:sz w:val="26"/>
                      <w:szCs w:val="26"/>
                    </w:rPr>
                    <w:t>Lấy vàng bạc trên đảo</w:t>
                  </w:r>
                </w:p>
              </w:tc>
              <w:tc>
                <w:tcPr>
                  <w:tcW w:w="992" w:type="dxa"/>
                </w:tcPr>
                <w:p w14:paraId="6EACEAA5" w14:textId="77777777" w:rsidR="008E0EEB" w:rsidRPr="00B06B81" w:rsidRDefault="008E0EEB" w:rsidP="00B06B81">
                  <w:pPr>
                    <w:spacing w:line="276" w:lineRule="auto"/>
                    <w:jc w:val="both"/>
                    <w:rPr>
                      <w:sz w:val="26"/>
                      <w:szCs w:val="26"/>
                    </w:rPr>
                  </w:pPr>
                  <w:r w:rsidRPr="00B06B81">
                    <w:rPr>
                      <w:sz w:val="26"/>
                      <w:szCs w:val="26"/>
                    </w:rPr>
                    <w:t>Không dám vào, chỉ dám nhặt ít</w:t>
                  </w:r>
                </w:p>
              </w:tc>
              <w:tc>
                <w:tcPr>
                  <w:tcW w:w="810" w:type="dxa"/>
                </w:tcPr>
                <w:p w14:paraId="7AB2A403" w14:textId="77777777" w:rsidR="008E0EEB" w:rsidRPr="00B06B81" w:rsidRDefault="008E0EEB" w:rsidP="00B06B81">
                  <w:pPr>
                    <w:spacing w:line="276" w:lineRule="auto"/>
                    <w:ind w:left="-108"/>
                    <w:jc w:val="both"/>
                    <w:rPr>
                      <w:sz w:val="26"/>
                      <w:szCs w:val="26"/>
                    </w:rPr>
                  </w:pPr>
                  <w:r w:rsidRPr="00B06B81">
                    <w:rPr>
                      <w:sz w:val="26"/>
                      <w:szCs w:val="26"/>
                    </w:rPr>
                    <w:t>Cẩn trọng, từ tốn, không tham lam</w:t>
                  </w:r>
                </w:p>
              </w:tc>
              <w:tc>
                <w:tcPr>
                  <w:tcW w:w="990" w:type="dxa"/>
                </w:tcPr>
                <w:p w14:paraId="324B12D5" w14:textId="77777777" w:rsidR="008E0EEB" w:rsidRPr="00B06B81" w:rsidRDefault="008E0EEB" w:rsidP="00B06B81">
                  <w:pPr>
                    <w:spacing w:line="276" w:lineRule="auto"/>
                    <w:jc w:val="both"/>
                    <w:rPr>
                      <w:sz w:val="26"/>
                      <w:szCs w:val="26"/>
                    </w:rPr>
                  </w:pPr>
                  <w:r w:rsidRPr="00B06B81">
                    <w:rPr>
                      <w:sz w:val="26"/>
                      <w:szCs w:val="26"/>
                    </w:rPr>
                    <w:t>hoa mắt vì của quý, mê mẩn tâm thần, quên đói, quên khát, lấy thêm, cố nhặt, lê mãi</w:t>
                  </w:r>
                </w:p>
              </w:tc>
              <w:tc>
                <w:tcPr>
                  <w:tcW w:w="752" w:type="dxa"/>
                </w:tcPr>
                <w:p w14:paraId="051E4615" w14:textId="77777777" w:rsidR="008E0EEB" w:rsidRPr="00B06B81" w:rsidRDefault="008E0EEB" w:rsidP="00B06B81">
                  <w:pPr>
                    <w:spacing w:line="276" w:lineRule="auto"/>
                    <w:jc w:val="both"/>
                    <w:rPr>
                      <w:sz w:val="26"/>
                      <w:szCs w:val="26"/>
                    </w:rPr>
                  </w:pPr>
                  <w:r w:rsidRPr="00B06B81">
                    <w:rPr>
                      <w:sz w:val="26"/>
                      <w:szCs w:val="26"/>
                    </w:rPr>
                    <w:t>Tham lam vô độ, mất hết lí trí</w:t>
                  </w:r>
                </w:p>
                <w:p w14:paraId="757338CA" w14:textId="77777777" w:rsidR="008E0EEB" w:rsidRPr="00B06B81" w:rsidRDefault="008E0EEB" w:rsidP="00B06B81">
                  <w:pPr>
                    <w:spacing w:line="276" w:lineRule="auto"/>
                    <w:jc w:val="both"/>
                    <w:rPr>
                      <w:sz w:val="26"/>
                      <w:szCs w:val="26"/>
                    </w:rPr>
                  </w:pPr>
                </w:p>
              </w:tc>
            </w:tr>
          </w:tbl>
          <w:p w14:paraId="76724F07" w14:textId="77777777" w:rsidR="008E0EEB" w:rsidRPr="00B06B81" w:rsidRDefault="008E0EEB" w:rsidP="00B06B81">
            <w:pPr>
              <w:spacing w:line="276" w:lineRule="auto"/>
              <w:jc w:val="both"/>
              <w:rPr>
                <w:sz w:val="26"/>
                <w:szCs w:val="26"/>
              </w:rPr>
            </w:pPr>
          </w:p>
        </w:tc>
      </w:tr>
      <w:tr w:rsidR="004548FC" w:rsidRPr="00B06B81" w14:paraId="6FACC1D0" w14:textId="77777777" w:rsidTr="00EC1E93">
        <w:tc>
          <w:tcPr>
            <w:tcW w:w="9209" w:type="dxa"/>
            <w:gridSpan w:val="3"/>
          </w:tcPr>
          <w:p w14:paraId="5A32F34D" w14:textId="77777777" w:rsidR="008E0EEB" w:rsidRPr="00B06B81" w:rsidRDefault="008E0EEB" w:rsidP="00B06B81">
            <w:pPr>
              <w:spacing w:line="276" w:lineRule="auto"/>
              <w:jc w:val="center"/>
              <w:rPr>
                <w:b/>
                <w:bCs/>
                <w:sz w:val="26"/>
                <w:szCs w:val="26"/>
              </w:rPr>
            </w:pPr>
            <w:r w:rsidRPr="00B06B81">
              <w:rPr>
                <w:b/>
                <w:bCs/>
                <w:sz w:val="26"/>
                <w:szCs w:val="26"/>
              </w:rPr>
              <w:lastRenderedPageBreak/>
              <w:t>Nhiệm vụ 2: BIỆN PHÁP TU TỪ</w:t>
            </w:r>
          </w:p>
        </w:tc>
      </w:tr>
      <w:tr w:rsidR="004548FC" w:rsidRPr="00ED421E" w14:paraId="4CF5640C" w14:textId="77777777" w:rsidTr="00EC1E93">
        <w:tc>
          <w:tcPr>
            <w:tcW w:w="9209" w:type="dxa"/>
            <w:gridSpan w:val="3"/>
          </w:tcPr>
          <w:p w14:paraId="51943788" w14:textId="77777777" w:rsidR="008E0EEB" w:rsidRPr="00B06B81" w:rsidRDefault="008E0EEB" w:rsidP="00B06B81">
            <w:pPr>
              <w:spacing w:line="276" w:lineRule="auto"/>
              <w:jc w:val="both"/>
              <w:rPr>
                <w:sz w:val="26"/>
                <w:szCs w:val="26"/>
                <w:lang w:val="vi-VN"/>
              </w:rPr>
            </w:pPr>
            <w:proofErr w:type="gramStart"/>
            <w:r w:rsidRPr="00B06B81">
              <w:rPr>
                <w:b/>
                <w:bCs/>
                <w:sz w:val="26"/>
                <w:szCs w:val="26"/>
              </w:rPr>
              <w:t>a.</w:t>
            </w:r>
            <w:r w:rsidRPr="00B06B81">
              <w:rPr>
                <w:b/>
                <w:bCs/>
                <w:sz w:val="26"/>
                <w:szCs w:val="26"/>
                <w:lang w:val="vi-VN"/>
              </w:rPr>
              <w:t>Mục</w:t>
            </w:r>
            <w:proofErr w:type="gramEnd"/>
            <w:r w:rsidRPr="00B06B81">
              <w:rPr>
                <w:b/>
                <w:bCs/>
                <w:sz w:val="26"/>
                <w:szCs w:val="26"/>
                <w:lang w:val="vi-VN"/>
              </w:rPr>
              <w:t xml:space="preserve"> tiêu</w:t>
            </w:r>
            <w:r w:rsidRPr="00B06B81">
              <w:rPr>
                <w:b/>
                <w:sz w:val="26"/>
                <w:szCs w:val="26"/>
                <w:lang w:val="vi-VN"/>
              </w:rPr>
              <w:t>:</w:t>
            </w:r>
            <w:r w:rsidRPr="00B06B81">
              <w:rPr>
                <w:sz w:val="26"/>
                <w:szCs w:val="26"/>
                <w:lang w:val="vi-VN"/>
              </w:rPr>
              <w:t xml:space="preserve"> Giúp HS nhận biết và phân tích được tác dụng của biện pháp </w:t>
            </w:r>
            <w:r w:rsidRPr="00B06B81">
              <w:rPr>
                <w:sz w:val="26"/>
                <w:szCs w:val="26"/>
              </w:rPr>
              <w:t>điệp ngữ</w:t>
            </w:r>
            <w:r w:rsidRPr="00B06B81">
              <w:rPr>
                <w:sz w:val="26"/>
                <w:szCs w:val="26"/>
                <w:lang w:val="vi-VN"/>
              </w:rPr>
              <w:t xml:space="preserve"> </w:t>
            </w:r>
          </w:p>
          <w:p w14:paraId="3E2336B2" w14:textId="77777777" w:rsidR="008E0EEB" w:rsidRPr="00B06B81" w:rsidRDefault="008E0EEB" w:rsidP="00B06B81">
            <w:pPr>
              <w:spacing w:line="276" w:lineRule="auto"/>
              <w:jc w:val="both"/>
              <w:rPr>
                <w:sz w:val="26"/>
                <w:szCs w:val="26"/>
                <w:lang w:val="vi-VN"/>
              </w:rPr>
            </w:pPr>
            <w:r w:rsidRPr="00B06B81">
              <w:rPr>
                <w:b/>
                <w:bCs/>
                <w:sz w:val="26"/>
                <w:szCs w:val="26"/>
                <w:lang w:val="vi-VN"/>
              </w:rPr>
              <w:t>b.Nội dung</w:t>
            </w:r>
            <w:r w:rsidRPr="00B06B81">
              <w:rPr>
                <w:b/>
                <w:sz w:val="26"/>
                <w:szCs w:val="26"/>
                <w:lang w:val="vi-VN"/>
              </w:rPr>
              <w:t xml:space="preserve">: </w:t>
            </w:r>
            <w:r w:rsidRPr="00B06B81">
              <w:rPr>
                <w:sz w:val="26"/>
                <w:szCs w:val="26"/>
                <w:lang w:val="vi-VN"/>
              </w:rPr>
              <w:t>GV hỏi, HS trả lời</w:t>
            </w:r>
          </w:p>
          <w:p w14:paraId="67F61FC8" w14:textId="77777777" w:rsidR="008E0EEB" w:rsidRPr="00B06B81" w:rsidRDefault="008E0EEB" w:rsidP="00B06B81">
            <w:pPr>
              <w:tabs>
                <w:tab w:val="left" w:pos="142"/>
                <w:tab w:val="left" w:pos="284"/>
              </w:tabs>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câu trả lời của HS.</w:t>
            </w:r>
          </w:p>
          <w:p w14:paraId="682E22AE" w14:textId="77777777" w:rsidR="008E0EEB" w:rsidRPr="00B06B81" w:rsidRDefault="008E0EEB" w:rsidP="00B06B81">
            <w:pPr>
              <w:spacing w:line="276" w:lineRule="auto"/>
              <w:jc w:val="both"/>
              <w:rPr>
                <w:sz w:val="26"/>
                <w:szCs w:val="26"/>
                <w:lang w:val="de-DE"/>
              </w:rPr>
            </w:pPr>
            <w:r w:rsidRPr="00B06B81">
              <w:rPr>
                <w:b/>
                <w:bCs/>
                <w:sz w:val="26"/>
                <w:szCs w:val="26"/>
                <w:lang w:val="de-DE"/>
              </w:rPr>
              <w:t>d.</w:t>
            </w:r>
            <w:r w:rsidRPr="00B06B81">
              <w:rPr>
                <w:b/>
                <w:bCs/>
                <w:sz w:val="26"/>
                <w:szCs w:val="26"/>
                <w:lang w:val="vi-VN"/>
              </w:rPr>
              <w:t>Tổ chức thực hiện</w:t>
            </w:r>
          </w:p>
        </w:tc>
      </w:tr>
      <w:tr w:rsidR="004548FC" w:rsidRPr="00ED421E" w14:paraId="0356B92A" w14:textId="77777777" w:rsidTr="00EC1E93">
        <w:tc>
          <w:tcPr>
            <w:tcW w:w="4238" w:type="dxa"/>
          </w:tcPr>
          <w:p w14:paraId="7D0BFD58"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B1: Chuyển giao nhiệm vụ (GV)</w:t>
            </w:r>
          </w:p>
          <w:p w14:paraId="500302C4" w14:textId="77777777" w:rsidR="008E0EEB" w:rsidRPr="00B06B81" w:rsidRDefault="008E0EEB" w:rsidP="00B06B81">
            <w:pPr>
              <w:spacing w:line="276" w:lineRule="auto"/>
              <w:jc w:val="both"/>
              <w:rPr>
                <w:sz w:val="26"/>
                <w:szCs w:val="26"/>
                <w:lang w:val="vi-VN"/>
              </w:rPr>
            </w:pPr>
            <w:r w:rsidRPr="00B06B81">
              <w:rPr>
                <w:sz w:val="26"/>
                <w:szCs w:val="26"/>
                <w:lang w:val="vi-VN"/>
              </w:rPr>
              <w:t>- Yêu cầu HS đọc, xác định yêu cầu của từng bài tập 4, 5/42</w:t>
            </w:r>
          </w:p>
          <w:p w14:paraId="1E8E0554" w14:textId="77777777" w:rsidR="008E0EEB" w:rsidRPr="00B06B81" w:rsidRDefault="008E0EEB" w:rsidP="00B06B81">
            <w:pPr>
              <w:spacing w:line="276" w:lineRule="auto"/>
              <w:jc w:val="both"/>
              <w:rPr>
                <w:sz w:val="26"/>
                <w:szCs w:val="26"/>
                <w:lang w:val="vi-VN"/>
              </w:rPr>
            </w:pPr>
            <w:r w:rsidRPr="00B06B81">
              <w:rPr>
                <w:sz w:val="26"/>
                <w:szCs w:val="26"/>
                <w:lang w:val="vi-VN"/>
              </w:rPr>
              <w:lastRenderedPageBreak/>
              <w:t>- GV chuyển giao nhiệm vụ yêu cầu học sinh suy nghĩ cá nhân sau đó trao đổi với bạn bên cạnh (thảo luận theo từng cặp)</w:t>
            </w:r>
          </w:p>
          <w:p w14:paraId="496F1F1D" w14:textId="77777777" w:rsidR="008E0EEB" w:rsidRPr="00B06B81" w:rsidRDefault="008E0EEB" w:rsidP="00B06B81">
            <w:pPr>
              <w:spacing w:line="276" w:lineRule="auto"/>
              <w:jc w:val="both"/>
              <w:rPr>
                <w:b/>
                <w:i/>
                <w:sz w:val="26"/>
                <w:szCs w:val="26"/>
                <w:lang w:val="vi-VN"/>
              </w:rPr>
            </w:pPr>
            <w:r w:rsidRPr="00B06B81">
              <w:rPr>
                <w:b/>
                <w:i/>
                <w:sz w:val="26"/>
                <w:szCs w:val="26"/>
                <w:lang w:val="vi-VN"/>
              </w:rPr>
              <w:t>? Em có nhận xét gì về điểm nổi bật của từ ngữ trong hai câu trên? Việc dùng từ ngữ một cách đặc biệt như có tác dụng gì?</w:t>
            </w:r>
          </w:p>
          <w:p w14:paraId="47096CD5" w14:textId="77777777" w:rsidR="008E0EEB" w:rsidRPr="00B06B81" w:rsidRDefault="008E0EEB" w:rsidP="00B06B81">
            <w:pPr>
              <w:spacing w:line="276" w:lineRule="auto"/>
              <w:jc w:val="both"/>
              <w:rPr>
                <w:b/>
                <w:i/>
                <w:sz w:val="26"/>
                <w:szCs w:val="26"/>
                <w:lang w:val="vi-VN"/>
              </w:rPr>
            </w:pPr>
            <w:r w:rsidRPr="00B06B81">
              <w:rPr>
                <w:b/>
                <w:i/>
                <w:sz w:val="26"/>
                <w:szCs w:val="26"/>
                <w:lang w:val="vi-VN"/>
              </w:rPr>
              <w:t>? Đặt một câu có sử dụng biện pháp tu từ như bài tập 4?</w:t>
            </w:r>
          </w:p>
          <w:p w14:paraId="4FA1044A" w14:textId="77777777" w:rsidR="008E0EEB" w:rsidRPr="00B06B81" w:rsidRDefault="008E0EEB" w:rsidP="00B06B81">
            <w:pPr>
              <w:spacing w:line="276" w:lineRule="auto"/>
              <w:jc w:val="both"/>
              <w:rPr>
                <w:sz w:val="26"/>
                <w:szCs w:val="26"/>
                <w:lang w:val="vi-VN"/>
              </w:rPr>
            </w:pPr>
            <w:r w:rsidRPr="00B06B81">
              <w:rPr>
                <w:sz w:val="26"/>
                <w:szCs w:val="26"/>
                <w:lang w:val="vi-VN"/>
              </w:rPr>
              <w:t>GV hướng dẫn HS bám sát yêu cầu của đề bài.</w:t>
            </w:r>
          </w:p>
          <w:p w14:paraId="6F2E6DB6"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B2: Thực hiện nhiệm vụ</w:t>
            </w:r>
          </w:p>
          <w:p w14:paraId="6333CF5C" w14:textId="77777777" w:rsidR="008E0EEB" w:rsidRPr="00B06B81" w:rsidRDefault="008E0EEB" w:rsidP="00B06B81">
            <w:pPr>
              <w:spacing w:line="276" w:lineRule="auto"/>
              <w:jc w:val="both"/>
              <w:rPr>
                <w:sz w:val="26"/>
                <w:szCs w:val="26"/>
                <w:lang w:val="vi-VN"/>
              </w:rPr>
            </w:pPr>
            <w:r w:rsidRPr="00B06B81">
              <w:rPr>
                <w:sz w:val="26"/>
                <w:szCs w:val="26"/>
                <w:lang w:val="vi-VN"/>
              </w:rPr>
              <w:t>- HS đọc bài tập trong SGK và xác định yêu cầu của đề bài.</w:t>
            </w:r>
          </w:p>
          <w:p w14:paraId="55A6DA28" w14:textId="77777777" w:rsidR="008E0EEB" w:rsidRPr="00B06B81" w:rsidRDefault="008E0EEB" w:rsidP="00B06B81">
            <w:pPr>
              <w:spacing w:line="276" w:lineRule="auto"/>
              <w:jc w:val="both"/>
              <w:rPr>
                <w:sz w:val="26"/>
                <w:szCs w:val="26"/>
                <w:lang w:val="vi-VN"/>
              </w:rPr>
            </w:pPr>
            <w:r w:rsidRPr="00B06B81">
              <w:rPr>
                <w:sz w:val="26"/>
                <w:szCs w:val="26"/>
                <w:lang w:val="vi-VN"/>
              </w:rPr>
              <w:t xml:space="preserve">- Suy nghĩ cá nhân và viết ra giấy kết quả </w:t>
            </w:r>
          </w:p>
          <w:p w14:paraId="7D0C1349" w14:textId="77777777" w:rsidR="008E0EEB" w:rsidRPr="00B06B81" w:rsidRDefault="008E0EEB" w:rsidP="00B06B81">
            <w:pPr>
              <w:spacing w:line="276" w:lineRule="auto"/>
              <w:jc w:val="both"/>
              <w:rPr>
                <w:sz w:val="26"/>
                <w:szCs w:val="26"/>
                <w:lang w:val="vi-VN"/>
              </w:rPr>
            </w:pPr>
            <w:r w:rsidRPr="00B06B81">
              <w:rPr>
                <w:sz w:val="26"/>
                <w:szCs w:val="26"/>
                <w:lang w:val="vi-VN"/>
              </w:rPr>
              <w:t>- Thảo luận với bạn về kết quả làm được</w:t>
            </w:r>
          </w:p>
          <w:p w14:paraId="534CC0CB"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B3: Báo cáo, thảo luận</w:t>
            </w:r>
          </w:p>
          <w:p w14:paraId="428D0D87" w14:textId="77777777" w:rsidR="008E0EEB" w:rsidRPr="00B06B81" w:rsidRDefault="008E0EEB" w:rsidP="00B06B81">
            <w:pPr>
              <w:spacing w:line="276" w:lineRule="auto"/>
              <w:jc w:val="both"/>
              <w:rPr>
                <w:sz w:val="26"/>
                <w:szCs w:val="26"/>
                <w:lang w:val="vi-VN"/>
              </w:rPr>
            </w:pPr>
            <w:r w:rsidRPr="00B06B81">
              <w:rPr>
                <w:sz w:val="26"/>
                <w:szCs w:val="26"/>
                <w:lang w:val="vi-VN"/>
              </w:rPr>
              <w:t>- GV yêu cầu và hướng dẫn HS báo cáo.</w:t>
            </w:r>
          </w:p>
          <w:p w14:paraId="384CCF75" w14:textId="77777777" w:rsidR="008E0EEB" w:rsidRPr="00B06B81" w:rsidRDefault="008E0EEB" w:rsidP="00B06B81">
            <w:pPr>
              <w:spacing w:line="276" w:lineRule="auto"/>
              <w:jc w:val="both"/>
              <w:rPr>
                <w:sz w:val="26"/>
                <w:szCs w:val="26"/>
                <w:lang w:val="vi-VN"/>
              </w:rPr>
            </w:pPr>
            <w:r w:rsidRPr="00B06B81">
              <w:rPr>
                <w:sz w:val="26"/>
                <w:szCs w:val="26"/>
                <w:lang w:val="vi-VN"/>
              </w:rPr>
              <w:t>- HS báo cáo sản phẩm thảo luận nhóm.</w:t>
            </w:r>
          </w:p>
          <w:p w14:paraId="75BF860E"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B4: Kết luận, nhận định (GV)</w:t>
            </w:r>
          </w:p>
          <w:p w14:paraId="4F86BD06" w14:textId="77777777" w:rsidR="008E0EEB" w:rsidRPr="00B06B81" w:rsidRDefault="008E0EEB" w:rsidP="00B06B81">
            <w:pPr>
              <w:spacing w:line="276" w:lineRule="auto"/>
              <w:jc w:val="both"/>
              <w:rPr>
                <w:sz w:val="26"/>
                <w:szCs w:val="26"/>
                <w:lang w:val="vi-VN"/>
              </w:rPr>
            </w:pPr>
            <w:r w:rsidRPr="00B06B81">
              <w:rPr>
                <w:sz w:val="26"/>
                <w:szCs w:val="26"/>
                <w:lang w:val="vi-VN"/>
              </w:rPr>
              <w:t>- Nhận xét và chốt kiến thức, chuyển dẫn sang đề mục sau.</w:t>
            </w:r>
          </w:p>
        </w:tc>
        <w:tc>
          <w:tcPr>
            <w:tcW w:w="4971" w:type="dxa"/>
            <w:gridSpan w:val="2"/>
          </w:tcPr>
          <w:p w14:paraId="7F0E656B" w14:textId="77777777" w:rsidR="008E0EEB" w:rsidRPr="00B06B81" w:rsidRDefault="008E0EEB" w:rsidP="00B06B81">
            <w:pPr>
              <w:spacing w:line="276" w:lineRule="auto"/>
              <w:jc w:val="both"/>
              <w:rPr>
                <w:b/>
                <w:bCs/>
                <w:i/>
                <w:iCs/>
                <w:sz w:val="26"/>
                <w:szCs w:val="26"/>
                <w:lang w:val="vi-VN"/>
              </w:rPr>
            </w:pPr>
            <w:r w:rsidRPr="00B06B81">
              <w:rPr>
                <w:b/>
                <w:bCs/>
                <w:i/>
                <w:iCs/>
                <w:sz w:val="26"/>
                <w:szCs w:val="26"/>
                <w:lang w:val="vi-VN"/>
              </w:rPr>
              <w:lastRenderedPageBreak/>
              <w:t>II. Biện pháp tu từ</w:t>
            </w:r>
          </w:p>
          <w:p w14:paraId="6655BCB2" w14:textId="77777777" w:rsidR="008E0EEB" w:rsidRPr="00B06B81" w:rsidRDefault="008E0EEB" w:rsidP="00B06B81">
            <w:pPr>
              <w:spacing w:line="276" w:lineRule="auto"/>
              <w:jc w:val="both"/>
              <w:rPr>
                <w:b/>
                <w:bCs/>
                <w:i/>
                <w:iCs/>
                <w:sz w:val="26"/>
                <w:szCs w:val="26"/>
                <w:lang w:val="vi-VN"/>
              </w:rPr>
            </w:pPr>
          </w:p>
          <w:p w14:paraId="0234D834" w14:textId="77777777" w:rsidR="008E0EEB" w:rsidRPr="00B06B81" w:rsidRDefault="008E0EEB" w:rsidP="00B06B81">
            <w:pPr>
              <w:spacing w:line="276" w:lineRule="auto"/>
              <w:jc w:val="both"/>
              <w:rPr>
                <w:sz w:val="26"/>
                <w:szCs w:val="26"/>
                <w:lang w:val="vi-VN"/>
              </w:rPr>
            </w:pPr>
            <w:r w:rsidRPr="00B06B81">
              <w:rPr>
                <w:b/>
                <w:bCs/>
                <w:i/>
                <w:iCs/>
                <w:sz w:val="26"/>
                <w:szCs w:val="26"/>
                <w:lang w:val="vi-VN"/>
              </w:rPr>
              <w:t>Bài tập 3/42</w:t>
            </w:r>
            <w:r w:rsidRPr="00B06B81">
              <w:rPr>
                <w:sz w:val="26"/>
                <w:szCs w:val="26"/>
                <w:lang w:val="vi-VN"/>
              </w:rPr>
              <w:t xml:space="preserve"> </w:t>
            </w:r>
          </w:p>
          <w:p w14:paraId="4056E6B5" w14:textId="77777777" w:rsidR="008E0EEB" w:rsidRPr="00B06B81" w:rsidRDefault="008E0EEB" w:rsidP="00B06B81">
            <w:pPr>
              <w:shd w:val="clear" w:color="auto" w:fill="FFFFFF"/>
              <w:spacing w:line="276" w:lineRule="auto"/>
              <w:jc w:val="both"/>
              <w:rPr>
                <w:sz w:val="26"/>
                <w:szCs w:val="26"/>
                <w:lang w:val="vi-VN"/>
              </w:rPr>
            </w:pPr>
            <w:r w:rsidRPr="00B06B81">
              <w:rPr>
                <w:b/>
                <w:bCs/>
                <w:sz w:val="26"/>
                <w:szCs w:val="26"/>
                <w:lang w:val="vi-VN"/>
              </w:rPr>
              <w:lastRenderedPageBreak/>
              <w:t>a) </w:t>
            </w:r>
            <w:r w:rsidRPr="00B06B81">
              <w:rPr>
                <w:sz w:val="26"/>
                <w:szCs w:val="26"/>
                <w:lang w:val="vi-VN"/>
              </w:rPr>
              <w:t xml:space="preserve"> </w:t>
            </w:r>
            <w:r w:rsidRPr="00B06B81">
              <w:rPr>
                <w:b/>
                <w:sz w:val="26"/>
                <w:szCs w:val="26"/>
                <w:u w:val="single"/>
                <w:lang w:val="vi-VN"/>
              </w:rPr>
              <w:t>ăn mãi, ăn mãi</w:t>
            </w:r>
            <w:r w:rsidRPr="00B06B81">
              <w:rPr>
                <w:sz w:val="26"/>
                <w:szCs w:val="26"/>
                <w:lang w:val="vi-VN"/>
              </w:rPr>
              <w:t xml:space="preserve"> </w:t>
            </w:r>
          </w:p>
          <w:p w14:paraId="60DD80DA" w14:textId="77777777" w:rsidR="008E0EEB" w:rsidRPr="00B06B81" w:rsidRDefault="008E0EEB" w:rsidP="00B06B81">
            <w:pPr>
              <w:shd w:val="clear" w:color="auto" w:fill="FFFFFF"/>
              <w:spacing w:line="276" w:lineRule="auto"/>
              <w:jc w:val="both"/>
              <w:rPr>
                <w:sz w:val="26"/>
                <w:szCs w:val="26"/>
                <w:lang w:val="vi-VN"/>
              </w:rPr>
            </w:pPr>
            <w:r w:rsidRPr="00B06B81">
              <w:rPr>
                <w:sz w:val="26"/>
                <w:szCs w:val="26"/>
                <w:lang w:val="vi-VN"/>
              </w:rPr>
              <w:t>- Biện pháp tu từ: điệp từ.</w:t>
            </w:r>
          </w:p>
          <w:p w14:paraId="2CA50689" w14:textId="77777777" w:rsidR="008E0EEB" w:rsidRPr="00B06B81" w:rsidRDefault="008E0EEB" w:rsidP="00B06B81">
            <w:pPr>
              <w:shd w:val="clear" w:color="auto" w:fill="FFFFFF"/>
              <w:spacing w:line="276" w:lineRule="auto"/>
              <w:jc w:val="both"/>
              <w:rPr>
                <w:sz w:val="26"/>
                <w:szCs w:val="26"/>
                <w:lang w:val="vi-VN"/>
              </w:rPr>
            </w:pPr>
            <w:r w:rsidRPr="00B06B81">
              <w:rPr>
                <w:sz w:val="26"/>
                <w:szCs w:val="26"/>
                <w:lang w:val="vi-VN"/>
              </w:rPr>
              <w:t>- Tác dụng: nhấn mạnh hành động “ăn”, “ăn mãi, ăn mãi” là ăn rất lâu, rất nhiều những không bao giờ hết bên cạnh đó biện pháp còn góp phần nhấn mạnh sự thần kì và ý nghĩa tượng trưng của niêu cơm thần.</w:t>
            </w:r>
          </w:p>
          <w:p w14:paraId="51F8795B" w14:textId="77777777" w:rsidR="008E0EEB" w:rsidRPr="00B06B81" w:rsidRDefault="008E0EEB" w:rsidP="00B06B81">
            <w:pPr>
              <w:shd w:val="clear" w:color="auto" w:fill="FFFFFF"/>
              <w:spacing w:line="276" w:lineRule="auto"/>
              <w:jc w:val="both"/>
              <w:rPr>
                <w:sz w:val="26"/>
                <w:szCs w:val="26"/>
                <w:lang w:val="vi-VN"/>
              </w:rPr>
            </w:pPr>
            <w:r w:rsidRPr="00B06B81">
              <w:rPr>
                <w:b/>
                <w:bCs/>
                <w:sz w:val="26"/>
                <w:szCs w:val="26"/>
                <w:lang w:val="vi-VN"/>
              </w:rPr>
              <w:t>b)</w:t>
            </w:r>
            <w:r w:rsidRPr="00B06B81">
              <w:rPr>
                <w:sz w:val="26"/>
                <w:szCs w:val="26"/>
                <w:lang w:val="vi-VN"/>
              </w:rPr>
              <w:t>  bay mãi, bay mãi; hết...đến.., hết...đến..</w:t>
            </w:r>
          </w:p>
          <w:p w14:paraId="44546BC1" w14:textId="77777777" w:rsidR="008E0EEB" w:rsidRPr="00B06B81" w:rsidRDefault="008E0EEB" w:rsidP="00B06B81">
            <w:pPr>
              <w:shd w:val="clear" w:color="auto" w:fill="FFFFFF"/>
              <w:spacing w:line="276" w:lineRule="auto"/>
              <w:jc w:val="both"/>
              <w:rPr>
                <w:sz w:val="26"/>
                <w:szCs w:val="26"/>
                <w:lang w:val="vi-VN"/>
              </w:rPr>
            </w:pPr>
            <w:r w:rsidRPr="00B06B81">
              <w:rPr>
                <w:sz w:val="26"/>
                <w:szCs w:val="26"/>
                <w:lang w:val="vi-VN"/>
              </w:rPr>
              <w:t>- Biện pháp tu từ: điệp ngữ.</w:t>
            </w:r>
          </w:p>
          <w:p w14:paraId="75B6A0D4" w14:textId="77777777" w:rsidR="008E0EEB" w:rsidRPr="00B06B81" w:rsidRDefault="008E0EEB" w:rsidP="00B06B81">
            <w:pPr>
              <w:shd w:val="clear" w:color="auto" w:fill="FFFFFF"/>
              <w:spacing w:line="276" w:lineRule="auto"/>
              <w:jc w:val="both"/>
              <w:rPr>
                <w:sz w:val="26"/>
                <w:szCs w:val="26"/>
                <w:lang w:val="vi-VN"/>
              </w:rPr>
            </w:pPr>
            <w:r w:rsidRPr="00B06B81">
              <w:rPr>
                <w:sz w:val="26"/>
                <w:szCs w:val="26"/>
                <w:lang w:val="vi-VN"/>
              </w:rPr>
              <w:t>- Tác dụng: nhấn mạnh hành động “bay”, “ bay mãi, bay mãi” là bay rất lâu rất xa; ý “rất xa” còn được nhấn mạnh thêm ở điệp ngữ “hết ...đến ..., hết ... đến ...”  thể hiện sự bao la, rộng lớn với những nơi mà chim thần bay qua. </w:t>
            </w:r>
          </w:p>
          <w:p w14:paraId="7A44DD6C" w14:textId="77777777" w:rsidR="008E0EEB" w:rsidRPr="00B06B81" w:rsidRDefault="008E0EEB" w:rsidP="00B06B81">
            <w:pPr>
              <w:spacing w:line="276" w:lineRule="auto"/>
              <w:jc w:val="both"/>
              <w:rPr>
                <w:sz w:val="26"/>
                <w:szCs w:val="26"/>
                <w:lang w:val="vi-VN"/>
              </w:rPr>
            </w:pPr>
            <w:r w:rsidRPr="00B06B81">
              <w:rPr>
                <w:b/>
                <w:bCs/>
                <w:i/>
                <w:iCs/>
                <w:sz w:val="26"/>
                <w:szCs w:val="26"/>
                <w:lang w:val="vi-VN"/>
              </w:rPr>
              <w:t>Bài 4</w:t>
            </w:r>
            <w:r w:rsidRPr="00B06B81">
              <w:rPr>
                <w:sz w:val="26"/>
                <w:szCs w:val="26"/>
                <w:lang w:val="vi-VN"/>
              </w:rPr>
              <w:t xml:space="preserve">: </w:t>
            </w:r>
          </w:p>
          <w:p w14:paraId="3EEF748A" w14:textId="77777777" w:rsidR="008E0EEB" w:rsidRPr="00B06B81" w:rsidRDefault="008E0EEB" w:rsidP="00B06B81">
            <w:pPr>
              <w:spacing w:line="276" w:lineRule="auto"/>
              <w:jc w:val="both"/>
              <w:rPr>
                <w:sz w:val="26"/>
                <w:szCs w:val="26"/>
                <w:lang w:val="vi-VN"/>
              </w:rPr>
            </w:pPr>
            <w:r w:rsidRPr="00B06B81">
              <w:rPr>
                <w:sz w:val="26"/>
                <w:szCs w:val="26"/>
                <w:lang w:val="vi-VN"/>
              </w:rPr>
              <w:t xml:space="preserve">- Câu do HS đặt (câu đúng, nếu sai </w:t>
            </w:r>
            <w:r w:rsidRPr="00B06B81">
              <w:rPr>
                <w:sz w:val="26"/>
                <w:szCs w:val="26"/>
                <w:lang w:val="vi-VN"/>
              </w:rPr>
              <w:sym w:font="Wingdings" w:char="F0E0"/>
            </w:r>
            <w:r w:rsidRPr="00B06B81">
              <w:rPr>
                <w:sz w:val="26"/>
                <w:szCs w:val="26"/>
                <w:lang w:val="vi-VN"/>
              </w:rPr>
              <w:t xml:space="preserve"> GV giúp HS sửa lại).</w:t>
            </w:r>
          </w:p>
        </w:tc>
      </w:tr>
    </w:tbl>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427"/>
      </w:tblGrid>
      <w:tr w:rsidR="004548FC" w:rsidRPr="00ED421E" w14:paraId="2F78A318" w14:textId="77777777" w:rsidTr="00C32C30">
        <w:tc>
          <w:tcPr>
            <w:tcW w:w="9101" w:type="dxa"/>
            <w:gridSpan w:val="2"/>
            <w:tcBorders>
              <w:top w:val="single" w:sz="4" w:space="0" w:color="auto"/>
              <w:left w:val="single" w:sz="4" w:space="0" w:color="auto"/>
              <w:bottom w:val="single" w:sz="4" w:space="0" w:color="auto"/>
              <w:right w:val="single" w:sz="4" w:space="0" w:color="auto"/>
            </w:tcBorders>
            <w:hideMark/>
          </w:tcPr>
          <w:p w14:paraId="1595FC71" w14:textId="77777777" w:rsidR="008E0EEB" w:rsidRPr="00B06B81" w:rsidRDefault="008E0EEB" w:rsidP="00B06B81">
            <w:pPr>
              <w:spacing w:line="276" w:lineRule="auto"/>
              <w:jc w:val="both"/>
              <w:outlineLvl w:val="0"/>
              <w:rPr>
                <w:b/>
                <w:bCs/>
                <w:sz w:val="26"/>
                <w:szCs w:val="26"/>
                <w:lang w:val="vi-VN"/>
              </w:rPr>
            </w:pPr>
            <w:r w:rsidRPr="00B06B81">
              <w:rPr>
                <w:b/>
                <w:bCs/>
                <w:sz w:val="26"/>
                <w:szCs w:val="26"/>
                <w:lang w:val="vi-VN"/>
              </w:rPr>
              <w:t>*HOẠT ĐỘNG 3: LUYỆN TẬP</w:t>
            </w:r>
          </w:p>
          <w:p w14:paraId="3602333F" w14:textId="77777777" w:rsidR="008E0EEB" w:rsidRPr="00B06B81" w:rsidRDefault="008E0EEB"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0D74DA92" w14:textId="77777777" w:rsidR="008E0EEB" w:rsidRPr="00B06B81" w:rsidRDefault="008E0EEB"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56F1CEFB" w14:textId="77777777" w:rsidR="008E0EEB" w:rsidRPr="00B06B81" w:rsidRDefault="008E0EEB"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159E5904" w14:textId="77777777" w:rsidR="008E0EEB" w:rsidRPr="00B06B81" w:rsidRDefault="008E0EEB"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76C99C28" w14:textId="77777777" w:rsidR="008E0EEB" w:rsidRPr="00B06B81" w:rsidRDefault="008E0EEB" w:rsidP="00B06B81">
            <w:pPr>
              <w:spacing w:line="276" w:lineRule="auto"/>
              <w:jc w:val="both"/>
              <w:rPr>
                <w:sz w:val="26"/>
                <w:szCs w:val="26"/>
                <w:lang w:val="nl-NL"/>
              </w:rPr>
            </w:pPr>
          </w:p>
        </w:tc>
      </w:tr>
      <w:tr w:rsidR="004548FC" w:rsidRPr="00B06B81" w14:paraId="0B8F272C" w14:textId="77777777" w:rsidTr="00C32C30">
        <w:tc>
          <w:tcPr>
            <w:tcW w:w="5674" w:type="dxa"/>
            <w:tcBorders>
              <w:top w:val="single" w:sz="4" w:space="0" w:color="auto"/>
              <w:left w:val="single" w:sz="4" w:space="0" w:color="auto"/>
              <w:bottom w:val="single" w:sz="4" w:space="0" w:color="auto"/>
              <w:right w:val="single" w:sz="4" w:space="0" w:color="auto"/>
            </w:tcBorders>
          </w:tcPr>
          <w:p w14:paraId="3E6C6D0B" w14:textId="77777777" w:rsidR="008E0EEB" w:rsidRPr="00B06B81" w:rsidRDefault="008E0EEB" w:rsidP="00B06B81">
            <w:pPr>
              <w:spacing w:line="276" w:lineRule="auto"/>
              <w:jc w:val="both"/>
              <w:rPr>
                <w:ins w:id="4" w:author="Unknown"/>
                <w:sz w:val="26"/>
                <w:szCs w:val="26"/>
                <w:lang w:val="vi-VN"/>
              </w:rPr>
            </w:pPr>
            <w:r w:rsidRPr="00B06B81">
              <w:rPr>
                <w:b/>
                <w:bCs/>
                <w:sz w:val="26"/>
                <w:szCs w:val="26"/>
                <w:lang w:val="vi-VN"/>
              </w:rPr>
              <w:t>B1: Chuyển giao nhiệm vụ</w:t>
            </w:r>
            <w:r w:rsidRPr="00B06B81">
              <w:rPr>
                <w:sz w:val="26"/>
                <w:szCs w:val="26"/>
                <w:lang w:val="vi-VN"/>
              </w:rPr>
              <w:t>: Giáo viên giao bài tập cho HS yêu cầu học sinh thảo</w:t>
            </w:r>
            <w:r w:rsidRPr="00B06B81">
              <w:rPr>
                <w:sz w:val="26"/>
                <w:szCs w:val="26"/>
                <w:lang w:val="nl-NL"/>
              </w:rPr>
              <w:t xml:space="preserve"> </w:t>
            </w:r>
            <w:r w:rsidRPr="00B06B81">
              <w:rPr>
                <w:sz w:val="26"/>
                <w:szCs w:val="26"/>
                <w:lang w:val="vi-VN"/>
              </w:rPr>
              <w:t>luận trong vòng 3 phút:</w:t>
            </w:r>
          </w:p>
          <w:p w14:paraId="60A01529" w14:textId="77777777" w:rsidR="008E0EEB" w:rsidRPr="00B06B81" w:rsidRDefault="008E0EEB" w:rsidP="00B06B81">
            <w:pPr>
              <w:spacing w:line="276" w:lineRule="auto"/>
              <w:jc w:val="both"/>
              <w:rPr>
                <w:sz w:val="26"/>
                <w:szCs w:val="26"/>
                <w:lang w:val="vi-VN"/>
              </w:rPr>
            </w:pPr>
            <w:r w:rsidRPr="00B06B81">
              <w:rPr>
                <w:sz w:val="26"/>
                <w:szCs w:val="26"/>
                <w:shd w:val="clear" w:color="auto" w:fill="FFFFFF"/>
                <w:lang w:val="vi-VN"/>
              </w:rPr>
              <w:t>Hãy cho biết nghĩa nào của từ chín được dùng trong các câu sau bằng cách nối hai cột với nhau:</w:t>
            </w:r>
          </w:p>
          <w:tbl>
            <w:tblPr>
              <w:tblStyle w:val="TableGrid"/>
              <w:tblW w:w="5416" w:type="dxa"/>
              <w:tblLayout w:type="fixed"/>
              <w:tblLook w:val="04A0" w:firstRow="1" w:lastRow="0" w:firstColumn="1" w:lastColumn="0" w:noHBand="0" w:noVBand="1"/>
            </w:tblPr>
            <w:tblGrid>
              <w:gridCol w:w="2155"/>
              <w:gridCol w:w="636"/>
              <w:gridCol w:w="2625"/>
            </w:tblGrid>
            <w:tr w:rsidR="004548FC" w:rsidRPr="00B06B81" w14:paraId="3DFD7654" w14:textId="77777777" w:rsidTr="008E0EEB">
              <w:tc>
                <w:tcPr>
                  <w:tcW w:w="2155" w:type="dxa"/>
                </w:tcPr>
                <w:p w14:paraId="7858C1BF" w14:textId="77777777" w:rsidR="008E0EEB" w:rsidRPr="00B06B81" w:rsidRDefault="008E0EEB" w:rsidP="00B06B81">
                  <w:pPr>
                    <w:spacing w:line="276" w:lineRule="auto"/>
                    <w:jc w:val="both"/>
                    <w:rPr>
                      <w:b/>
                      <w:sz w:val="26"/>
                      <w:szCs w:val="26"/>
                    </w:rPr>
                  </w:pPr>
                  <w:r w:rsidRPr="00B06B81">
                    <w:rPr>
                      <w:b/>
                      <w:sz w:val="26"/>
                      <w:szCs w:val="26"/>
                    </w:rPr>
                    <w:t>Nghĩa của từ “chín”</w:t>
                  </w:r>
                </w:p>
              </w:tc>
              <w:tc>
                <w:tcPr>
                  <w:tcW w:w="636" w:type="dxa"/>
                  <w:vMerge w:val="restart"/>
                </w:tcPr>
                <w:p w14:paraId="000DC642" w14:textId="77777777" w:rsidR="008E0EEB" w:rsidRPr="00B06B81" w:rsidRDefault="008E0EEB" w:rsidP="00B06B81">
                  <w:pPr>
                    <w:spacing w:line="276" w:lineRule="auto"/>
                    <w:jc w:val="both"/>
                    <w:rPr>
                      <w:sz w:val="26"/>
                      <w:szCs w:val="26"/>
                    </w:rPr>
                  </w:pPr>
                </w:p>
              </w:tc>
              <w:tc>
                <w:tcPr>
                  <w:tcW w:w="2625" w:type="dxa"/>
                </w:tcPr>
                <w:p w14:paraId="2B7B8DD9" w14:textId="77777777" w:rsidR="008E0EEB" w:rsidRPr="00B06B81" w:rsidRDefault="008E0EEB" w:rsidP="00B06B81">
                  <w:pPr>
                    <w:spacing w:line="276" w:lineRule="auto"/>
                    <w:jc w:val="both"/>
                    <w:rPr>
                      <w:b/>
                      <w:sz w:val="26"/>
                      <w:szCs w:val="26"/>
                    </w:rPr>
                  </w:pPr>
                  <w:r w:rsidRPr="00B06B81">
                    <w:rPr>
                      <w:b/>
                      <w:sz w:val="26"/>
                      <w:szCs w:val="26"/>
                    </w:rPr>
                    <w:t>Câu có sử dụng từ “chín”</w:t>
                  </w:r>
                </w:p>
              </w:tc>
            </w:tr>
            <w:tr w:rsidR="004548FC" w:rsidRPr="00B06B81" w14:paraId="028DFBD3" w14:textId="77777777" w:rsidTr="008E0EEB">
              <w:tc>
                <w:tcPr>
                  <w:tcW w:w="2155" w:type="dxa"/>
                </w:tcPr>
                <w:p w14:paraId="3FB15A58" w14:textId="77777777" w:rsidR="008E0EEB" w:rsidRPr="00B06B81" w:rsidRDefault="008E0EEB" w:rsidP="00B06B81">
                  <w:pPr>
                    <w:spacing w:line="276" w:lineRule="auto"/>
                    <w:jc w:val="both"/>
                    <w:rPr>
                      <w:sz w:val="26"/>
                      <w:szCs w:val="26"/>
                    </w:rPr>
                  </w:pPr>
                  <w:r w:rsidRPr="00B06B81">
                    <w:rPr>
                      <w:sz w:val="26"/>
                      <w:szCs w:val="26"/>
                    </w:rPr>
                    <w:t xml:space="preserve">(1) (Quả, hạt) ở vào giai đoạn phát triển đầy đủ nhất, </w:t>
                  </w:r>
                  <w:r w:rsidRPr="00B06B81">
                    <w:rPr>
                      <w:sz w:val="26"/>
                      <w:szCs w:val="26"/>
                    </w:rPr>
                    <w:lastRenderedPageBreak/>
                    <w:t>thường có màu đỏ hoặc vàng, có hương vị thơm ngon, trái với xanh</w:t>
                  </w:r>
                </w:p>
              </w:tc>
              <w:tc>
                <w:tcPr>
                  <w:tcW w:w="636" w:type="dxa"/>
                  <w:vMerge/>
                </w:tcPr>
                <w:p w14:paraId="11E3B60B" w14:textId="77777777" w:rsidR="008E0EEB" w:rsidRPr="00B06B81" w:rsidRDefault="008E0EEB" w:rsidP="00B06B81">
                  <w:pPr>
                    <w:spacing w:line="276" w:lineRule="auto"/>
                    <w:jc w:val="both"/>
                    <w:rPr>
                      <w:sz w:val="26"/>
                      <w:szCs w:val="26"/>
                    </w:rPr>
                  </w:pPr>
                </w:p>
              </w:tc>
              <w:tc>
                <w:tcPr>
                  <w:tcW w:w="2625" w:type="dxa"/>
                </w:tcPr>
                <w:p w14:paraId="67CB6FD4" w14:textId="77777777" w:rsidR="008E0EEB" w:rsidRPr="00B06B81" w:rsidRDefault="008E0EEB" w:rsidP="00B06B81">
                  <w:pPr>
                    <w:pStyle w:val="ListParagraph"/>
                    <w:spacing w:before="0" w:after="0" w:line="276" w:lineRule="auto"/>
                    <w:ind w:left="-24" w:firstLine="24"/>
                    <w:jc w:val="both"/>
                    <w:rPr>
                      <w:color w:val="auto"/>
                      <w:sz w:val="26"/>
                      <w:szCs w:val="26"/>
                      <w:shd w:val="clear" w:color="auto" w:fill="FFFFFF"/>
                    </w:rPr>
                  </w:pPr>
                  <w:r w:rsidRPr="00B06B81">
                    <w:rPr>
                      <w:color w:val="auto"/>
                      <w:sz w:val="26"/>
                      <w:szCs w:val="26"/>
                      <w:shd w:val="clear" w:color="auto" w:fill="FFFFFF"/>
                    </w:rPr>
                    <w:t>a. Trước khi quyết định, anh phải suy nghĩ cho chín.</w:t>
                  </w:r>
                </w:p>
              </w:tc>
            </w:tr>
            <w:tr w:rsidR="004548FC" w:rsidRPr="00B06B81" w14:paraId="78683BDC" w14:textId="77777777" w:rsidTr="008E0EEB">
              <w:tc>
                <w:tcPr>
                  <w:tcW w:w="2155" w:type="dxa"/>
                </w:tcPr>
                <w:p w14:paraId="1C027F08" w14:textId="77777777" w:rsidR="008E0EEB" w:rsidRPr="00B06B81" w:rsidRDefault="008E0EEB" w:rsidP="00B06B81">
                  <w:pPr>
                    <w:pStyle w:val="NormalWeb"/>
                    <w:shd w:val="clear" w:color="auto" w:fill="FFFFFF"/>
                    <w:spacing w:before="0" w:beforeAutospacing="0" w:after="0" w:afterAutospacing="0" w:line="276" w:lineRule="auto"/>
                    <w:jc w:val="both"/>
                    <w:rPr>
                      <w:sz w:val="26"/>
                      <w:szCs w:val="26"/>
                    </w:rPr>
                  </w:pPr>
                  <w:r w:rsidRPr="00B06B81">
                    <w:rPr>
                      <w:sz w:val="26"/>
                      <w:szCs w:val="26"/>
                    </w:rPr>
                    <w:t>(2) (Thức ăn) được nấu đến mức ăn được, trái với sống</w:t>
                  </w:r>
                </w:p>
              </w:tc>
              <w:tc>
                <w:tcPr>
                  <w:tcW w:w="636" w:type="dxa"/>
                  <w:vMerge/>
                </w:tcPr>
                <w:p w14:paraId="26D02449" w14:textId="77777777" w:rsidR="008E0EEB" w:rsidRPr="00B06B81" w:rsidRDefault="008E0EEB" w:rsidP="00B06B81">
                  <w:pPr>
                    <w:spacing w:line="276" w:lineRule="auto"/>
                    <w:jc w:val="both"/>
                    <w:rPr>
                      <w:sz w:val="26"/>
                      <w:szCs w:val="26"/>
                    </w:rPr>
                  </w:pPr>
                </w:p>
              </w:tc>
              <w:tc>
                <w:tcPr>
                  <w:tcW w:w="2625" w:type="dxa"/>
                </w:tcPr>
                <w:p w14:paraId="1A0CCEDA" w14:textId="77777777" w:rsidR="008E0EEB" w:rsidRPr="00B06B81" w:rsidRDefault="008E0EEB" w:rsidP="00B06B81">
                  <w:pPr>
                    <w:spacing w:line="276" w:lineRule="auto"/>
                    <w:jc w:val="both"/>
                    <w:rPr>
                      <w:sz w:val="26"/>
                      <w:szCs w:val="26"/>
                    </w:rPr>
                  </w:pPr>
                  <w:r w:rsidRPr="00B06B81">
                    <w:rPr>
                      <w:sz w:val="26"/>
                      <w:szCs w:val="26"/>
                      <w:shd w:val="clear" w:color="auto" w:fill="FFFFFF"/>
                    </w:rPr>
                    <w:t xml:space="preserve">b. </w:t>
                  </w:r>
                  <w:r w:rsidRPr="00B06B81">
                    <w:rPr>
                      <w:sz w:val="26"/>
                      <w:szCs w:val="26"/>
                    </w:rPr>
                    <w:t>Anh ấy ngượng chín cả mặt</w:t>
                  </w:r>
                </w:p>
              </w:tc>
            </w:tr>
            <w:tr w:rsidR="004548FC" w:rsidRPr="00B06B81" w14:paraId="3EF61A53" w14:textId="77777777" w:rsidTr="008E0EEB">
              <w:tc>
                <w:tcPr>
                  <w:tcW w:w="2155" w:type="dxa"/>
                </w:tcPr>
                <w:p w14:paraId="51CD6FBD" w14:textId="77777777" w:rsidR="008E0EEB" w:rsidRPr="00B06B81" w:rsidRDefault="008E0EEB" w:rsidP="00B06B81">
                  <w:pPr>
                    <w:spacing w:line="276" w:lineRule="auto"/>
                    <w:jc w:val="both"/>
                    <w:rPr>
                      <w:sz w:val="26"/>
                      <w:szCs w:val="26"/>
                    </w:rPr>
                  </w:pPr>
                  <w:r w:rsidRPr="00B06B81">
                    <w:rPr>
                      <w:sz w:val="26"/>
                      <w:szCs w:val="26"/>
                    </w:rPr>
                    <w:t>(3) (Sự suy nghĩ) ở mức đầy đủ để có được hiệu quả</w:t>
                  </w:r>
                </w:p>
              </w:tc>
              <w:tc>
                <w:tcPr>
                  <w:tcW w:w="636" w:type="dxa"/>
                  <w:vMerge/>
                </w:tcPr>
                <w:p w14:paraId="51449993" w14:textId="77777777" w:rsidR="008E0EEB" w:rsidRPr="00B06B81" w:rsidRDefault="008E0EEB" w:rsidP="00B06B81">
                  <w:pPr>
                    <w:spacing w:line="276" w:lineRule="auto"/>
                    <w:jc w:val="both"/>
                    <w:rPr>
                      <w:sz w:val="26"/>
                      <w:szCs w:val="26"/>
                    </w:rPr>
                  </w:pPr>
                </w:p>
              </w:tc>
              <w:tc>
                <w:tcPr>
                  <w:tcW w:w="2625" w:type="dxa"/>
                </w:tcPr>
                <w:p w14:paraId="4FC4762A" w14:textId="77777777" w:rsidR="008E0EEB" w:rsidRPr="00B06B81" w:rsidRDefault="008E0EEB" w:rsidP="00B06B81">
                  <w:pPr>
                    <w:spacing w:line="276" w:lineRule="auto"/>
                    <w:jc w:val="both"/>
                    <w:rPr>
                      <w:sz w:val="26"/>
                      <w:szCs w:val="26"/>
                    </w:rPr>
                  </w:pPr>
                  <w:r w:rsidRPr="00B06B81">
                    <w:rPr>
                      <w:sz w:val="26"/>
                      <w:szCs w:val="26"/>
                      <w:shd w:val="clear" w:color="auto" w:fill="FFFFFF"/>
                    </w:rPr>
                    <w:t>c. Cơm sắp chín, con có thể dọn cơm được rồi.</w:t>
                  </w:r>
                </w:p>
              </w:tc>
            </w:tr>
            <w:tr w:rsidR="004548FC" w:rsidRPr="00B06B81" w14:paraId="50D0C880" w14:textId="77777777" w:rsidTr="008E0EEB">
              <w:tc>
                <w:tcPr>
                  <w:tcW w:w="2155" w:type="dxa"/>
                </w:tcPr>
                <w:p w14:paraId="025CBFAB" w14:textId="77777777" w:rsidR="008E0EEB" w:rsidRPr="00B06B81" w:rsidRDefault="008E0EEB" w:rsidP="00B06B81">
                  <w:pPr>
                    <w:pStyle w:val="NormalWeb"/>
                    <w:shd w:val="clear" w:color="auto" w:fill="FFFFFF"/>
                    <w:spacing w:before="0" w:beforeAutospacing="0" w:after="0" w:afterAutospacing="0" w:line="276" w:lineRule="auto"/>
                    <w:jc w:val="both"/>
                    <w:rPr>
                      <w:sz w:val="26"/>
                      <w:szCs w:val="26"/>
                    </w:rPr>
                  </w:pPr>
                  <w:r w:rsidRPr="00B06B81">
                    <w:rPr>
                      <w:sz w:val="26"/>
                      <w:szCs w:val="26"/>
                    </w:rPr>
                    <w:t>(4) (Màu da mặt) đỏ ửng lên</w:t>
                  </w:r>
                </w:p>
              </w:tc>
              <w:tc>
                <w:tcPr>
                  <w:tcW w:w="636" w:type="dxa"/>
                  <w:vMerge/>
                </w:tcPr>
                <w:p w14:paraId="3B31AA9C" w14:textId="77777777" w:rsidR="008E0EEB" w:rsidRPr="00B06B81" w:rsidRDefault="008E0EEB" w:rsidP="00B06B81">
                  <w:pPr>
                    <w:spacing w:line="276" w:lineRule="auto"/>
                    <w:jc w:val="both"/>
                    <w:rPr>
                      <w:sz w:val="26"/>
                      <w:szCs w:val="26"/>
                    </w:rPr>
                  </w:pPr>
                </w:p>
              </w:tc>
              <w:tc>
                <w:tcPr>
                  <w:tcW w:w="2625" w:type="dxa"/>
                </w:tcPr>
                <w:p w14:paraId="7B6AF1F2" w14:textId="77777777" w:rsidR="008E0EEB" w:rsidRPr="00B06B81" w:rsidRDefault="008E0EEB" w:rsidP="00B06B81">
                  <w:pPr>
                    <w:spacing w:line="276" w:lineRule="auto"/>
                    <w:jc w:val="both"/>
                    <w:rPr>
                      <w:sz w:val="26"/>
                      <w:szCs w:val="26"/>
                    </w:rPr>
                  </w:pPr>
                  <w:r w:rsidRPr="00B06B81">
                    <w:rPr>
                      <w:sz w:val="26"/>
                      <w:szCs w:val="26"/>
                      <w:shd w:val="clear" w:color="auto" w:fill="FFFFFF"/>
                    </w:rPr>
                    <w:t>d. Gò má em bé chín như quả bồ quân.</w:t>
                  </w:r>
                </w:p>
              </w:tc>
            </w:tr>
            <w:tr w:rsidR="004548FC" w:rsidRPr="00B06B81" w14:paraId="27771A80" w14:textId="77777777" w:rsidTr="008E0EEB">
              <w:tc>
                <w:tcPr>
                  <w:tcW w:w="2155" w:type="dxa"/>
                </w:tcPr>
                <w:p w14:paraId="74A8AC71" w14:textId="77777777" w:rsidR="008E0EEB" w:rsidRPr="00B06B81" w:rsidRDefault="008E0EEB" w:rsidP="00B06B81">
                  <w:pPr>
                    <w:spacing w:line="276" w:lineRule="auto"/>
                    <w:jc w:val="both"/>
                    <w:rPr>
                      <w:sz w:val="26"/>
                      <w:szCs w:val="26"/>
                    </w:rPr>
                  </w:pPr>
                </w:p>
              </w:tc>
              <w:tc>
                <w:tcPr>
                  <w:tcW w:w="636" w:type="dxa"/>
                  <w:vMerge/>
                </w:tcPr>
                <w:p w14:paraId="05EC5202" w14:textId="77777777" w:rsidR="008E0EEB" w:rsidRPr="00B06B81" w:rsidRDefault="008E0EEB" w:rsidP="00B06B81">
                  <w:pPr>
                    <w:spacing w:line="276" w:lineRule="auto"/>
                    <w:jc w:val="both"/>
                    <w:rPr>
                      <w:sz w:val="26"/>
                      <w:szCs w:val="26"/>
                    </w:rPr>
                  </w:pPr>
                </w:p>
              </w:tc>
              <w:tc>
                <w:tcPr>
                  <w:tcW w:w="2625" w:type="dxa"/>
                </w:tcPr>
                <w:p w14:paraId="5612BA04" w14:textId="77777777" w:rsidR="008E0EEB" w:rsidRPr="00B06B81" w:rsidRDefault="008E0EEB" w:rsidP="00B06B81">
                  <w:pPr>
                    <w:spacing w:line="276" w:lineRule="auto"/>
                    <w:jc w:val="both"/>
                    <w:rPr>
                      <w:sz w:val="26"/>
                      <w:szCs w:val="26"/>
                    </w:rPr>
                  </w:pPr>
                  <w:r w:rsidRPr="00B06B81">
                    <w:rPr>
                      <w:sz w:val="26"/>
                      <w:szCs w:val="26"/>
                    </w:rPr>
                    <w:t xml:space="preserve">e. </w:t>
                  </w:r>
                  <w:r w:rsidRPr="00B06B81">
                    <w:rPr>
                      <w:sz w:val="26"/>
                      <w:szCs w:val="26"/>
                      <w:shd w:val="clear" w:color="auto" w:fill="FFFFFF"/>
                    </w:rPr>
                    <w:t>Vườn cam chín đỏ cả một khoảng sân</w:t>
                  </w:r>
                </w:p>
              </w:tc>
            </w:tr>
          </w:tbl>
          <w:p w14:paraId="1F405B52"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B2: Thực hiện nhiệm vụ</w:t>
            </w:r>
          </w:p>
          <w:p w14:paraId="02FC22D3" w14:textId="77777777" w:rsidR="008E0EEB" w:rsidRPr="00B06B81" w:rsidRDefault="008E0EEB" w:rsidP="00B06B81">
            <w:pPr>
              <w:spacing w:line="276" w:lineRule="auto"/>
              <w:jc w:val="both"/>
              <w:rPr>
                <w:sz w:val="26"/>
                <w:szCs w:val="26"/>
              </w:rPr>
            </w:pPr>
            <w:r w:rsidRPr="00B06B81">
              <w:rPr>
                <w:b/>
                <w:bCs/>
                <w:sz w:val="26"/>
                <w:szCs w:val="26"/>
                <w:lang w:val="vi-VN"/>
              </w:rPr>
              <w:t>GV</w:t>
            </w:r>
            <w:r w:rsidRPr="00B06B81">
              <w:rPr>
                <w:sz w:val="26"/>
                <w:szCs w:val="26"/>
                <w:lang w:val="vi-VN"/>
              </w:rPr>
              <w:t xml:space="preserve"> hướng dẫn HS</w:t>
            </w:r>
            <w:r w:rsidRPr="00B06B81">
              <w:rPr>
                <w:sz w:val="26"/>
                <w:szCs w:val="26"/>
              </w:rPr>
              <w:t xml:space="preserve"> thảo luận</w:t>
            </w:r>
          </w:p>
          <w:p w14:paraId="1DD09773" w14:textId="77777777" w:rsidR="008E0EEB" w:rsidRPr="00B06B81" w:rsidRDefault="008E0EEB" w:rsidP="00B06B81">
            <w:pPr>
              <w:spacing w:line="276" w:lineRule="auto"/>
              <w:jc w:val="both"/>
              <w:rPr>
                <w:sz w:val="26"/>
                <w:szCs w:val="26"/>
              </w:rPr>
            </w:pPr>
            <w:r w:rsidRPr="00B06B81">
              <w:rPr>
                <w:b/>
                <w:bCs/>
                <w:sz w:val="26"/>
                <w:szCs w:val="26"/>
                <w:lang w:val="vi-VN"/>
              </w:rPr>
              <w:t xml:space="preserve">HS </w:t>
            </w:r>
            <w:r w:rsidRPr="00B06B81">
              <w:rPr>
                <w:sz w:val="26"/>
                <w:szCs w:val="26"/>
              </w:rPr>
              <w:t>thảo luận theo yêu cầu nhiệm vụ được giao</w:t>
            </w:r>
          </w:p>
          <w:p w14:paraId="664EE35B" w14:textId="77777777" w:rsidR="008E0EEB" w:rsidRPr="00B06B81" w:rsidRDefault="008E0EEB" w:rsidP="00B06B81">
            <w:pPr>
              <w:spacing w:line="276" w:lineRule="auto"/>
              <w:jc w:val="both"/>
              <w:rPr>
                <w:b/>
                <w:bCs/>
                <w:sz w:val="26"/>
                <w:szCs w:val="26"/>
                <w:lang w:val="vi-VN"/>
              </w:rPr>
            </w:pPr>
            <w:r w:rsidRPr="00B06B81">
              <w:rPr>
                <w:b/>
                <w:bCs/>
                <w:sz w:val="26"/>
                <w:szCs w:val="26"/>
                <w:lang w:val="vi-VN"/>
              </w:rPr>
              <w:t xml:space="preserve">B3: Báo cáo, thảo luận: </w:t>
            </w:r>
          </w:p>
          <w:p w14:paraId="7B74FCF6" w14:textId="77777777" w:rsidR="008E0EEB" w:rsidRPr="00B06B81" w:rsidRDefault="008E0EEB" w:rsidP="00B06B81">
            <w:pPr>
              <w:spacing w:line="276" w:lineRule="auto"/>
              <w:jc w:val="both"/>
              <w:rPr>
                <w:sz w:val="26"/>
                <w:szCs w:val="26"/>
                <w:lang w:val="vi-VN"/>
              </w:rPr>
            </w:pPr>
            <w:r w:rsidRPr="00B06B81">
              <w:rPr>
                <w:sz w:val="26"/>
                <w:szCs w:val="26"/>
                <w:lang w:val="vi-VN"/>
              </w:rPr>
              <w:t>- GV  yêu cầu HS trình bày sản phẩm của mình.</w:t>
            </w:r>
          </w:p>
          <w:p w14:paraId="52196094" w14:textId="77777777" w:rsidR="008E0EEB" w:rsidRPr="00B06B81" w:rsidRDefault="008E0EEB" w:rsidP="00B06B81">
            <w:pPr>
              <w:spacing w:line="276" w:lineRule="auto"/>
              <w:jc w:val="both"/>
              <w:rPr>
                <w:sz w:val="26"/>
                <w:szCs w:val="26"/>
                <w:lang w:val="vi-VN"/>
              </w:rPr>
            </w:pPr>
            <w:r w:rsidRPr="00B06B81">
              <w:rPr>
                <w:sz w:val="26"/>
                <w:szCs w:val="26"/>
                <w:lang w:val="vi-VN"/>
              </w:rPr>
              <w:t>(1)-e; (2)-c; (3)- a; (4)-d,</w:t>
            </w:r>
          </w:p>
          <w:p w14:paraId="329AE74E" w14:textId="77777777" w:rsidR="008E0EEB" w:rsidRPr="00B06B81" w:rsidRDefault="008E0EEB" w:rsidP="00B06B81">
            <w:pPr>
              <w:spacing w:line="276" w:lineRule="auto"/>
              <w:jc w:val="both"/>
              <w:rPr>
                <w:sz w:val="26"/>
                <w:szCs w:val="26"/>
                <w:lang w:val="vi-VN"/>
              </w:rPr>
            </w:pPr>
            <w:r w:rsidRPr="00B06B81">
              <w:rPr>
                <w:sz w:val="26"/>
                <w:szCs w:val="26"/>
                <w:lang w:val="vi-VN"/>
              </w:rPr>
              <w:t>- HS trình bày, theo dõi, nhận xét, đánh giá và bổ sung cho bài của bạn (nếu cần).</w:t>
            </w:r>
          </w:p>
          <w:p w14:paraId="7BA8777F" w14:textId="77777777" w:rsidR="008E0EEB" w:rsidRPr="00B06B81" w:rsidRDefault="008E0EEB" w:rsidP="00B06B81">
            <w:pPr>
              <w:spacing w:line="276" w:lineRule="auto"/>
              <w:jc w:val="both"/>
              <w:rPr>
                <w:b/>
                <w:bCs/>
                <w:sz w:val="26"/>
                <w:szCs w:val="26"/>
                <w:lang w:val="vi-VN"/>
              </w:rPr>
            </w:pPr>
            <w:r w:rsidRPr="00B06B81">
              <w:rPr>
                <w:b/>
                <w:bCs/>
                <w:sz w:val="26"/>
                <w:szCs w:val="26"/>
                <w:lang w:val="vi-VN"/>
              </w:rPr>
              <w:t xml:space="preserve"> B4: Kết luận, nhận định: </w:t>
            </w:r>
            <w:r w:rsidRPr="00B06B81">
              <w:rPr>
                <w:sz w:val="26"/>
                <w:szCs w:val="26"/>
                <w:lang w:val="vi-VN"/>
              </w:rPr>
              <w:t>GV đánh giá bài làm -&gt; chốt kết quả bài tập.</w:t>
            </w:r>
          </w:p>
          <w:p w14:paraId="0F46BFC8" w14:textId="57143CC6" w:rsidR="008E0EEB" w:rsidRPr="00B06B81" w:rsidRDefault="008E0EEB" w:rsidP="00B06B81">
            <w:pPr>
              <w:spacing w:line="276" w:lineRule="auto"/>
              <w:jc w:val="both"/>
              <w:rPr>
                <w:sz w:val="26"/>
                <w:szCs w:val="26"/>
                <w:lang w:val="vi-VN"/>
              </w:rPr>
            </w:pPr>
          </w:p>
        </w:tc>
        <w:tc>
          <w:tcPr>
            <w:tcW w:w="3427" w:type="dxa"/>
            <w:tcBorders>
              <w:top w:val="single" w:sz="4" w:space="0" w:color="auto"/>
              <w:left w:val="single" w:sz="4" w:space="0" w:color="auto"/>
              <w:bottom w:val="single" w:sz="4" w:space="0" w:color="auto"/>
              <w:right w:val="single" w:sz="4" w:space="0" w:color="auto"/>
            </w:tcBorders>
            <w:hideMark/>
          </w:tcPr>
          <w:p w14:paraId="28381BCC" w14:textId="08FD2D04" w:rsidR="008E0EEB" w:rsidRPr="00B06B81" w:rsidRDefault="008E0EEB" w:rsidP="00B06B81">
            <w:pPr>
              <w:spacing w:line="276" w:lineRule="auto"/>
              <w:jc w:val="both"/>
              <w:rPr>
                <w:b/>
                <w:sz w:val="26"/>
                <w:szCs w:val="26"/>
              </w:rPr>
            </w:pPr>
            <w:r w:rsidRPr="00B06B81">
              <w:rPr>
                <w:b/>
                <w:sz w:val="26"/>
                <w:szCs w:val="26"/>
              </w:rPr>
              <w:lastRenderedPageBreak/>
              <w:t>III. Luyện tập.</w:t>
            </w:r>
          </w:p>
        </w:tc>
      </w:tr>
      <w:tr w:rsidR="004548FC" w:rsidRPr="00ED421E" w14:paraId="038E115A" w14:textId="77777777" w:rsidTr="00C32C30">
        <w:tc>
          <w:tcPr>
            <w:tcW w:w="9101" w:type="dxa"/>
            <w:gridSpan w:val="2"/>
            <w:tcBorders>
              <w:top w:val="single" w:sz="4" w:space="0" w:color="auto"/>
              <w:left w:val="single" w:sz="4" w:space="0" w:color="auto"/>
              <w:bottom w:val="single" w:sz="4" w:space="0" w:color="auto"/>
              <w:right w:val="single" w:sz="4" w:space="0" w:color="auto"/>
            </w:tcBorders>
            <w:hideMark/>
          </w:tcPr>
          <w:p w14:paraId="0DDE7018" w14:textId="77777777" w:rsidR="008E0EEB" w:rsidRPr="00B06B81" w:rsidRDefault="008E0EEB" w:rsidP="00B06B81">
            <w:pPr>
              <w:spacing w:line="276" w:lineRule="auto"/>
              <w:jc w:val="both"/>
              <w:rPr>
                <w:sz w:val="26"/>
                <w:szCs w:val="26"/>
              </w:rPr>
            </w:pPr>
            <w:r w:rsidRPr="00B06B81">
              <w:rPr>
                <w:b/>
                <w:bCs/>
                <w:sz w:val="26"/>
                <w:szCs w:val="26"/>
              </w:rPr>
              <w:t>*HOẠT ĐỘNG  4: VẬN DỤNG</w:t>
            </w:r>
          </w:p>
          <w:p w14:paraId="297F0989" w14:textId="77777777" w:rsidR="008E0EEB" w:rsidRPr="00B06B81" w:rsidRDefault="008E0EEB"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099D84D2" w14:textId="77777777" w:rsidR="008E0EEB" w:rsidRPr="00B06B81" w:rsidRDefault="008E0EEB"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7AFD1AAB" w14:textId="77777777" w:rsidR="008E0EEB" w:rsidRPr="00B06B81" w:rsidRDefault="008E0EEB"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5AF4FCAB" w14:textId="77777777" w:rsidR="008E0EEB" w:rsidRPr="00B06B81" w:rsidRDefault="008E0EEB"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120ABFEE" w14:textId="77777777" w:rsidTr="00C32C30">
        <w:tc>
          <w:tcPr>
            <w:tcW w:w="5674" w:type="dxa"/>
            <w:tcBorders>
              <w:top w:val="single" w:sz="4" w:space="0" w:color="auto"/>
              <w:left w:val="single" w:sz="4" w:space="0" w:color="auto"/>
              <w:bottom w:val="single" w:sz="4" w:space="0" w:color="auto"/>
              <w:right w:val="single" w:sz="4" w:space="0" w:color="auto"/>
            </w:tcBorders>
          </w:tcPr>
          <w:p w14:paraId="304DF419" w14:textId="77777777" w:rsidR="008E0EEB" w:rsidRPr="00B06B81" w:rsidRDefault="008E0EEB" w:rsidP="00B06B81">
            <w:pPr>
              <w:spacing w:line="276" w:lineRule="auto"/>
              <w:jc w:val="both"/>
              <w:rPr>
                <w:sz w:val="26"/>
                <w:szCs w:val="26"/>
                <w:lang w:val="vi-VN"/>
              </w:rPr>
            </w:pPr>
            <w:r w:rsidRPr="00B06B81">
              <w:rPr>
                <w:b/>
                <w:bCs/>
                <w:sz w:val="26"/>
                <w:szCs w:val="26"/>
                <w:lang w:val="vi-VN"/>
              </w:rPr>
              <w:t>B1: Chuyển giao nhiệm vụ</w:t>
            </w:r>
            <w:r w:rsidRPr="00B06B81">
              <w:rPr>
                <w:sz w:val="26"/>
                <w:szCs w:val="26"/>
                <w:lang w:val="vi-VN"/>
              </w:rPr>
              <w:t>: (GV giao nhiệm vụ)</w:t>
            </w:r>
          </w:p>
          <w:p w14:paraId="399A229F" w14:textId="77777777" w:rsidR="008E0EEB" w:rsidRPr="00B06B81" w:rsidRDefault="008E0EEB" w:rsidP="00B06B81">
            <w:pPr>
              <w:spacing w:line="276" w:lineRule="auto"/>
              <w:jc w:val="both"/>
              <w:rPr>
                <w:sz w:val="26"/>
                <w:szCs w:val="26"/>
                <w:lang w:val="vi-VN"/>
              </w:rPr>
            </w:pPr>
            <w:r w:rsidRPr="00B06B81">
              <w:rPr>
                <w:sz w:val="26"/>
                <w:szCs w:val="26"/>
                <w:lang w:val="vi-VN"/>
              </w:rPr>
              <w:t>? Hãy viết một đoạn văn ghi lại suy nghĩ của em về nhận vật người em trong câu chuyện “Cây khế” và trong đoạn văn đó sủ dụng biện pháp tư từ điệp ngữ?</w:t>
            </w:r>
          </w:p>
          <w:p w14:paraId="692F08CC" w14:textId="77777777" w:rsidR="008E0EEB" w:rsidRPr="00B06B81" w:rsidRDefault="008E0EEB" w:rsidP="00B06B81">
            <w:pPr>
              <w:spacing w:line="276" w:lineRule="auto"/>
              <w:jc w:val="both"/>
              <w:rPr>
                <w:sz w:val="26"/>
                <w:szCs w:val="26"/>
                <w:lang w:val="vi-VN"/>
              </w:rPr>
            </w:pPr>
            <w:r w:rsidRPr="00B06B81">
              <w:rPr>
                <w:sz w:val="26"/>
                <w:szCs w:val="26"/>
                <w:lang w:val="vi-VN"/>
              </w:rPr>
              <w:t>Nộp sản phẩm về hòm thư của GV hoặc chụp lại gửi qua zalo nhóm lớp, hoặc nộp vở trong tiết học sau.</w:t>
            </w:r>
          </w:p>
          <w:p w14:paraId="4C716E8C" w14:textId="77777777" w:rsidR="008E0EEB" w:rsidRPr="00B06B81" w:rsidRDefault="008E0EEB" w:rsidP="00B06B81">
            <w:pPr>
              <w:spacing w:line="276" w:lineRule="auto"/>
              <w:jc w:val="both"/>
              <w:rPr>
                <w:b/>
                <w:bCs/>
                <w:sz w:val="26"/>
                <w:szCs w:val="26"/>
                <w:lang w:val="vi-VN"/>
              </w:rPr>
            </w:pPr>
            <w:r w:rsidRPr="00B06B81">
              <w:rPr>
                <w:b/>
                <w:bCs/>
                <w:sz w:val="26"/>
                <w:szCs w:val="26"/>
                <w:lang w:val="vi-VN"/>
              </w:rPr>
              <w:t>B2: Thực hiện nhiệm vụ</w:t>
            </w:r>
          </w:p>
          <w:p w14:paraId="36AAD50A" w14:textId="77777777" w:rsidR="008E0EEB" w:rsidRPr="00B06B81" w:rsidRDefault="008E0EEB"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xác nhiệm vụ </w:t>
            </w:r>
          </w:p>
          <w:p w14:paraId="0615EF55" w14:textId="303B61A5" w:rsidR="008E0EEB" w:rsidRPr="00952EA1" w:rsidRDefault="008E0EEB" w:rsidP="00B06B81">
            <w:pPr>
              <w:spacing w:line="276" w:lineRule="auto"/>
              <w:jc w:val="both"/>
              <w:rPr>
                <w:sz w:val="26"/>
                <w:szCs w:val="26"/>
                <w:lang w:val="vi-VN"/>
              </w:rPr>
            </w:pPr>
            <w:r w:rsidRPr="00B06B81">
              <w:rPr>
                <w:b/>
                <w:bCs/>
                <w:sz w:val="26"/>
                <w:szCs w:val="26"/>
                <w:lang w:val="vi-VN"/>
              </w:rPr>
              <w:t xml:space="preserve">HS </w:t>
            </w:r>
            <w:r w:rsidRPr="00B06B81">
              <w:rPr>
                <w:sz w:val="26"/>
                <w:szCs w:val="26"/>
                <w:lang w:val="vi-VN"/>
              </w:rPr>
              <w:t xml:space="preserve">đọc, xác định yêu cầu của bài tập và làm bài </w:t>
            </w:r>
          </w:p>
          <w:p w14:paraId="03A97637" w14:textId="47555941" w:rsidR="008E0EEB" w:rsidRPr="00B06B81" w:rsidRDefault="008E0EEB" w:rsidP="00952EA1">
            <w:pPr>
              <w:spacing w:line="276" w:lineRule="auto"/>
              <w:jc w:val="both"/>
              <w:rPr>
                <w:sz w:val="26"/>
                <w:szCs w:val="26"/>
                <w:lang w:val="vi-VN"/>
              </w:rPr>
            </w:pPr>
          </w:p>
        </w:tc>
        <w:tc>
          <w:tcPr>
            <w:tcW w:w="3427" w:type="dxa"/>
            <w:tcBorders>
              <w:top w:val="single" w:sz="4" w:space="0" w:color="auto"/>
              <w:left w:val="single" w:sz="4" w:space="0" w:color="auto"/>
              <w:bottom w:val="single" w:sz="4" w:space="0" w:color="auto"/>
              <w:right w:val="single" w:sz="4" w:space="0" w:color="auto"/>
            </w:tcBorders>
          </w:tcPr>
          <w:p w14:paraId="1728C498" w14:textId="77777777" w:rsidR="008E0EEB" w:rsidRPr="00B06B81" w:rsidRDefault="008E0EEB" w:rsidP="00B06B81">
            <w:pPr>
              <w:spacing w:line="276" w:lineRule="auto"/>
              <w:jc w:val="both"/>
              <w:rPr>
                <w:sz w:val="26"/>
                <w:szCs w:val="26"/>
                <w:lang w:val="vi-VN"/>
              </w:rPr>
            </w:pPr>
          </w:p>
        </w:tc>
      </w:tr>
    </w:tbl>
    <w:p w14:paraId="7E75E25B" w14:textId="77777777" w:rsidR="004E67DF" w:rsidRPr="00B06B81" w:rsidRDefault="004E67DF" w:rsidP="00B06B81">
      <w:pPr>
        <w:spacing w:line="276" w:lineRule="auto"/>
        <w:jc w:val="both"/>
        <w:rPr>
          <w:bCs/>
          <w:sz w:val="26"/>
          <w:szCs w:val="26"/>
          <w:lang w:val="vi-VN"/>
        </w:rPr>
      </w:pPr>
    </w:p>
    <w:p w14:paraId="5B9D23A2" w14:textId="77777777" w:rsidR="004E67DF" w:rsidRPr="00B06B81" w:rsidRDefault="004E67DF" w:rsidP="00B06B81">
      <w:pPr>
        <w:spacing w:line="276" w:lineRule="auto"/>
        <w:jc w:val="both"/>
        <w:rPr>
          <w:bCs/>
          <w:sz w:val="26"/>
          <w:szCs w:val="26"/>
          <w:lang w:val="vi-VN"/>
        </w:rPr>
      </w:pPr>
    </w:p>
    <w:p w14:paraId="3C5A5368" w14:textId="221F2A24" w:rsidR="00FA03DF" w:rsidRPr="00FE71B4" w:rsidRDefault="00FA03DF" w:rsidP="00B06B81">
      <w:pPr>
        <w:spacing w:line="276" w:lineRule="auto"/>
        <w:jc w:val="both"/>
        <w:rPr>
          <w:b/>
          <w:bCs/>
          <w:sz w:val="26"/>
          <w:szCs w:val="26"/>
          <w:lang w:val="vi-VN"/>
        </w:rPr>
      </w:pPr>
      <w:r w:rsidRPr="00B06B81">
        <w:rPr>
          <w:bCs/>
          <w:sz w:val="26"/>
          <w:szCs w:val="26"/>
          <w:lang w:val="vi-VN"/>
        </w:rPr>
        <w:lastRenderedPageBreak/>
        <w:t>Ngày soạn:</w:t>
      </w:r>
      <w:r w:rsidR="005710E0" w:rsidRPr="00B06B81">
        <w:rPr>
          <w:bCs/>
          <w:sz w:val="26"/>
          <w:szCs w:val="26"/>
          <w:lang w:val="vi-VN"/>
        </w:rPr>
        <w:t xml:space="preserve"> 2</w:t>
      </w:r>
      <w:r w:rsidR="00C32C30">
        <w:rPr>
          <w:bCs/>
          <w:sz w:val="26"/>
          <w:szCs w:val="26"/>
          <w:lang w:val="vi-VN"/>
        </w:rPr>
        <w:t>3</w:t>
      </w:r>
      <w:r w:rsidR="005710E0" w:rsidRPr="00B06B81">
        <w:rPr>
          <w:bCs/>
          <w:sz w:val="26"/>
          <w:szCs w:val="26"/>
          <w:lang w:val="vi-VN"/>
        </w:rPr>
        <w:t>/</w:t>
      </w:r>
      <w:r w:rsidR="00C32C30">
        <w:rPr>
          <w:bCs/>
          <w:sz w:val="26"/>
          <w:szCs w:val="26"/>
          <w:lang w:val="vi-VN"/>
        </w:rPr>
        <w:t>2</w:t>
      </w:r>
      <w:r w:rsidR="005710E0" w:rsidRPr="00B06B81">
        <w:rPr>
          <w:bCs/>
          <w:sz w:val="26"/>
          <w:szCs w:val="26"/>
          <w:lang w:val="vi-VN"/>
        </w:rPr>
        <w:t>/</w:t>
      </w:r>
    </w:p>
    <w:p w14:paraId="1D387600" w14:textId="5B97585D" w:rsidR="00FA03DF" w:rsidRPr="00FE71B4" w:rsidRDefault="00FA03DF" w:rsidP="00B06B81">
      <w:pPr>
        <w:tabs>
          <w:tab w:val="left" w:pos="567"/>
          <w:tab w:val="left" w:pos="5103"/>
        </w:tabs>
        <w:spacing w:line="276" w:lineRule="auto"/>
        <w:jc w:val="both"/>
        <w:rPr>
          <w:bCs/>
          <w:sz w:val="26"/>
          <w:szCs w:val="26"/>
          <w:lang w:val="vi-VN"/>
        </w:rPr>
      </w:pPr>
      <w:r w:rsidRPr="00B06B81">
        <w:rPr>
          <w:bCs/>
          <w:sz w:val="26"/>
          <w:szCs w:val="26"/>
          <w:lang w:val="vi-VN"/>
        </w:rPr>
        <w:t>Ngày dạy:</w:t>
      </w:r>
      <w:r w:rsidR="005710E0" w:rsidRPr="00B06B81">
        <w:rPr>
          <w:bCs/>
          <w:sz w:val="26"/>
          <w:szCs w:val="26"/>
          <w:lang w:val="vi-VN"/>
        </w:rPr>
        <w:t xml:space="preserve"> </w:t>
      </w:r>
      <w:r w:rsidR="00C32C30">
        <w:rPr>
          <w:bCs/>
          <w:sz w:val="26"/>
          <w:szCs w:val="26"/>
          <w:lang w:val="vi-VN"/>
        </w:rPr>
        <w:t>26</w:t>
      </w:r>
      <w:r w:rsidR="005710E0" w:rsidRPr="00B06B81">
        <w:rPr>
          <w:bCs/>
          <w:sz w:val="26"/>
          <w:szCs w:val="26"/>
          <w:lang w:val="vi-VN"/>
        </w:rPr>
        <w:t>/</w:t>
      </w:r>
      <w:r w:rsidR="00C32C30">
        <w:rPr>
          <w:bCs/>
          <w:sz w:val="26"/>
          <w:szCs w:val="26"/>
          <w:lang w:val="vi-VN"/>
        </w:rPr>
        <w:t>2</w:t>
      </w:r>
      <w:r w:rsidR="005710E0" w:rsidRPr="00B06B81">
        <w:rPr>
          <w:bCs/>
          <w:sz w:val="26"/>
          <w:szCs w:val="26"/>
          <w:lang w:val="vi-VN"/>
        </w:rPr>
        <w:t>/</w:t>
      </w:r>
      <w:r w:rsidR="00ED421E">
        <w:rPr>
          <w:bCs/>
          <w:sz w:val="26"/>
          <w:szCs w:val="26"/>
          <w:lang w:val="vi-VN"/>
        </w:rPr>
        <w:t>24(6c,6d)</w:t>
      </w:r>
    </w:p>
    <w:p w14:paraId="2BBA1806" w14:textId="06F10EC9" w:rsidR="00FA03DF" w:rsidRPr="00B06B81" w:rsidRDefault="00FA03DF" w:rsidP="00B06B81">
      <w:pPr>
        <w:tabs>
          <w:tab w:val="left" w:pos="567"/>
          <w:tab w:val="left" w:pos="5103"/>
        </w:tabs>
        <w:spacing w:line="276" w:lineRule="auto"/>
        <w:jc w:val="both"/>
        <w:rPr>
          <w:b/>
          <w:bCs/>
          <w:sz w:val="26"/>
          <w:szCs w:val="26"/>
          <w:lang w:val="vi-VN"/>
        </w:rPr>
      </w:pPr>
      <w:r w:rsidRPr="00B06B81">
        <w:rPr>
          <w:b/>
          <w:bCs/>
          <w:sz w:val="26"/>
          <w:szCs w:val="26"/>
          <w:lang w:val="vi-VN"/>
        </w:rPr>
        <w:t>Tiết 9</w:t>
      </w:r>
      <w:r w:rsidR="00C32C30">
        <w:rPr>
          <w:b/>
          <w:bCs/>
          <w:sz w:val="26"/>
          <w:szCs w:val="26"/>
          <w:lang w:val="vi-VN"/>
        </w:rPr>
        <w:t>3</w:t>
      </w:r>
    </w:p>
    <w:p w14:paraId="6D12236C" w14:textId="77777777" w:rsidR="006C603F" w:rsidRPr="00B06B81" w:rsidRDefault="006C603F" w:rsidP="00B06B81">
      <w:pPr>
        <w:spacing w:line="276" w:lineRule="auto"/>
        <w:ind w:firstLine="539"/>
        <w:jc w:val="center"/>
        <w:rPr>
          <w:b/>
          <w:bCs/>
          <w:sz w:val="26"/>
          <w:szCs w:val="26"/>
          <w:lang w:val="vi-VN"/>
        </w:rPr>
      </w:pPr>
      <w:r w:rsidRPr="00B06B81">
        <w:rPr>
          <w:b/>
          <w:bCs/>
          <w:sz w:val="26"/>
          <w:szCs w:val="26"/>
          <w:lang w:val="vi-VN"/>
        </w:rPr>
        <w:t xml:space="preserve">Văn bản (3): VUA CHÍCH CHÒE </w:t>
      </w:r>
    </w:p>
    <w:p w14:paraId="6BE5D5A7" w14:textId="77777777" w:rsidR="006C603F" w:rsidRPr="00B06B81" w:rsidRDefault="006C603F" w:rsidP="00B06B81">
      <w:pPr>
        <w:spacing w:line="276" w:lineRule="auto"/>
        <w:ind w:firstLine="539"/>
        <w:jc w:val="center"/>
        <w:rPr>
          <w:b/>
          <w:bCs/>
          <w:sz w:val="26"/>
          <w:szCs w:val="26"/>
          <w:lang w:val="vi-VN"/>
        </w:rPr>
      </w:pPr>
      <w:r w:rsidRPr="00B06B81">
        <w:rPr>
          <w:b/>
          <w:bCs/>
          <w:sz w:val="26"/>
          <w:szCs w:val="26"/>
          <w:lang w:val="vi-VN"/>
        </w:rPr>
        <w:t>(Truyện cổ Gờ- rim (Grimm)</w:t>
      </w:r>
    </w:p>
    <w:p w14:paraId="6A4D303F" w14:textId="4305749D" w:rsidR="006C603F" w:rsidRPr="00B06B81" w:rsidRDefault="006C603F" w:rsidP="00B06B81">
      <w:pPr>
        <w:spacing w:line="276" w:lineRule="auto"/>
        <w:ind w:firstLine="539"/>
        <w:jc w:val="center"/>
        <w:rPr>
          <w:b/>
          <w:bCs/>
          <w:sz w:val="26"/>
          <w:szCs w:val="26"/>
          <w:lang w:val="vi-VN"/>
        </w:rPr>
      </w:pPr>
      <w:r w:rsidRPr="00B06B81">
        <w:rPr>
          <w:b/>
          <w:bCs/>
          <w:sz w:val="26"/>
          <w:szCs w:val="26"/>
          <w:lang w:val="vi-VN"/>
        </w:rPr>
        <w:t xml:space="preserve">                                  </w:t>
      </w:r>
      <w:r w:rsidR="00FA03DF" w:rsidRPr="00B06B81">
        <w:rPr>
          <w:b/>
          <w:bCs/>
          <w:sz w:val="26"/>
          <w:szCs w:val="26"/>
          <w:lang w:val="vi-VN"/>
        </w:rPr>
        <w:t xml:space="preserve">                               </w:t>
      </w:r>
      <w:r w:rsidRPr="00B06B81">
        <w:rPr>
          <w:rFonts w:eastAsia="Brush Script MT"/>
          <w:b/>
          <w:bCs/>
          <w:sz w:val="26"/>
          <w:szCs w:val="26"/>
          <w:lang w:val="vi-VN"/>
        </w:rPr>
        <w:t xml:space="preserve">        </w:t>
      </w:r>
    </w:p>
    <w:p w14:paraId="5520E2B0" w14:textId="77777777" w:rsidR="00DB3AB6" w:rsidRPr="00B06B81" w:rsidRDefault="006C603F" w:rsidP="00B06B81">
      <w:pPr>
        <w:tabs>
          <w:tab w:val="left" w:pos="142"/>
        </w:tabs>
        <w:spacing w:line="276" w:lineRule="auto"/>
        <w:jc w:val="both"/>
        <w:rPr>
          <w:b/>
          <w:bCs/>
          <w:sz w:val="26"/>
          <w:szCs w:val="26"/>
          <w:lang w:val="vi-VN"/>
        </w:rPr>
      </w:pPr>
      <w:r w:rsidRPr="00B06B81">
        <w:rPr>
          <w:rFonts w:eastAsia="Brush Script MT"/>
          <w:b/>
          <w:bCs/>
          <w:sz w:val="26"/>
          <w:szCs w:val="26"/>
          <w:lang w:val="vi-VN"/>
        </w:rPr>
        <w:tab/>
      </w:r>
      <w:r w:rsidR="009F69AF" w:rsidRPr="00B06B81">
        <w:rPr>
          <w:b/>
          <w:bCs/>
          <w:sz w:val="26"/>
          <w:szCs w:val="26"/>
          <w:lang w:val="vi-VN"/>
        </w:rPr>
        <w:t>I</w:t>
      </w:r>
      <w:r w:rsidRPr="00B06B81">
        <w:rPr>
          <w:b/>
          <w:bCs/>
          <w:sz w:val="26"/>
          <w:szCs w:val="26"/>
          <w:lang w:val="vi-VN"/>
        </w:rPr>
        <w:t xml:space="preserve">. </w:t>
      </w:r>
      <w:r w:rsidR="00DB3AB6" w:rsidRPr="00B06B81">
        <w:rPr>
          <w:b/>
          <w:bCs/>
          <w:sz w:val="26"/>
          <w:szCs w:val="26"/>
          <w:lang w:val="vi-VN"/>
        </w:rPr>
        <w:t>YÊU CẦU CẦN ĐẠT:</w:t>
      </w:r>
    </w:p>
    <w:p w14:paraId="05A29E43" w14:textId="7C90ABEF" w:rsidR="00DB3AB6" w:rsidRPr="00B06B81" w:rsidRDefault="00DB3AB6" w:rsidP="00B06B81">
      <w:pPr>
        <w:tabs>
          <w:tab w:val="left" w:pos="142"/>
        </w:tabs>
        <w:spacing w:line="276" w:lineRule="auto"/>
        <w:jc w:val="both"/>
        <w:rPr>
          <w:rFonts w:eastAsia="Calibri"/>
          <w:b/>
          <w:sz w:val="26"/>
          <w:szCs w:val="26"/>
          <w:lang w:val="vi-VN"/>
        </w:rPr>
      </w:pPr>
      <w:r w:rsidRPr="00B06B81">
        <w:rPr>
          <w:rFonts w:eastAsia="Calibri"/>
          <w:b/>
          <w:sz w:val="26"/>
          <w:szCs w:val="26"/>
          <w:lang w:val="vi-VN"/>
        </w:rPr>
        <w:t>1.Năng lực:</w:t>
      </w:r>
    </w:p>
    <w:p w14:paraId="4A9E31D4" w14:textId="77777777" w:rsidR="00DB3AB6" w:rsidRPr="00B06B81" w:rsidRDefault="00DB3AB6"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31EA626A" w14:textId="77777777" w:rsidR="00DB3AB6" w:rsidRPr="00B06B81" w:rsidRDefault="00DB3AB6" w:rsidP="00B06B81">
      <w:pPr>
        <w:tabs>
          <w:tab w:val="left" w:pos="142"/>
          <w:tab w:val="left" w:pos="284"/>
          <w:tab w:val="left" w:pos="426"/>
        </w:tabs>
        <w:spacing w:line="276" w:lineRule="auto"/>
        <w:jc w:val="both"/>
        <w:rPr>
          <w:rFonts w:eastAsia="Calibri"/>
          <w:sz w:val="26"/>
          <w:szCs w:val="26"/>
          <w:lang w:val="vi-VN"/>
        </w:rPr>
      </w:pPr>
      <w:r w:rsidRPr="00B06B81">
        <w:rPr>
          <w:rFonts w:eastAsia="Calibri"/>
          <w:sz w:val="26"/>
          <w:szCs w:val="26"/>
          <w:lang w:val="vi-VN"/>
        </w:rPr>
        <w:t>- Năng lực thu thập thông tin liên quan đến văn bản</w:t>
      </w:r>
    </w:p>
    <w:p w14:paraId="07CE5287" w14:textId="77777777" w:rsidR="00DB3AB6" w:rsidRPr="00B06B81" w:rsidRDefault="00DB3AB6" w:rsidP="00B06B81">
      <w:pPr>
        <w:tabs>
          <w:tab w:val="left" w:pos="142"/>
          <w:tab w:val="left" w:pos="284"/>
          <w:tab w:val="left" w:pos="426"/>
        </w:tabs>
        <w:spacing w:line="276" w:lineRule="auto"/>
        <w:jc w:val="both"/>
        <w:rPr>
          <w:rFonts w:eastAsia="Calibri"/>
          <w:sz w:val="26"/>
          <w:szCs w:val="26"/>
          <w:lang w:val="vi-VN"/>
        </w:rPr>
      </w:pPr>
      <w:r w:rsidRPr="00B06B81">
        <w:rPr>
          <w:rFonts w:eastAsia="Calibri"/>
          <w:sz w:val="26"/>
          <w:szCs w:val="26"/>
          <w:lang w:val="vi-VN"/>
        </w:rPr>
        <w:t>- Năng lực trình bày suy nghĩ, cảm nhận của cá nhân về văn bản</w:t>
      </w:r>
    </w:p>
    <w:p w14:paraId="1140CC9A" w14:textId="77777777" w:rsidR="00DB3AB6" w:rsidRPr="00B06B81" w:rsidRDefault="00DB3AB6" w:rsidP="00B06B81">
      <w:pPr>
        <w:tabs>
          <w:tab w:val="left" w:pos="142"/>
          <w:tab w:val="left" w:pos="284"/>
          <w:tab w:val="left" w:pos="426"/>
        </w:tabs>
        <w:spacing w:line="276" w:lineRule="auto"/>
        <w:jc w:val="both"/>
        <w:rPr>
          <w:rFonts w:eastAsia="Calibri"/>
          <w:sz w:val="26"/>
          <w:szCs w:val="26"/>
          <w:lang w:val="vi-VN"/>
        </w:rPr>
      </w:pPr>
      <w:r w:rsidRPr="00B06B81">
        <w:rPr>
          <w:rFonts w:eastAsia="Calibri"/>
          <w:sz w:val="26"/>
          <w:szCs w:val="26"/>
          <w:lang w:val="vi-VN"/>
        </w:rPr>
        <w:t>- Năng lực hợp tác khi trao đổi, thảo luận về thành tựu nội dung, nghệ thuật, ý nghĩa truyện;</w:t>
      </w:r>
    </w:p>
    <w:p w14:paraId="7DF5F553" w14:textId="77777777" w:rsidR="00DB3AB6" w:rsidRPr="00B06B81" w:rsidRDefault="00DB3AB6" w:rsidP="00B06B81">
      <w:pPr>
        <w:tabs>
          <w:tab w:val="left" w:pos="142"/>
          <w:tab w:val="left" w:pos="284"/>
          <w:tab w:val="left" w:pos="426"/>
        </w:tabs>
        <w:spacing w:line="276" w:lineRule="auto"/>
        <w:jc w:val="both"/>
        <w:rPr>
          <w:rFonts w:eastAsia="Calibri"/>
          <w:sz w:val="26"/>
          <w:szCs w:val="26"/>
          <w:lang w:val="vi-VN"/>
        </w:rPr>
      </w:pPr>
      <w:r w:rsidRPr="00B06B81">
        <w:rPr>
          <w:rFonts w:eastAsia="Calibri"/>
          <w:sz w:val="26"/>
          <w:szCs w:val="26"/>
          <w:lang w:val="vi-VN"/>
        </w:rPr>
        <w:t>- Năng lực phân tích, so sánh đặc điểm nghệ thuật của truyện với các truyện có cùng chủ đề.</w:t>
      </w:r>
    </w:p>
    <w:p w14:paraId="5FD178FF" w14:textId="77777777" w:rsidR="00DB3AB6" w:rsidRPr="00B06B81" w:rsidRDefault="00DB3AB6" w:rsidP="00B06B81">
      <w:pPr>
        <w:tabs>
          <w:tab w:val="left" w:pos="142"/>
          <w:tab w:val="left" w:pos="284"/>
          <w:tab w:val="left" w:pos="426"/>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Năng lực cảm thụ, nghe, đọc, tư duy, tự lập, hợp tác...</w:t>
      </w:r>
    </w:p>
    <w:p w14:paraId="685CD364" w14:textId="021BB49E" w:rsidR="00DB3AB6" w:rsidRPr="00B06B81" w:rsidRDefault="00DB3AB6" w:rsidP="00B06B81">
      <w:pPr>
        <w:spacing w:line="276" w:lineRule="auto"/>
        <w:rPr>
          <w:b/>
          <w:bCs/>
          <w:sz w:val="26"/>
          <w:szCs w:val="26"/>
          <w:lang w:val="vi-VN"/>
        </w:rPr>
      </w:pPr>
      <w:r w:rsidRPr="00B06B81">
        <w:rPr>
          <w:rFonts w:eastAsia="Calibri"/>
          <w:b/>
          <w:sz w:val="26"/>
          <w:szCs w:val="26"/>
          <w:lang w:val="vi-VN"/>
        </w:rPr>
        <w:t>2.Phẩm chất:</w:t>
      </w:r>
      <w:r w:rsidRPr="00B06B81">
        <w:rPr>
          <w:rFonts w:eastAsia="Calibri"/>
          <w:sz w:val="26"/>
          <w:szCs w:val="26"/>
          <w:lang w:val="vi-VN"/>
        </w:rPr>
        <w:t xml:space="preserve"> Nhân ái, chan hoà, khiêm tốn; trân trọng tình bạn, tôn trọng sự khác biệt.</w:t>
      </w:r>
    </w:p>
    <w:p w14:paraId="2193B055" w14:textId="332744F4" w:rsidR="006C603F" w:rsidRPr="00B06B81" w:rsidRDefault="009F69AF" w:rsidP="00B06B81">
      <w:pPr>
        <w:spacing w:line="276" w:lineRule="auto"/>
        <w:jc w:val="both"/>
        <w:rPr>
          <w:b/>
          <w:bCs/>
          <w:sz w:val="26"/>
          <w:szCs w:val="26"/>
          <w:lang w:val="vi-VN"/>
        </w:rPr>
      </w:pPr>
      <w:r w:rsidRPr="00B06B81">
        <w:rPr>
          <w:b/>
          <w:bCs/>
          <w:sz w:val="26"/>
          <w:szCs w:val="26"/>
          <w:lang w:val="vi-VN"/>
        </w:rPr>
        <w:t>II</w:t>
      </w:r>
      <w:r w:rsidR="006C603F" w:rsidRPr="00B06B81">
        <w:rPr>
          <w:b/>
          <w:bCs/>
          <w:sz w:val="26"/>
          <w:szCs w:val="26"/>
          <w:lang w:val="vi-VN"/>
        </w:rPr>
        <w:t>. THIẾT BỊ DẠY HỌC VÀ HỌC LIỆU</w:t>
      </w:r>
    </w:p>
    <w:p w14:paraId="39E069F2" w14:textId="77777777" w:rsidR="006C603F" w:rsidRPr="00B06B81" w:rsidRDefault="006C603F" w:rsidP="00B06B81">
      <w:pPr>
        <w:spacing w:line="276" w:lineRule="auto"/>
        <w:jc w:val="both"/>
        <w:rPr>
          <w:sz w:val="26"/>
          <w:szCs w:val="26"/>
          <w:lang w:val="vi-VN"/>
        </w:rPr>
      </w:pPr>
      <w:r w:rsidRPr="00B06B81">
        <w:rPr>
          <w:sz w:val="26"/>
          <w:szCs w:val="26"/>
          <w:lang w:val="vi-VN"/>
        </w:rPr>
        <w:t>- SGK, SGV. Máy chiếu, máy tính.</w:t>
      </w:r>
    </w:p>
    <w:p w14:paraId="714D442D" w14:textId="77777777" w:rsidR="006C603F" w:rsidRPr="00B06B81" w:rsidRDefault="006C603F" w:rsidP="00B06B81">
      <w:pPr>
        <w:spacing w:line="276" w:lineRule="auto"/>
        <w:jc w:val="both"/>
        <w:rPr>
          <w:sz w:val="26"/>
          <w:szCs w:val="26"/>
          <w:lang w:val="vi-VN"/>
        </w:rPr>
      </w:pPr>
      <w:r w:rsidRPr="00B06B81">
        <w:rPr>
          <w:sz w:val="26"/>
          <w:szCs w:val="26"/>
          <w:lang w:val="vi-VN"/>
        </w:rPr>
        <w:t>- Tranh ảnh về Anh em nhà Grimm, Jacob và Wilhelm và văn bản “Vua chích chòe”</w:t>
      </w:r>
    </w:p>
    <w:p w14:paraId="3C3D5554" w14:textId="77777777" w:rsidR="006C603F" w:rsidRPr="00B06B81" w:rsidRDefault="006C603F" w:rsidP="00B06B81">
      <w:pPr>
        <w:spacing w:line="276" w:lineRule="auto"/>
        <w:jc w:val="both"/>
        <w:rPr>
          <w:sz w:val="26"/>
          <w:szCs w:val="26"/>
          <w:lang w:val="vi-VN"/>
        </w:rPr>
      </w:pPr>
      <w:r w:rsidRPr="00B06B81">
        <w:rPr>
          <w:sz w:val="26"/>
          <w:szCs w:val="26"/>
          <w:lang w:val="vi-VN"/>
        </w:rPr>
        <w:t>- Giấy A1 hoặc bảng phụ để HS làm việc nhóm. Phiếu học tập.</w:t>
      </w:r>
    </w:p>
    <w:p w14:paraId="17FF4F69" w14:textId="3B96C69D" w:rsidR="006C603F" w:rsidRPr="00B06B81" w:rsidRDefault="009F69AF" w:rsidP="00B06B81">
      <w:pPr>
        <w:snapToGrid w:val="0"/>
        <w:spacing w:line="276" w:lineRule="auto"/>
        <w:jc w:val="both"/>
        <w:rPr>
          <w:b/>
          <w:bCs/>
          <w:sz w:val="26"/>
          <w:szCs w:val="26"/>
          <w:lang w:val="vi-VN"/>
        </w:rPr>
      </w:pPr>
      <w:r w:rsidRPr="00B06B81">
        <w:rPr>
          <w:b/>
          <w:bCs/>
          <w:sz w:val="26"/>
          <w:szCs w:val="26"/>
          <w:lang w:val="vi-VN"/>
        </w:rPr>
        <w:t>III</w:t>
      </w:r>
      <w:r w:rsidR="006C603F" w:rsidRPr="00B06B81">
        <w:rPr>
          <w:b/>
          <w:bCs/>
          <w:sz w:val="26"/>
          <w:szCs w:val="26"/>
          <w:lang w:val="vi-VN"/>
        </w:rPr>
        <w:t>. TIẾN TRÌNH DẠY HỌC</w:t>
      </w:r>
    </w:p>
    <w:p w14:paraId="38962518" w14:textId="4C7CA775" w:rsidR="006C603F" w:rsidRPr="00B06B81" w:rsidRDefault="006C603F" w:rsidP="00B06B81">
      <w:pPr>
        <w:snapToGrid w:val="0"/>
        <w:spacing w:line="276" w:lineRule="auto"/>
        <w:jc w:val="both"/>
        <w:rPr>
          <w:b/>
          <w:bCs/>
          <w:sz w:val="26"/>
          <w:szCs w:val="26"/>
          <w:lang w:val="vi-VN"/>
        </w:rPr>
      </w:pPr>
      <w:r w:rsidRPr="00B06B81">
        <w:rPr>
          <w:b/>
          <w:bCs/>
          <w:sz w:val="26"/>
          <w:szCs w:val="26"/>
          <w:lang w:val="vi-VN"/>
        </w:rPr>
        <w:t>1. H</w:t>
      </w:r>
      <w:r w:rsidR="00FA03DF" w:rsidRPr="00B06B81">
        <w:rPr>
          <w:b/>
          <w:bCs/>
          <w:sz w:val="26"/>
          <w:szCs w:val="26"/>
          <w:lang w:val="vi-VN"/>
        </w:rPr>
        <w:t>oạt động</w:t>
      </w:r>
      <w:r w:rsidRPr="00B06B81">
        <w:rPr>
          <w:b/>
          <w:bCs/>
          <w:sz w:val="26"/>
          <w:szCs w:val="26"/>
          <w:lang w:val="vi-VN"/>
        </w:rPr>
        <w:t xml:space="preserve"> 1: </w:t>
      </w:r>
      <w:r w:rsidR="00FA03DF" w:rsidRPr="00B06B81">
        <w:rPr>
          <w:b/>
          <w:bCs/>
          <w:sz w:val="26"/>
          <w:szCs w:val="26"/>
          <w:lang w:val="vi-VN"/>
        </w:rPr>
        <w:t>Mở đầu</w:t>
      </w:r>
    </w:p>
    <w:p w14:paraId="7319DB2A" w14:textId="77777777" w:rsidR="006C603F" w:rsidRPr="00B06B81" w:rsidRDefault="006C603F" w:rsidP="00B06B81">
      <w:pPr>
        <w:spacing w:line="276" w:lineRule="auto"/>
        <w:jc w:val="both"/>
        <w:rPr>
          <w:sz w:val="26"/>
          <w:szCs w:val="26"/>
          <w:lang w:val="vi-VN"/>
        </w:rPr>
      </w:pPr>
      <w:r w:rsidRPr="00B06B81">
        <w:rPr>
          <w:b/>
          <w:bCs/>
          <w:sz w:val="26"/>
          <w:szCs w:val="26"/>
          <w:lang w:val="vi-VN"/>
        </w:rPr>
        <w:t>Mục tiêu</w:t>
      </w:r>
      <w:r w:rsidRPr="00B06B81">
        <w:rPr>
          <w:sz w:val="26"/>
          <w:szCs w:val="26"/>
          <w:lang w:val="vi-VN"/>
        </w:rPr>
        <w:t>: HS kết nối kiến thức trong cuộc sống vào nội dung của bài học.</w:t>
      </w:r>
    </w:p>
    <w:p w14:paraId="41F9C51B" w14:textId="77777777" w:rsidR="006C603F" w:rsidRPr="00B06B81" w:rsidRDefault="006C603F" w:rsidP="00B06B81">
      <w:pPr>
        <w:pStyle w:val="ListParagraph"/>
        <w:numPr>
          <w:ilvl w:val="0"/>
          <w:numId w:val="9"/>
        </w:numPr>
        <w:spacing w:before="0" w:after="0" w:line="276" w:lineRule="auto"/>
        <w:ind w:left="360" w:firstLine="204"/>
        <w:jc w:val="both"/>
        <w:rPr>
          <w:color w:val="auto"/>
          <w:sz w:val="26"/>
          <w:szCs w:val="26"/>
          <w:lang w:val="vi-VN"/>
        </w:rPr>
      </w:pPr>
      <w:r w:rsidRPr="00B06B81">
        <w:rPr>
          <w:b/>
          <w:bCs/>
          <w:color w:val="auto"/>
          <w:sz w:val="26"/>
          <w:szCs w:val="26"/>
          <w:lang w:val="vi-VN"/>
        </w:rPr>
        <w:t>Nội dung</w:t>
      </w:r>
      <w:r w:rsidRPr="00B06B81">
        <w:rPr>
          <w:color w:val="auto"/>
          <w:sz w:val="26"/>
          <w:szCs w:val="26"/>
          <w:lang w:val="vi-VN"/>
        </w:rPr>
        <w:t>: GV hỏi, HS trả lời.</w:t>
      </w:r>
    </w:p>
    <w:p w14:paraId="260B778C" w14:textId="77777777" w:rsidR="006C603F" w:rsidRPr="00B06B81" w:rsidRDefault="006C603F" w:rsidP="00B06B81">
      <w:pPr>
        <w:pStyle w:val="ListParagraph"/>
        <w:numPr>
          <w:ilvl w:val="0"/>
          <w:numId w:val="9"/>
        </w:numPr>
        <w:spacing w:before="0" w:after="0" w:line="276" w:lineRule="auto"/>
        <w:ind w:left="360" w:firstLine="204"/>
        <w:jc w:val="both"/>
        <w:rPr>
          <w:color w:val="auto"/>
          <w:sz w:val="26"/>
          <w:szCs w:val="26"/>
          <w:lang w:val="vi-VN"/>
        </w:rPr>
      </w:pPr>
      <w:r w:rsidRPr="00B06B81">
        <w:rPr>
          <w:b/>
          <w:bCs/>
          <w:color w:val="auto"/>
          <w:sz w:val="26"/>
          <w:szCs w:val="26"/>
          <w:lang w:val="vi-VN"/>
        </w:rPr>
        <w:t xml:space="preserve">Sản phẩm: </w:t>
      </w:r>
      <w:r w:rsidRPr="00B06B81">
        <w:rPr>
          <w:color w:val="auto"/>
          <w:sz w:val="26"/>
          <w:szCs w:val="26"/>
          <w:lang w:val="vi-VN"/>
        </w:rPr>
        <w:t>Câu trả lời của HS.</w:t>
      </w:r>
    </w:p>
    <w:p w14:paraId="20F60E6D" w14:textId="77777777" w:rsidR="006C603F" w:rsidRPr="00B06B81" w:rsidRDefault="006C603F" w:rsidP="00B06B81">
      <w:pPr>
        <w:pStyle w:val="ListParagraph"/>
        <w:numPr>
          <w:ilvl w:val="0"/>
          <w:numId w:val="9"/>
        </w:numPr>
        <w:spacing w:before="0" w:after="0" w:line="276" w:lineRule="auto"/>
        <w:ind w:left="360" w:firstLine="204"/>
        <w:jc w:val="both"/>
        <w:rPr>
          <w:color w:val="auto"/>
          <w:sz w:val="26"/>
          <w:szCs w:val="26"/>
          <w:lang w:val="vi-VN"/>
        </w:rPr>
      </w:pPr>
      <w:r w:rsidRPr="00B06B81">
        <w:rPr>
          <w:b/>
          <w:bCs/>
          <w:color w:val="auto"/>
          <w:sz w:val="26"/>
          <w:szCs w:val="26"/>
          <w:lang w:val="vi-VN"/>
        </w:rPr>
        <w:t>Tổ chức thực hiện</w:t>
      </w:r>
      <w:r w:rsidRPr="00B06B81">
        <w:rPr>
          <w:color w:val="auto"/>
          <w:sz w:val="26"/>
          <w:szCs w:val="26"/>
          <w:lang w:val="vi-VN"/>
        </w:rPr>
        <w:t xml:space="preserve">: </w:t>
      </w:r>
    </w:p>
    <w:p w14:paraId="1A9439E6"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B1: Chuyển giao nhiệm vụ (GV)</w:t>
      </w:r>
    </w:p>
    <w:p w14:paraId="437DFF47" w14:textId="77777777" w:rsidR="006C603F" w:rsidRPr="00B06B81" w:rsidRDefault="006C603F" w:rsidP="00B06B81">
      <w:pPr>
        <w:snapToGrid w:val="0"/>
        <w:spacing w:line="276" w:lineRule="auto"/>
        <w:jc w:val="both"/>
        <w:rPr>
          <w:i/>
          <w:sz w:val="26"/>
          <w:szCs w:val="26"/>
          <w:lang w:val="vi-VN"/>
        </w:rPr>
      </w:pPr>
      <w:r w:rsidRPr="00B06B81">
        <w:rPr>
          <w:i/>
          <w:sz w:val="26"/>
          <w:szCs w:val="26"/>
          <w:lang w:val="vi-VN"/>
        </w:rPr>
        <w:t>? Hãy kể tên một số câu chuyện cổ tích mà em đã được học và đọc?</w:t>
      </w:r>
    </w:p>
    <w:p w14:paraId="53B70EA6" w14:textId="77777777" w:rsidR="006C603F" w:rsidRPr="00B06B81" w:rsidRDefault="006C603F" w:rsidP="00B06B81">
      <w:pPr>
        <w:snapToGrid w:val="0"/>
        <w:spacing w:line="276" w:lineRule="auto"/>
        <w:jc w:val="both"/>
        <w:rPr>
          <w:b/>
          <w:bCs/>
          <w:i/>
          <w:sz w:val="26"/>
          <w:szCs w:val="26"/>
          <w:lang w:val="vi-VN"/>
        </w:rPr>
      </w:pPr>
      <w:r w:rsidRPr="00B06B81">
        <w:rPr>
          <w:i/>
          <w:sz w:val="26"/>
          <w:szCs w:val="26"/>
          <w:lang w:val="vi-VN"/>
        </w:rPr>
        <w:t>? Trong những câu chuyện đó những nhân vật mắc lỗi hay có tính cách không tốt thường có kết thúc như thế nào?</w:t>
      </w:r>
    </w:p>
    <w:p w14:paraId="30B9D790"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B2: Thực hiện nhiệm vụ: </w:t>
      </w:r>
      <w:r w:rsidRPr="00B06B81">
        <w:rPr>
          <w:sz w:val="26"/>
          <w:szCs w:val="26"/>
          <w:lang w:val="vi-VN"/>
        </w:rPr>
        <w:t>HS suy nghĩ cá nhân</w:t>
      </w:r>
    </w:p>
    <w:p w14:paraId="648F804F"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B3: Báo cáo, thảo luận: </w:t>
      </w:r>
      <w:r w:rsidRPr="00B06B81">
        <w:rPr>
          <w:sz w:val="26"/>
          <w:szCs w:val="26"/>
          <w:lang w:val="vi-VN"/>
        </w:rPr>
        <w:t xml:space="preserve">HS trả lời câu hỏi của GV </w:t>
      </w:r>
    </w:p>
    <w:p w14:paraId="703A3E19"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056D3867" w14:textId="77777777" w:rsidR="006C603F" w:rsidRPr="00B06B81" w:rsidRDefault="006C603F" w:rsidP="00B06B81">
      <w:pPr>
        <w:snapToGrid w:val="0"/>
        <w:spacing w:line="276" w:lineRule="auto"/>
        <w:jc w:val="both"/>
        <w:rPr>
          <w:b/>
          <w:bCs/>
          <w:sz w:val="26"/>
          <w:szCs w:val="26"/>
          <w:lang w:val="vi-VN"/>
        </w:rPr>
      </w:pPr>
      <w:r w:rsidRPr="00B06B81">
        <w:rPr>
          <w:sz w:val="26"/>
          <w:szCs w:val="26"/>
          <w:lang w:val="vi-VN"/>
        </w:rPr>
        <w:t>Nhận xét câu trả lời của HS và kết nối vào hoạt động hình thành kiến thức mới.</w:t>
      </w:r>
    </w:p>
    <w:tbl>
      <w:tblPr>
        <w:tblStyle w:val="TableGrid"/>
        <w:tblW w:w="9209" w:type="dxa"/>
        <w:tblLayout w:type="fixed"/>
        <w:tblLook w:val="04A0" w:firstRow="1" w:lastRow="0" w:firstColumn="1" w:lastColumn="0" w:noHBand="0" w:noVBand="1"/>
      </w:tblPr>
      <w:tblGrid>
        <w:gridCol w:w="5920"/>
        <w:gridCol w:w="3289"/>
      </w:tblGrid>
      <w:tr w:rsidR="004548FC" w:rsidRPr="00ED421E" w14:paraId="3A45DB08" w14:textId="77777777" w:rsidTr="00C32C30">
        <w:trPr>
          <w:trHeight w:val="281"/>
        </w:trPr>
        <w:tc>
          <w:tcPr>
            <w:tcW w:w="9209" w:type="dxa"/>
            <w:gridSpan w:val="2"/>
          </w:tcPr>
          <w:p w14:paraId="624A4D39" w14:textId="77777777" w:rsidR="00603007" w:rsidRPr="00B06B81" w:rsidRDefault="00603007" w:rsidP="00B06B81">
            <w:pPr>
              <w:snapToGrid w:val="0"/>
              <w:spacing w:line="276" w:lineRule="auto"/>
              <w:jc w:val="center"/>
              <w:rPr>
                <w:b/>
                <w:bCs/>
                <w:sz w:val="26"/>
                <w:szCs w:val="26"/>
                <w:lang w:val="vi-VN"/>
              </w:rPr>
            </w:pPr>
            <w:r w:rsidRPr="00B06B81">
              <w:rPr>
                <w:b/>
                <w:bCs/>
                <w:sz w:val="26"/>
                <w:szCs w:val="26"/>
                <w:lang w:val="vi-VN"/>
              </w:rPr>
              <w:t>2. Hoạt động 2: Hình thành kiến thức mới</w:t>
            </w:r>
          </w:p>
          <w:p w14:paraId="0D9C250B" w14:textId="5FC359CA" w:rsidR="006C603F" w:rsidRPr="00B06B81" w:rsidRDefault="00FA03DF" w:rsidP="00B06B81">
            <w:pPr>
              <w:spacing w:line="276" w:lineRule="auto"/>
              <w:ind w:left="360"/>
              <w:jc w:val="center"/>
              <w:rPr>
                <w:b/>
                <w:bCs/>
                <w:sz w:val="26"/>
                <w:szCs w:val="26"/>
                <w:lang w:val="vi-VN"/>
              </w:rPr>
            </w:pPr>
            <w:r w:rsidRPr="00B06B81">
              <w:rPr>
                <w:b/>
                <w:bCs/>
                <w:sz w:val="26"/>
                <w:szCs w:val="26"/>
                <w:lang w:val="vi-VN"/>
              </w:rPr>
              <w:t xml:space="preserve">NHIỆM VỤ </w:t>
            </w:r>
            <w:r w:rsidR="006C603F" w:rsidRPr="00B06B81">
              <w:rPr>
                <w:b/>
                <w:bCs/>
                <w:sz w:val="26"/>
                <w:szCs w:val="26"/>
                <w:lang w:val="vi-VN"/>
              </w:rPr>
              <w:t>I. TÌM HIỂU CHUNG</w:t>
            </w:r>
            <w:r w:rsidRPr="00B06B81">
              <w:rPr>
                <w:b/>
                <w:bCs/>
                <w:sz w:val="26"/>
                <w:szCs w:val="26"/>
                <w:lang w:val="vi-VN"/>
              </w:rPr>
              <w:t xml:space="preserve"> VĂN BẢN</w:t>
            </w:r>
          </w:p>
        </w:tc>
      </w:tr>
      <w:tr w:rsidR="004548FC" w:rsidRPr="00B06B81" w14:paraId="7EE671B6" w14:textId="77777777" w:rsidTr="00C32C30">
        <w:trPr>
          <w:trHeight w:val="327"/>
        </w:trPr>
        <w:tc>
          <w:tcPr>
            <w:tcW w:w="5920" w:type="dxa"/>
          </w:tcPr>
          <w:p w14:paraId="0A0893EC" w14:textId="6F325FF1" w:rsidR="006C603F" w:rsidRPr="00B06B81" w:rsidRDefault="00E152F2" w:rsidP="00B06B81">
            <w:pPr>
              <w:spacing w:line="276" w:lineRule="auto"/>
              <w:jc w:val="center"/>
              <w:rPr>
                <w:b/>
                <w:bCs/>
                <w:sz w:val="26"/>
                <w:szCs w:val="26"/>
                <w:lang w:val="nl-NL"/>
              </w:rPr>
            </w:pPr>
            <w:r w:rsidRPr="00B06B81">
              <w:rPr>
                <w:b/>
                <w:sz w:val="26"/>
                <w:szCs w:val="26"/>
                <w:lang w:val="de-DE"/>
              </w:rPr>
              <w:t>HOẠT ĐỘNG CỦA GV - HS</w:t>
            </w:r>
          </w:p>
        </w:tc>
        <w:tc>
          <w:tcPr>
            <w:tcW w:w="3289" w:type="dxa"/>
          </w:tcPr>
          <w:p w14:paraId="061F6EB3" w14:textId="65B9EBA3" w:rsidR="006C603F" w:rsidRPr="00B06B81" w:rsidRDefault="00E152F2" w:rsidP="00B06B81">
            <w:pPr>
              <w:spacing w:line="276" w:lineRule="auto"/>
              <w:jc w:val="center"/>
              <w:rPr>
                <w:b/>
                <w:bCs/>
                <w:sz w:val="26"/>
                <w:szCs w:val="26"/>
                <w:lang w:val="vi-VN"/>
              </w:rPr>
            </w:pPr>
            <w:r w:rsidRPr="00B06B81">
              <w:rPr>
                <w:b/>
                <w:sz w:val="26"/>
                <w:szCs w:val="26"/>
              </w:rPr>
              <w:t>DỰ KIẾN SẢN PHẨM</w:t>
            </w:r>
          </w:p>
        </w:tc>
      </w:tr>
      <w:tr w:rsidR="004548FC" w:rsidRPr="00ED421E" w14:paraId="21E803DC" w14:textId="77777777" w:rsidTr="00C32C30">
        <w:trPr>
          <w:trHeight w:val="41"/>
        </w:trPr>
        <w:tc>
          <w:tcPr>
            <w:tcW w:w="5920" w:type="dxa"/>
          </w:tcPr>
          <w:p w14:paraId="69A54528"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B1: Chuyển giao nhiệm vụ (GV)</w:t>
            </w:r>
          </w:p>
          <w:p w14:paraId="045AFB0F" w14:textId="77777777" w:rsidR="006C603F" w:rsidRPr="00B06B81" w:rsidRDefault="006C603F" w:rsidP="00B06B81">
            <w:pPr>
              <w:spacing w:line="276" w:lineRule="auto"/>
              <w:rPr>
                <w:sz w:val="26"/>
                <w:szCs w:val="26"/>
                <w:lang w:val="vi-VN"/>
              </w:rPr>
            </w:pPr>
            <w:r w:rsidRPr="00B06B81">
              <w:rPr>
                <w:sz w:val="26"/>
                <w:szCs w:val="26"/>
                <w:lang w:val="vi-VN"/>
              </w:rPr>
              <w:t>- Yêu cầu HS trả lời câu hỏi sau khi đã dặn tìm hiểu ở nhà.</w:t>
            </w:r>
          </w:p>
          <w:p w14:paraId="315E14AA" w14:textId="77777777" w:rsidR="006C603F" w:rsidRPr="00B06B81" w:rsidRDefault="006C603F" w:rsidP="00B06B81">
            <w:pPr>
              <w:spacing w:line="276" w:lineRule="auto"/>
              <w:rPr>
                <w:b/>
                <w:i/>
                <w:sz w:val="26"/>
                <w:szCs w:val="26"/>
                <w:lang w:val="vi-VN"/>
              </w:rPr>
            </w:pPr>
            <w:r w:rsidRPr="00B06B81">
              <w:rPr>
                <w:b/>
                <w:i/>
                <w:sz w:val="26"/>
                <w:szCs w:val="26"/>
                <w:lang w:val="vi-VN"/>
              </w:rPr>
              <w:lastRenderedPageBreak/>
              <w:t>? Nêu những hiểu biết của em về Truyện cổ tích Gờ-rim?</w:t>
            </w:r>
          </w:p>
          <w:p w14:paraId="014B89AA" w14:textId="77777777" w:rsidR="006C603F" w:rsidRPr="00B06B81" w:rsidRDefault="006C603F" w:rsidP="00B06B81">
            <w:pPr>
              <w:spacing w:line="276" w:lineRule="auto"/>
              <w:rPr>
                <w:sz w:val="26"/>
                <w:szCs w:val="26"/>
                <w:lang w:val="vi-VN"/>
              </w:rPr>
            </w:pPr>
            <w:r w:rsidRPr="00B06B81">
              <w:rPr>
                <w:sz w:val="26"/>
                <w:szCs w:val="26"/>
                <w:lang w:val="vi-VN"/>
              </w:rPr>
              <w:t>(GV gợi ý: thể giới cổ tích có gì đặc biệt, nhân vật thường là ai và mục đích của những câu chuyện ấy là gì?)</w:t>
            </w:r>
          </w:p>
          <w:p w14:paraId="534E3A03" w14:textId="6966A483" w:rsidR="006C603F" w:rsidRPr="00B06B81" w:rsidRDefault="006C603F" w:rsidP="00B06B81">
            <w:pPr>
              <w:spacing w:line="276" w:lineRule="auto"/>
              <w:rPr>
                <w:sz w:val="26"/>
                <w:szCs w:val="26"/>
                <w:lang w:val="vi-VN"/>
              </w:rPr>
            </w:pPr>
            <w:r w:rsidRPr="00B06B81">
              <w:rPr>
                <w:sz w:val="26"/>
                <w:szCs w:val="26"/>
                <w:lang w:val="vi-VN"/>
              </w:rPr>
              <w:t xml:space="preserve"> </w:t>
            </w:r>
          </w:p>
        </w:tc>
        <w:tc>
          <w:tcPr>
            <w:tcW w:w="3289" w:type="dxa"/>
          </w:tcPr>
          <w:p w14:paraId="4B743717" w14:textId="4F06C3AF" w:rsidR="003D3C41" w:rsidRPr="00B06B81" w:rsidRDefault="003D3C41" w:rsidP="00B06B81">
            <w:pPr>
              <w:shd w:val="clear" w:color="auto" w:fill="FFFFFF"/>
              <w:spacing w:line="276" w:lineRule="auto"/>
              <w:jc w:val="both"/>
              <w:rPr>
                <w:b/>
                <w:bCs/>
                <w:sz w:val="26"/>
                <w:szCs w:val="26"/>
                <w:lang w:val="vi-VN"/>
              </w:rPr>
            </w:pPr>
            <w:r w:rsidRPr="00B06B81">
              <w:rPr>
                <w:b/>
                <w:bCs/>
                <w:sz w:val="26"/>
                <w:szCs w:val="26"/>
                <w:lang w:val="vi-VN"/>
              </w:rPr>
              <w:lastRenderedPageBreak/>
              <w:t>I. Tìm hiểu chung văn bản</w:t>
            </w:r>
          </w:p>
          <w:p w14:paraId="714F1E7D" w14:textId="15B1F7F2" w:rsidR="006C603F" w:rsidRPr="00B06B81" w:rsidRDefault="00E152F2" w:rsidP="00B06B81">
            <w:pPr>
              <w:shd w:val="clear" w:color="auto" w:fill="FFFFFF"/>
              <w:spacing w:line="276" w:lineRule="auto"/>
              <w:jc w:val="both"/>
              <w:rPr>
                <w:b/>
                <w:bCs/>
                <w:i/>
                <w:iCs/>
                <w:sz w:val="26"/>
                <w:szCs w:val="26"/>
                <w:lang w:val="vi-VN"/>
              </w:rPr>
            </w:pPr>
            <w:r w:rsidRPr="00B06B81">
              <w:rPr>
                <w:b/>
                <w:bCs/>
                <w:i/>
                <w:sz w:val="26"/>
                <w:szCs w:val="26"/>
                <w:lang w:val="vi-VN"/>
              </w:rPr>
              <w:t>1. Truyện cổ Gờ- rim (Grimm)</w:t>
            </w:r>
          </w:p>
          <w:p w14:paraId="035188F7" w14:textId="77777777" w:rsidR="006C603F" w:rsidRPr="00B06B81" w:rsidRDefault="006C603F" w:rsidP="00B06B81">
            <w:pPr>
              <w:shd w:val="clear" w:color="auto" w:fill="FFFFFF"/>
              <w:spacing w:line="276" w:lineRule="auto"/>
              <w:rPr>
                <w:sz w:val="26"/>
                <w:szCs w:val="26"/>
                <w:lang w:val="vi-VN"/>
              </w:rPr>
            </w:pPr>
            <w:r w:rsidRPr="00B06B81">
              <w:rPr>
                <w:b/>
                <w:bCs/>
                <w:iCs/>
                <w:sz w:val="26"/>
                <w:szCs w:val="26"/>
                <w:lang w:val="vi-VN"/>
              </w:rPr>
              <w:lastRenderedPageBreak/>
              <w:t xml:space="preserve">- </w:t>
            </w:r>
            <w:r w:rsidRPr="00B06B81">
              <w:rPr>
                <w:bCs/>
                <w:iCs/>
                <w:sz w:val="26"/>
                <w:szCs w:val="26"/>
                <w:lang w:val="vi-VN"/>
              </w:rPr>
              <w:t>Là truyện kể gia đình cho trẻ em</w:t>
            </w:r>
            <w:r w:rsidRPr="00B06B81">
              <w:rPr>
                <w:sz w:val="26"/>
                <w:szCs w:val="26"/>
                <w:lang w:val="vi-VN"/>
              </w:rPr>
              <w:t> là một tập hợp các </w:t>
            </w:r>
            <w:hyperlink r:id="rId11" w:tooltip="Truyện cổ tích" w:history="1">
              <w:r w:rsidRPr="00B06B81">
                <w:rPr>
                  <w:sz w:val="26"/>
                  <w:szCs w:val="26"/>
                  <w:lang w:val="vi-VN"/>
                </w:rPr>
                <w:t>truyện cổ tích</w:t>
              </w:r>
            </w:hyperlink>
            <w:r w:rsidRPr="00B06B81">
              <w:rPr>
                <w:sz w:val="26"/>
                <w:szCs w:val="26"/>
                <w:lang w:val="vi-VN"/>
              </w:rPr>
              <w:t> tiếng </w:t>
            </w:r>
            <w:hyperlink r:id="rId12" w:tooltip="Đức" w:history="1">
              <w:r w:rsidRPr="00B06B81">
                <w:rPr>
                  <w:sz w:val="26"/>
                  <w:szCs w:val="26"/>
                  <w:lang w:val="vi-VN"/>
                </w:rPr>
                <w:t>Đức</w:t>
              </w:r>
            </w:hyperlink>
            <w:r w:rsidRPr="00B06B81">
              <w:rPr>
                <w:sz w:val="26"/>
                <w:szCs w:val="26"/>
                <w:lang w:val="vi-VN"/>
              </w:rPr>
              <w:t> lần đầu tiên được xuất bản năm 1812 bởi </w:t>
            </w:r>
            <w:hyperlink r:id="rId13" w:tooltip="Anh em nhà Grimm" w:history="1">
              <w:r w:rsidRPr="00B06B81">
                <w:rPr>
                  <w:sz w:val="26"/>
                  <w:szCs w:val="26"/>
                  <w:lang w:val="vi-VN"/>
                </w:rPr>
                <w:t>Anh em nhà Grimm</w:t>
              </w:r>
            </w:hyperlink>
            <w:r w:rsidRPr="00B06B81">
              <w:rPr>
                <w:sz w:val="26"/>
                <w:szCs w:val="26"/>
                <w:lang w:val="vi-VN"/>
              </w:rPr>
              <w:t>, </w:t>
            </w:r>
            <w:hyperlink r:id="rId14" w:tooltip="Jacob Grimm" w:history="1">
              <w:r w:rsidRPr="00B06B81">
                <w:rPr>
                  <w:sz w:val="26"/>
                  <w:szCs w:val="26"/>
                  <w:lang w:val="vi-VN"/>
                </w:rPr>
                <w:t>Jacob</w:t>
              </w:r>
            </w:hyperlink>
            <w:r w:rsidRPr="00B06B81">
              <w:rPr>
                <w:sz w:val="26"/>
                <w:szCs w:val="26"/>
                <w:lang w:val="vi-VN"/>
              </w:rPr>
              <w:t> và </w:t>
            </w:r>
            <w:hyperlink r:id="rId15" w:tooltip="Wilhelm Grimm" w:history="1">
              <w:r w:rsidRPr="00B06B81">
                <w:rPr>
                  <w:sz w:val="26"/>
                  <w:szCs w:val="26"/>
                  <w:lang w:val="vi-VN"/>
                </w:rPr>
                <w:t>Wilhelm</w:t>
              </w:r>
            </w:hyperlink>
            <w:r w:rsidRPr="00B06B81">
              <w:rPr>
                <w:sz w:val="26"/>
                <w:szCs w:val="26"/>
                <w:lang w:val="vi-VN"/>
              </w:rPr>
              <w:t>.</w:t>
            </w:r>
          </w:p>
          <w:p w14:paraId="6A002067" w14:textId="77777777" w:rsidR="006C603F" w:rsidRPr="00B06B81" w:rsidRDefault="006C603F" w:rsidP="00B06B81">
            <w:pPr>
              <w:shd w:val="clear" w:color="auto" w:fill="FFFFFF"/>
              <w:spacing w:line="276" w:lineRule="auto"/>
              <w:rPr>
                <w:sz w:val="26"/>
                <w:szCs w:val="26"/>
                <w:lang w:val="vi-VN"/>
              </w:rPr>
            </w:pPr>
            <w:r w:rsidRPr="00B06B81">
              <w:rPr>
                <w:sz w:val="26"/>
                <w:szCs w:val="26"/>
                <w:lang w:val="vi-VN"/>
              </w:rPr>
              <w:t xml:space="preserve">- </w:t>
            </w:r>
            <w:hyperlink r:id="rId16" w:tooltip="Tổ chức Giáo dục, Khoa học và Văn hóa Liên Hiệp Quốc" w:history="1">
              <w:r w:rsidRPr="00B06B81">
                <w:rPr>
                  <w:sz w:val="26"/>
                  <w:szCs w:val="26"/>
                  <w:lang w:val="vi-VN"/>
                </w:rPr>
                <w:t>UNESCO</w:t>
              </w:r>
            </w:hyperlink>
            <w:r w:rsidRPr="00B06B81">
              <w:rPr>
                <w:sz w:val="26"/>
                <w:szCs w:val="26"/>
                <w:lang w:val="vi-VN"/>
              </w:rPr>
              <w:t xml:space="preserve"> chính thức công nhận Truyện cổ Grimm là di sản văn hóa thế giới. </w:t>
            </w:r>
          </w:p>
        </w:tc>
      </w:tr>
      <w:tr w:rsidR="004548FC" w:rsidRPr="00B06B81" w14:paraId="55CDBA52" w14:textId="77777777" w:rsidTr="00C32C30">
        <w:trPr>
          <w:trHeight w:val="327"/>
        </w:trPr>
        <w:tc>
          <w:tcPr>
            <w:tcW w:w="5920" w:type="dxa"/>
          </w:tcPr>
          <w:p w14:paraId="6668AF08" w14:textId="77777777" w:rsidR="00E152F2" w:rsidRPr="00B06B81" w:rsidRDefault="00E152F2" w:rsidP="00B06B81">
            <w:pPr>
              <w:spacing w:line="276" w:lineRule="auto"/>
              <w:jc w:val="both"/>
              <w:rPr>
                <w:b/>
                <w:bCs/>
                <w:sz w:val="26"/>
                <w:szCs w:val="26"/>
                <w:lang w:val="vi-VN"/>
              </w:rPr>
            </w:pPr>
            <w:r w:rsidRPr="00B06B81">
              <w:rPr>
                <w:b/>
                <w:bCs/>
                <w:sz w:val="26"/>
                <w:szCs w:val="26"/>
                <w:lang w:val="vi-VN"/>
              </w:rPr>
              <w:lastRenderedPageBreak/>
              <w:t>B1: Chuyển giao nhiệm vụ (GV)</w:t>
            </w:r>
          </w:p>
          <w:p w14:paraId="590FB972" w14:textId="77777777" w:rsidR="00E152F2" w:rsidRPr="00B06B81" w:rsidRDefault="00E152F2" w:rsidP="00B06B81">
            <w:pPr>
              <w:spacing w:line="276" w:lineRule="auto"/>
              <w:jc w:val="both"/>
              <w:rPr>
                <w:sz w:val="26"/>
                <w:szCs w:val="26"/>
                <w:lang w:val="vi-VN"/>
              </w:rPr>
            </w:pPr>
            <w:r w:rsidRPr="00B06B81">
              <w:rPr>
                <w:sz w:val="26"/>
                <w:szCs w:val="26"/>
                <w:lang w:val="vi-VN"/>
              </w:rPr>
              <w:t>- Hướng dẫn cách đọc &amp; yêu cầu HS đọc.</w:t>
            </w:r>
          </w:p>
          <w:p w14:paraId="4B4A27B3" w14:textId="77777777" w:rsidR="00E152F2" w:rsidRPr="00B06B81" w:rsidRDefault="00E152F2" w:rsidP="00B06B81">
            <w:pPr>
              <w:spacing w:line="276" w:lineRule="auto"/>
              <w:jc w:val="both"/>
              <w:rPr>
                <w:sz w:val="26"/>
                <w:szCs w:val="26"/>
                <w:lang w:val="vi-VN"/>
              </w:rPr>
            </w:pPr>
            <w:r w:rsidRPr="00B06B81">
              <w:rPr>
                <w:sz w:val="26"/>
                <w:szCs w:val="26"/>
                <w:lang w:val="vi-VN"/>
              </w:rPr>
              <w:t>- Chia nhóm lớp thực hiện kĩ thuật khăn trải bàn, giao nhiệm vụ:</w:t>
            </w:r>
          </w:p>
          <w:p w14:paraId="76E1DD55" w14:textId="1BA9DD6F" w:rsidR="00E152F2" w:rsidRPr="00B06B81" w:rsidRDefault="00E20D99" w:rsidP="00B06B81">
            <w:pPr>
              <w:spacing w:line="276" w:lineRule="auto"/>
              <w:jc w:val="both"/>
              <w:rPr>
                <w:b/>
                <w:i/>
                <w:sz w:val="26"/>
                <w:szCs w:val="26"/>
                <w:lang w:val="vi-VN"/>
              </w:rPr>
            </w:pPr>
            <w:r w:rsidRPr="00B06B81">
              <w:rPr>
                <w:b/>
                <w:i/>
                <w:sz w:val="26"/>
                <w:szCs w:val="26"/>
                <w:lang w:val="vi-VN"/>
              </w:rPr>
              <w:t>? Truyện “</w:t>
            </w:r>
            <w:r w:rsidR="00E152F2" w:rsidRPr="00B06B81">
              <w:rPr>
                <w:b/>
                <w:i/>
                <w:sz w:val="26"/>
                <w:szCs w:val="26"/>
                <w:lang w:val="vi-VN"/>
              </w:rPr>
              <w:t xml:space="preserve">Vua chích chòe” thuộc </w:t>
            </w:r>
            <w:r w:rsidRPr="00B06B81">
              <w:rPr>
                <w:b/>
                <w:i/>
                <w:sz w:val="26"/>
                <w:szCs w:val="26"/>
                <w:lang w:val="vi-VN"/>
              </w:rPr>
              <w:t>thể loại</w:t>
            </w:r>
            <w:r w:rsidR="00E152F2" w:rsidRPr="00B06B81">
              <w:rPr>
                <w:b/>
                <w:i/>
                <w:sz w:val="26"/>
                <w:szCs w:val="26"/>
                <w:lang w:val="vi-VN"/>
              </w:rPr>
              <w:t xml:space="preserve"> nào? Dựa vào đâu em nhận ra điều đó?</w:t>
            </w:r>
          </w:p>
          <w:p w14:paraId="51F507E1" w14:textId="70473EBC" w:rsidR="00E152F2" w:rsidRPr="00B06B81" w:rsidRDefault="00E20D99" w:rsidP="00B06B81">
            <w:pPr>
              <w:spacing w:line="276" w:lineRule="auto"/>
              <w:jc w:val="both"/>
              <w:rPr>
                <w:b/>
                <w:i/>
                <w:sz w:val="26"/>
                <w:szCs w:val="26"/>
                <w:lang w:val="vi-VN"/>
              </w:rPr>
            </w:pPr>
            <w:r w:rsidRPr="00B06B81">
              <w:rPr>
                <w:b/>
                <w:i/>
                <w:sz w:val="26"/>
                <w:szCs w:val="26"/>
                <w:lang w:val="vi-VN"/>
              </w:rPr>
              <w:t>? Truyện sử dụng ngôi kể nào?</w:t>
            </w:r>
            <w:r w:rsidR="00E152F2" w:rsidRPr="00B06B81">
              <w:rPr>
                <w:b/>
                <w:i/>
                <w:sz w:val="26"/>
                <w:szCs w:val="26"/>
                <w:lang w:val="vi-VN"/>
              </w:rPr>
              <w:t>Việc sử dụng ngôi kể như vậy có gì đặc biệt?</w:t>
            </w:r>
          </w:p>
          <w:p w14:paraId="403C2246" w14:textId="092F07AD" w:rsidR="00E152F2" w:rsidRPr="00B06B81" w:rsidRDefault="00E20D99" w:rsidP="00B06B81">
            <w:pPr>
              <w:spacing w:line="276" w:lineRule="auto"/>
              <w:jc w:val="both"/>
              <w:rPr>
                <w:b/>
                <w:i/>
                <w:sz w:val="26"/>
                <w:szCs w:val="26"/>
                <w:lang w:val="vi-VN"/>
              </w:rPr>
            </w:pPr>
            <w:r w:rsidRPr="00B06B81">
              <w:rPr>
                <w:b/>
                <w:i/>
                <w:sz w:val="26"/>
                <w:szCs w:val="26"/>
                <w:lang w:val="vi-VN"/>
              </w:rPr>
              <w:t>? Câu ch</w:t>
            </w:r>
            <w:r w:rsidR="00E152F2" w:rsidRPr="00B06B81">
              <w:rPr>
                <w:b/>
                <w:i/>
                <w:sz w:val="26"/>
                <w:szCs w:val="26"/>
                <w:lang w:val="vi-VN"/>
              </w:rPr>
              <w:t>uyện trên được kể theo trình tự nào và sử dụng phương thức biểu đạt chính là gì?</w:t>
            </w:r>
          </w:p>
          <w:p w14:paraId="5DFBA19B" w14:textId="54919F5C" w:rsidR="00E152F2" w:rsidRPr="00B06B81" w:rsidRDefault="00E152F2" w:rsidP="00B06B81">
            <w:pPr>
              <w:spacing w:line="276" w:lineRule="auto"/>
              <w:jc w:val="both"/>
              <w:rPr>
                <w:b/>
                <w:i/>
                <w:sz w:val="26"/>
                <w:szCs w:val="26"/>
                <w:lang w:val="vi-VN"/>
              </w:rPr>
            </w:pPr>
            <w:r w:rsidRPr="00B06B81">
              <w:rPr>
                <w:b/>
                <w:i/>
                <w:sz w:val="26"/>
                <w:szCs w:val="26"/>
                <w:lang w:val="vi-VN"/>
              </w:rPr>
              <w:t xml:space="preserve">? Trong truyện có những nhân vật nào? </w:t>
            </w:r>
            <w:r w:rsidR="00E20D99" w:rsidRPr="00B06B81">
              <w:rPr>
                <w:b/>
                <w:i/>
                <w:sz w:val="26"/>
                <w:szCs w:val="26"/>
                <w:lang w:val="vi-VN"/>
              </w:rPr>
              <w:t xml:space="preserve">Ai là nhân </w:t>
            </w:r>
            <w:r w:rsidRPr="00B06B81">
              <w:rPr>
                <w:b/>
                <w:i/>
                <w:sz w:val="26"/>
                <w:szCs w:val="26"/>
                <w:lang w:val="vi-VN"/>
              </w:rPr>
              <w:t>vật chính?</w:t>
            </w:r>
          </w:p>
          <w:p w14:paraId="1973B0C5" w14:textId="77777777" w:rsidR="00E152F2" w:rsidRPr="00B06B81" w:rsidRDefault="00E152F2" w:rsidP="00B06B81">
            <w:pPr>
              <w:spacing w:line="276" w:lineRule="auto"/>
              <w:rPr>
                <w:sz w:val="26"/>
                <w:szCs w:val="26"/>
                <w:lang w:val="vi-VN"/>
              </w:rPr>
            </w:pPr>
            <w:r w:rsidRPr="00B06B81">
              <w:rPr>
                <w:sz w:val="26"/>
                <w:szCs w:val="26"/>
                <w:lang w:val="vi-VN"/>
              </w:rPr>
              <w:t xml:space="preserve">- GV  Tổ chức học sinh thảo luận nhóm theo bàn và chuyển giao nhiệm vụ: </w:t>
            </w:r>
          </w:p>
          <w:p w14:paraId="065139E8" w14:textId="4A9AD1EB" w:rsidR="00E152F2" w:rsidRPr="00B06B81" w:rsidRDefault="00B03AC5" w:rsidP="00B06B81">
            <w:pPr>
              <w:spacing w:line="276" w:lineRule="auto"/>
              <w:rPr>
                <w:b/>
                <w:i/>
                <w:sz w:val="26"/>
                <w:szCs w:val="26"/>
                <w:lang w:val="vi-VN"/>
              </w:rPr>
            </w:pPr>
            <w:r w:rsidRPr="00B06B81">
              <w:rPr>
                <w:b/>
                <w:i/>
                <w:sz w:val="26"/>
                <w:szCs w:val="26"/>
                <w:lang w:val="vi-VN"/>
              </w:rPr>
              <w:t xml:space="preserve">? Sắp xếp các sự việc sau </w:t>
            </w:r>
            <w:r w:rsidR="00E152F2" w:rsidRPr="00B06B81">
              <w:rPr>
                <w:b/>
                <w:i/>
                <w:sz w:val="26"/>
                <w:szCs w:val="26"/>
                <w:lang w:val="vi-VN"/>
              </w:rPr>
              <w:t>theo trình tự hợp lí.</w:t>
            </w:r>
          </w:p>
          <w:p w14:paraId="2A774B66" w14:textId="0C62F424" w:rsidR="00E152F2" w:rsidRPr="00B06B81" w:rsidRDefault="00B03AC5" w:rsidP="00B06B81">
            <w:pPr>
              <w:spacing w:line="276" w:lineRule="auto"/>
              <w:jc w:val="both"/>
              <w:rPr>
                <w:b/>
                <w:i/>
                <w:sz w:val="26"/>
                <w:szCs w:val="26"/>
                <w:lang w:val="vi-VN"/>
              </w:rPr>
            </w:pPr>
            <w:r w:rsidRPr="00B06B81">
              <w:rPr>
                <w:b/>
                <w:i/>
                <w:sz w:val="26"/>
                <w:szCs w:val="26"/>
                <w:lang w:val="vi-VN"/>
              </w:rPr>
              <w:t>?</w:t>
            </w:r>
            <w:r w:rsidR="00812CD3" w:rsidRPr="00B06B81">
              <w:rPr>
                <w:b/>
                <w:i/>
                <w:sz w:val="26"/>
                <w:szCs w:val="26"/>
                <w:lang w:val="vi-VN"/>
              </w:rPr>
              <w:t xml:space="preserve"> </w:t>
            </w:r>
            <w:r w:rsidR="00E152F2" w:rsidRPr="00B06B81">
              <w:rPr>
                <w:b/>
                <w:i/>
                <w:sz w:val="26"/>
                <w:szCs w:val="26"/>
                <w:lang w:val="vi-VN"/>
              </w:rPr>
              <w:t>Kể tóm tắt lại câu chuyện “Vua chính chòe” theo những sự việc được sắp xếp?</w:t>
            </w:r>
          </w:p>
          <w:p w14:paraId="3D944E90" w14:textId="77777777" w:rsidR="00E152F2" w:rsidRPr="00B06B81" w:rsidRDefault="00E152F2" w:rsidP="00B06B81">
            <w:pPr>
              <w:spacing w:line="276" w:lineRule="auto"/>
              <w:jc w:val="both"/>
              <w:rPr>
                <w:sz w:val="26"/>
                <w:szCs w:val="26"/>
                <w:lang w:val="vi-VN"/>
              </w:rPr>
            </w:pPr>
            <w:r w:rsidRPr="00B06B81">
              <w:rPr>
                <w:sz w:val="26"/>
                <w:szCs w:val="26"/>
                <w:lang w:val="vi-VN"/>
              </w:rPr>
              <w:t>Gv giao nhiệm vụ cho học sinh suy nghĩa và trả lời:</w:t>
            </w:r>
          </w:p>
          <w:p w14:paraId="7D96C13A" w14:textId="45E7E2E1" w:rsidR="00E152F2" w:rsidRPr="00B06B81" w:rsidRDefault="00B03AC5" w:rsidP="00B06B81">
            <w:pPr>
              <w:spacing w:line="276" w:lineRule="auto"/>
              <w:jc w:val="both"/>
              <w:rPr>
                <w:b/>
                <w:i/>
                <w:sz w:val="26"/>
                <w:szCs w:val="26"/>
                <w:lang w:val="vi-VN"/>
              </w:rPr>
            </w:pPr>
            <w:r w:rsidRPr="00B06B81">
              <w:rPr>
                <w:b/>
                <w:i/>
                <w:sz w:val="26"/>
                <w:szCs w:val="26"/>
                <w:lang w:val="vi-VN"/>
              </w:rPr>
              <w:t>?</w:t>
            </w:r>
            <w:r w:rsidR="00812CD3" w:rsidRPr="00B06B81">
              <w:rPr>
                <w:b/>
                <w:i/>
                <w:sz w:val="26"/>
                <w:szCs w:val="26"/>
                <w:lang w:val="vi-VN"/>
              </w:rPr>
              <w:t xml:space="preserve"> </w:t>
            </w:r>
            <w:r w:rsidR="00E152F2" w:rsidRPr="00B06B81">
              <w:rPr>
                <w:b/>
                <w:i/>
                <w:sz w:val="26"/>
                <w:szCs w:val="26"/>
                <w:lang w:val="vi-VN"/>
              </w:rPr>
              <w:t>Văn bản chia làm mấy phần? Nêu nội dung của từng phần?</w:t>
            </w:r>
          </w:p>
          <w:p w14:paraId="1B7FC2E3" w14:textId="5ED61736" w:rsidR="00E152F2" w:rsidRPr="00B06B81" w:rsidRDefault="00B03AC5" w:rsidP="00B06B81">
            <w:pPr>
              <w:spacing w:line="276" w:lineRule="auto"/>
              <w:jc w:val="both"/>
              <w:rPr>
                <w:b/>
                <w:i/>
                <w:sz w:val="26"/>
                <w:szCs w:val="26"/>
                <w:lang w:val="vi-VN"/>
              </w:rPr>
            </w:pPr>
            <w:r w:rsidRPr="00B06B81">
              <w:rPr>
                <w:b/>
                <w:i/>
                <w:sz w:val="26"/>
                <w:szCs w:val="26"/>
                <w:lang w:val="vi-VN"/>
              </w:rPr>
              <w:t>?</w:t>
            </w:r>
            <w:r w:rsidR="00E152F2" w:rsidRPr="00B06B81">
              <w:rPr>
                <w:b/>
                <w:i/>
                <w:sz w:val="26"/>
                <w:szCs w:val="26"/>
                <w:lang w:val="vi-VN"/>
              </w:rPr>
              <w:t xml:space="preserve"> Em có nhận xét gì về ph</w:t>
            </w:r>
            <w:r w:rsidR="00E20D99" w:rsidRPr="00B06B81">
              <w:rPr>
                <w:b/>
                <w:i/>
                <w:sz w:val="26"/>
                <w:szCs w:val="26"/>
                <w:lang w:val="vi-VN"/>
              </w:rPr>
              <w:t>ần mở đầu và kết thúc của câu ch</w:t>
            </w:r>
            <w:r w:rsidR="00E152F2" w:rsidRPr="00B06B81">
              <w:rPr>
                <w:b/>
                <w:i/>
                <w:sz w:val="26"/>
                <w:szCs w:val="26"/>
                <w:lang w:val="vi-VN"/>
              </w:rPr>
              <w:t>uyện trên?</w:t>
            </w:r>
          </w:p>
          <w:p w14:paraId="0F6438D6" w14:textId="77777777" w:rsidR="00E152F2" w:rsidRPr="00B06B81" w:rsidRDefault="00E152F2" w:rsidP="00B06B81">
            <w:pPr>
              <w:snapToGrid w:val="0"/>
              <w:spacing w:line="276" w:lineRule="auto"/>
              <w:jc w:val="both"/>
              <w:rPr>
                <w:b/>
                <w:bCs/>
                <w:sz w:val="26"/>
                <w:szCs w:val="26"/>
                <w:lang w:val="vi-VN"/>
              </w:rPr>
            </w:pPr>
            <w:r w:rsidRPr="00B06B81">
              <w:rPr>
                <w:b/>
                <w:bCs/>
                <w:sz w:val="26"/>
                <w:szCs w:val="26"/>
                <w:lang w:val="vi-VN"/>
              </w:rPr>
              <w:t>B2: Thực hiện nhiệm vụ</w:t>
            </w:r>
          </w:p>
          <w:p w14:paraId="12E53054" w14:textId="77777777" w:rsidR="00E152F2" w:rsidRPr="00B06B81" w:rsidRDefault="00E152F2"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w:t>
            </w:r>
          </w:p>
          <w:p w14:paraId="7D7BBE09" w14:textId="77777777" w:rsidR="00E152F2" w:rsidRPr="00B06B81" w:rsidRDefault="00E152F2" w:rsidP="00B06B81">
            <w:pPr>
              <w:spacing w:line="276" w:lineRule="auto"/>
              <w:jc w:val="both"/>
              <w:rPr>
                <w:sz w:val="26"/>
                <w:szCs w:val="26"/>
                <w:lang w:val="vi-VN"/>
              </w:rPr>
            </w:pPr>
            <w:r w:rsidRPr="00B06B81">
              <w:rPr>
                <w:sz w:val="26"/>
                <w:szCs w:val="26"/>
                <w:lang w:val="vi-VN"/>
              </w:rPr>
              <w:t>- Đọc văn bản</w:t>
            </w:r>
          </w:p>
          <w:p w14:paraId="0F364FF7" w14:textId="77777777" w:rsidR="00E152F2" w:rsidRPr="00B06B81" w:rsidRDefault="00E152F2" w:rsidP="00B06B81">
            <w:pPr>
              <w:spacing w:line="276" w:lineRule="auto"/>
              <w:rPr>
                <w:sz w:val="26"/>
                <w:szCs w:val="26"/>
                <w:lang w:val="vi-VN"/>
              </w:rPr>
            </w:pPr>
            <w:r w:rsidRPr="00B06B81">
              <w:rPr>
                <w:sz w:val="26"/>
                <w:szCs w:val="26"/>
                <w:lang w:val="vi-VN"/>
              </w:rPr>
              <w:t>- Làm việc cá nhân 2’, nhóm 5’</w:t>
            </w:r>
          </w:p>
          <w:p w14:paraId="31A67167" w14:textId="77777777" w:rsidR="00E152F2" w:rsidRPr="00B06B81" w:rsidRDefault="00E152F2" w:rsidP="00B06B81">
            <w:pPr>
              <w:spacing w:line="276" w:lineRule="auto"/>
              <w:rPr>
                <w:sz w:val="26"/>
                <w:szCs w:val="26"/>
                <w:lang w:val="vi-VN"/>
              </w:rPr>
            </w:pPr>
            <w:r w:rsidRPr="00B06B81">
              <w:rPr>
                <w:sz w:val="26"/>
                <w:szCs w:val="26"/>
                <w:lang w:val="vi-VN"/>
              </w:rPr>
              <w:t>+ 2 phút đầu, HS ghi kết quả làm việc ra phiếu cá nhân.</w:t>
            </w:r>
          </w:p>
          <w:p w14:paraId="59593882" w14:textId="77777777" w:rsidR="00E152F2" w:rsidRPr="00B06B81" w:rsidRDefault="00E152F2" w:rsidP="00B06B81">
            <w:pPr>
              <w:spacing w:line="276" w:lineRule="auto"/>
              <w:rPr>
                <w:sz w:val="26"/>
                <w:szCs w:val="26"/>
                <w:lang w:val="vi-VN"/>
              </w:rPr>
            </w:pPr>
            <w:r w:rsidRPr="00B06B81">
              <w:rPr>
                <w:sz w:val="26"/>
                <w:szCs w:val="26"/>
                <w:lang w:val="vi-VN"/>
              </w:rPr>
              <w:t>+ 5 phút tiếp theo, HS làm việc nhóm, thảo luận và ghi kết quả vào ô giữa của phiếu học tập, dán phiếu cá nhân ở vị trí có tên mình.</w:t>
            </w:r>
          </w:p>
          <w:p w14:paraId="4ED9C6FD" w14:textId="77777777" w:rsidR="00E152F2" w:rsidRPr="00B06B81" w:rsidRDefault="00E152F2" w:rsidP="00B06B81">
            <w:pPr>
              <w:spacing w:line="276" w:lineRule="auto"/>
              <w:rPr>
                <w:sz w:val="26"/>
                <w:szCs w:val="26"/>
                <w:lang w:val="vi-VN"/>
              </w:rPr>
            </w:pPr>
            <w:r w:rsidRPr="00B06B81">
              <w:rPr>
                <w:sz w:val="26"/>
                <w:szCs w:val="26"/>
                <w:lang w:val="vi-VN"/>
              </w:rPr>
              <w:t>- Học sinh tự suy nghĩ và trả lời</w:t>
            </w:r>
          </w:p>
          <w:p w14:paraId="13B3CA1B" w14:textId="77777777" w:rsidR="00E152F2" w:rsidRPr="00B06B81" w:rsidRDefault="00E152F2" w:rsidP="00B06B81">
            <w:pPr>
              <w:spacing w:line="276" w:lineRule="auto"/>
              <w:rPr>
                <w:sz w:val="26"/>
                <w:szCs w:val="26"/>
                <w:lang w:val="vi-VN"/>
              </w:rPr>
            </w:pPr>
            <w:r w:rsidRPr="00B06B81">
              <w:rPr>
                <w:b/>
                <w:bCs/>
                <w:sz w:val="26"/>
                <w:szCs w:val="26"/>
                <w:lang w:val="vi-VN"/>
              </w:rPr>
              <w:lastRenderedPageBreak/>
              <w:t>GV</w:t>
            </w:r>
            <w:r w:rsidRPr="00B06B81">
              <w:rPr>
                <w:sz w:val="26"/>
                <w:szCs w:val="26"/>
                <w:lang w:val="vi-VN"/>
              </w:rPr>
              <w:t>:</w:t>
            </w:r>
          </w:p>
          <w:p w14:paraId="735D1A63" w14:textId="77777777" w:rsidR="00E152F2" w:rsidRPr="00B06B81" w:rsidRDefault="00E152F2" w:rsidP="00B06B81">
            <w:pPr>
              <w:spacing w:line="276" w:lineRule="auto"/>
              <w:rPr>
                <w:sz w:val="26"/>
                <w:szCs w:val="26"/>
                <w:lang w:val="vi-VN"/>
              </w:rPr>
            </w:pPr>
            <w:r w:rsidRPr="00B06B81">
              <w:rPr>
                <w:sz w:val="26"/>
                <w:szCs w:val="26"/>
                <w:lang w:val="vi-VN"/>
              </w:rPr>
              <w:t>- Chỉnh cách đọc cho HS (nếu cần).</w:t>
            </w:r>
          </w:p>
          <w:p w14:paraId="55CA4B17" w14:textId="77777777" w:rsidR="00E152F2" w:rsidRPr="00B06B81" w:rsidRDefault="00E152F2" w:rsidP="00B06B81">
            <w:pPr>
              <w:spacing w:line="276" w:lineRule="auto"/>
              <w:rPr>
                <w:sz w:val="26"/>
                <w:szCs w:val="26"/>
                <w:lang w:val="vi-VN"/>
              </w:rPr>
            </w:pPr>
            <w:r w:rsidRPr="00B06B81">
              <w:rPr>
                <w:sz w:val="26"/>
                <w:szCs w:val="26"/>
                <w:lang w:val="vi-VN"/>
              </w:rPr>
              <w:t>- Theo dõi, hỗ trợ HS trong hoạt động nhóm.</w:t>
            </w:r>
          </w:p>
          <w:p w14:paraId="4CAF8666" w14:textId="77777777" w:rsidR="00E152F2" w:rsidRPr="00B06B81" w:rsidRDefault="00E152F2" w:rsidP="00B06B81">
            <w:pPr>
              <w:spacing w:line="276" w:lineRule="auto"/>
              <w:jc w:val="both"/>
              <w:rPr>
                <w:b/>
                <w:bCs/>
                <w:sz w:val="26"/>
                <w:szCs w:val="26"/>
                <w:lang w:val="vi-VN"/>
              </w:rPr>
            </w:pPr>
            <w:r w:rsidRPr="00B06B81">
              <w:rPr>
                <w:b/>
                <w:bCs/>
                <w:sz w:val="26"/>
                <w:szCs w:val="26"/>
                <w:lang w:val="vi-VN"/>
              </w:rPr>
              <w:t>B3: Báo cáo, thảo luận</w:t>
            </w:r>
          </w:p>
          <w:p w14:paraId="04C3D71E" w14:textId="77777777" w:rsidR="00E152F2" w:rsidRPr="00B06B81" w:rsidRDefault="00E152F2" w:rsidP="00B06B81">
            <w:pPr>
              <w:spacing w:line="276" w:lineRule="auto"/>
              <w:jc w:val="both"/>
              <w:rPr>
                <w:sz w:val="26"/>
                <w:szCs w:val="26"/>
                <w:lang w:val="vi-VN"/>
              </w:rPr>
            </w:pPr>
            <w:r w:rsidRPr="00B06B81">
              <w:rPr>
                <w:b/>
                <w:bCs/>
                <w:sz w:val="26"/>
                <w:szCs w:val="26"/>
                <w:lang w:val="vi-VN"/>
              </w:rPr>
              <w:t>HS</w:t>
            </w:r>
            <w:r w:rsidRPr="00B06B81">
              <w:rPr>
                <w:sz w:val="26"/>
                <w:szCs w:val="26"/>
                <w:lang w:val="vi-VN"/>
              </w:rPr>
              <w:t>: Trình bày sản phẩm của nhóm mình. Theo dõi, nhận xét, bổ sung  cho nhóm bạn (nếu cần).</w:t>
            </w:r>
          </w:p>
          <w:p w14:paraId="68204821" w14:textId="77777777" w:rsidR="00E152F2" w:rsidRPr="00B06B81" w:rsidRDefault="00E152F2" w:rsidP="00B06B81">
            <w:pPr>
              <w:pStyle w:val="ListParagraph"/>
              <w:spacing w:before="0" w:after="0" w:line="276" w:lineRule="auto"/>
              <w:jc w:val="both"/>
              <w:rPr>
                <w:color w:val="auto"/>
                <w:sz w:val="26"/>
                <w:szCs w:val="26"/>
                <w:lang w:val="vi-VN"/>
              </w:rPr>
            </w:pPr>
            <w:r w:rsidRPr="00B06B81">
              <w:rPr>
                <w:color w:val="auto"/>
                <w:sz w:val="26"/>
                <w:szCs w:val="26"/>
                <w:lang w:val="vi-VN"/>
              </w:rPr>
              <w:t>Trình bày suy nghĩ cá nhân</w:t>
            </w:r>
          </w:p>
          <w:p w14:paraId="397BF69A" w14:textId="77777777" w:rsidR="00E152F2" w:rsidRPr="00B06B81" w:rsidRDefault="00E152F2" w:rsidP="00B06B81">
            <w:pPr>
              <w:pStyle w:val="ListParagraph"/>
              <w:spacing w:before="0" w:after="0" w:line="276" w:lineRule="auto"/>
              <w:ind w:left="0"/>
              <w:jc w:val="both"/>
              <w:rPr>
                <w:color w:val="auto"/>
                <w:sz w:val="26"/>
                <w:szCs w:val="26"/>
                <w:lang w:val="vi-VN"/>
              </w:rPr>
            </w:pPr>
            <w:r w:rsidRPr="00B06B81">
              <w:rPr>
                <w:b/>
                <w:bCs/>
                <w:color w:val="auto"/>
                <w:sz w:val="26"/>
                <w:szCs w:val="26"/>
                <w:lang w:val="vi-VN"/>
              </w:rPr>
              <w:t>GV</w:t>
            </w:r>
            <w:r w:rsidRPr="00B06B81">
              <w:rPr>
                <w:i/>
                <w:iCs/>
                <w:color w:val="auto"/>
                <w:sz w:val="26"/>
                <w:szCs w:val="26"/>
                <w:lang w:val="vi-VN"/>
              </w:rPr>
              <w:t xml:space="preserve">: </w:t>
            </w:r>
          </w:p>
          <w:p w14:paraId="63B038E7" w14:textId="77777777" w:rsidR="00E152F2" w:rsidRPr="00B06B81" w:rsidRDefault="00E152F2" w:rsidP="00B06B81">
            <w:pPr>
              <w:spacing w:line="276" w:lineRule="auto"/>
              <w:jc w:val="both"/>
              <w:rPr>
                <w:sz w:val="26"/>
                <w:szCs w:val="26"/>
                <w:lang w:val="vi-VN"/>
              </w:rPr>
            </w:pPr>
            <w:r w:rsidRPr="00B06B81">
              <w:rPr>
                <w:sz w:val="26"/>
                <w:szCs w:val="26"/>
                <w:lang w:val="vi-VN"/>
              </w:rPr>
              <w:t>- Nhận xét cách đọc của HS.</w:t>
            </w:r>
          </w:p>
          <w:p w14:paraId="7A83D047" w14:textId="77777777" w:rsidR="00E152F2" w:rsidRPr="00B06B81" w:rsidRDefault="00E152F2" w:rsidP="00B06B81">
            <w:pPr>
              <w:spacing w:line="276" w:lineRule="auto"/>
              <w:jc w:val="both"/>
              <w:rPr>
                <w:sz w:val="26"/>
                <w:szCs w:val="26"/>
                <w:lang w:val="vi-VN"/>
              </w:rPr>
            </w:pPr>
            <w:r w:rsidRPr="00B06B81">
              <w:rPr>
                <w:sz w:val="26"/>
                <w:szCs w:val="26"/>
                <w:lang w:val="vi-VN"/>
              </w:rPr>
              <w:t>- Hướng dẫn HS trình bày bằng cách nhắc lại từng câu hỏi</w:t>
            </w:r>
          </w:p>
          <w:p w14:paraId="2DDA363F" w14:textId="77777777" w:rsidR="00E152F2" w:rsidRPr="00B06B81" w:rsidRDefault="00E152F2" w:rsidP="00B06B81">
            <w:pPr>
              <w:snapToGrid w:val="0"/>
              <w:spacing w:line="276" w:lineRule="auto"/>
              <w:jc w:val="both"/>
              <w:rPr>
                <w:b/>
                <w:bCs/>
                <w:sz w:val="26"/>
                <w:szCs w:val="26"/>
                <w:lang w:val="vi-VN"/>
              </w:rPr>
            </w:pPr>
            <w:r w:rsidRPr="00B06B81">
              <w:rPr>
                <w:b/>
                <w:bCs/>
                <w:sz w:val="26"/>
                <w:szCs w:val="26"/>
                <w:lang w:val="vi-VN"/>
              </w:rPr>
              <w:t>B4: Kết luận, nhận định (GV)</w:t>
            </w:r>
          </w:p>
          <w:p w14:paraId="275FCB81" w14:textId="77777777" w:rsidR="00E152F2" w:rsidRPr="00B06B81" w:rsidRDefault="00E152F2" w:rsidP="00B06B81">
            <w:pPr>
              <w:spacing w:line="276" w:lineRule="auto"/>
              <w:jc w:val="both"/>
              <w:rPr>
                <w:sz w:val="26"/>
                <w:szCs w:val="26"/>
                <w:lang w:val="vi-VN"/>
              </w:rPr>
            </w:pPr>
            <w:r w:rsidRPr="00B06B81">
              <w:rPr>
                <w:sz w:val="26"/>
                <w:szCs w:val="26"/>
                <w:lang w:val="vi-VN"/>
              </w:rPr>
              <w:t>- Nhận xét về thái độ học tập &amp; sản phẩm học tập của HS.</w:t>
            </w:r>
          </w:p>
          <w:p w14:paraId="210EEBAE" w14:textId="610A2B4D" w:rsidR="00E152F2" w:rsidRPr="00B06B81" w:rsidRDefault="00E152F2" w:rsidP="00B06B81">
            <w:pPr>
              <w:spacing w:line="276" w:lineRule="auto"/>
              <w:rPr>
                <w:b/>
                <w:bCs/>
                <w:sz w:val="26"/>
                <w:szCs w:val="26"/>
                <w:lang w:val="vi-VN"/>
              </w:rPr>
            </w:pPr>
            <w:r w:rsidRPr="00B06B81">
              <w:rPr>
                <w:sz w:val="26"/>
                <w:szCs w:val="26"/>
                <w:lang w:val="vi-VN"/>
              </w:rPr>
              <w:t>- Chốt kiến thức và chuyển dẫn vào mục sau</w:t>
            </w:r>
          </w:p>
        </w:tc>
        <w:tc>
          <w:tcPr>
            <w:tcW w:w="3289" w:type="dxa"/>
          </w:tcPr>
          <w:p w14:paraId="5474478E" w14:textId="77777777" w:rsidR="00E152F2" w:rsidRPr="00B06B81" w:rsidRDefault="00E152F2" w:rsidP="00B06B81">
            <w:pPr>
              <w:spacing w:line="276" w:lineRule="auto"/>
              <w:jc w:val="both"/>
              <w:rPr>
                <w:b/>
                <w:bCs/>
                <w:sz w:val="26"/>
                <w:szCs w:val="26"/>
                <w:lang w:val="vi-VN"/>
              </w:rPr>
            </w:pPr>
            <w:r w:rsidRPr="00B06B81">
              <w:rPr>
                <w:b/>
                <w:bCs/>
                <w:sz w:val="26"/>
                <w:szCs w:val="26"/>
                <w:lang w:val="vi-VN"/>
              </w:rPr>
              <w:lastRenderedPageBreak/>
              <w:t>2. Tác phẩm</w:t>
            </w:r>
          </w:p>
          <w:p w14:paraId="0BE9E828" w14:textId="370C5F3F" w:rsidR="00E152F2" w:rsidRPr="00B06B81" w:rsidRDefault="00E152F2" w:rsidP="00B06B81">
            <w:pPr>
              <w:spacing w:line="276" w:lineRule="auto"/>
              <w:jc w:val="both"/>
              <w:rPr>
                <w:sz w:val="26"/>
                <w:szCs w:val="26"/>
                <w:lang w:val="vi-VN"/>
              </w:rPr>
            </w:pPr>
            <w:r w:rsidRPr="00B06B81">
              <w:rPr>
                <w:sz w:val="26"/>
                <w:szCs w:val="26"/>
                <w:lang w:val="vi-VN"/>
              </w:rPr>
              <w:t>- Đọc và tìm hiểu chú thích</w:t>
            </w:r>
          </w:p>
          <w:p w14:paraId="7ABE3AA6" w14:textId="0E2C1322" w:rsidR="00E152F2" w:rsidRPr="00B06B81" w:rsidRDefault="00E152F2" w:rsidP="00B06B81">
            <w:pPr>
              <w:spacing w:line="276" w:lineRule="auto"/>
              <w:jc w:val="both"/>
              <w:rPr>
                <w:sz w:val="26"/>
                <w:szCs w:val="26"/>
                <w:lang w:val="vi-VN"/>
              </w:rPr>
            </w:pPr>
            <w:r w:rsidRPr="00B06B81">
              <w:rPr>
                <w:sz w:val="26"/>
                <w:szCs w:val="26"/>
                <w:lang w:val="vi-VN"/>
              </w:rPr>
              <w:t xml:space="preserve">- </w:t>
            </w:r>
            <w:r w:rsidR="00E20D99" w:rsidRPr="00B06B81">
              <w:rPr>
                <w:sz w:val="26"/>
                <w:szCs w:val="26"/>
                <w:lang w:val="vi-VN"/>
              </w:rPr>
              <w:t xml:space="preserve">Thể loại: </w:t>
            </w:r>
            <w:r w:rsidRPr="00B06B81">
              <w:rPr>
                <w:sz w:val="26"/>
                <w:szCs w:val="26"/>
                <w:lang w:val="vi-VN"/>
              </w:rPr>
              <w:t>truyện cổ tích</w:t>
            </w:r>
          </w:p>
          <w:p w14:paraId="6EDCFC3F" w14:textId="77777777" w:rsidR="00E152F2" w:rsidRPr="00B06B81" w:rsidRDefault="00E152F2" w:rsidP="00B06B81">
            <w:pPr>
              <w:spacing w:line="276" w:lineRule="auto"/>
              <w:jc w:val="both"/>
              <w:rPr>
                <w:sz w:val="26"/>
                <w:szCs w:val="26"/>
                <w:lang w:val="vi-VN"/>
              </w:rPr>
            </w:pPr>
            <w:r w:rsidRPr="00B06B81">
              <w:rPr>
                <w:sz w:val="26"/>
                <w:szCs w:val="26"/>
                <w:lang w:val="vi-VN"/>
              </w:rPr>
              <w:t>- Ngôi kể: ngôi thứ ba</w:t>
            </w:r>
          </w:p>
          <w:p w14:paraId="71B400E0" w14:textId="77777777" w:rsidR="00E20D99" w:rsidRPr="00B06B81" w:rsidRDefault="00E152F2" w:rsidP="00B06B81">
            <w:pPr>
              <w:spacing w:line="276" w:lineRule="auto"/>
              <w:jc w:val="both"/>
              <w:rPr>
                <w:sz w:val="26"/>
                <w:szCs w:val="26"/>
              </w:rPr>
            </w:pPr>
            <w:r w:rsidRPr="00B06B81">
              <w:rPr>
                <w:sz w:val="26"/>
                <w:szCs w:val="26"/>
                <w:lang w:val="vi-VN"/>
              </w:rPr>
              <w:t xml:space="preserve">- Kể theo trình tự thời gian </w:t>
            </w:r>
          </w:p>
          <w:p w14:paraId="2EC5E62A" w14:textId="06F12BAF" w:rsidR="00E152F2" w:rsidRPr="00B06B81" w:rsidRDefault="00E20D99" w:rsidP="00B06B81">
            <w:pPr>
              <w:spacing w:line="276" w:lineRule="auto"/>
              <w:jc w:val="both"/>
              <w:rPr>
                <w:sz w:val="26"/>
                <w:szCs w:val="26"/>
                <w:lang w:val="vi-VN"/>
              </w:rPr>
            </w:pPr>
            <w:r w:rsidRPr="00B06B81">
              <w:rPr>
                <w:sz w:val="26"/>
                <w:szCs w:val="26"/>
              </w:rPr>
              <w:t xml:space="preserve">- </w:t>
            </w:r>
            <w:r w:rsidR="00E152F2" w:rsidRPr="00B06B81">
              <w:rPr>
                <w:sz w:val="26"/>
                <w:szCs w:val="26"/>
                <w:lang w:val="vi-VN"/>
              </w:rPr>
              <w:t>PTBD</w:t>
            </w:r>
            <w:r w:rsidRPr="00B06B81">
              <w:rPr>
                <w:sz w:val="26"/>
                <w:szCs w:val="26"/>
              </w:rPr>
              <w:t>:</w:t>
            </w:r>
            <w:r w:rsidRPr="00B06B81">
              <w:rPr>
                <w:sz w:val="26"/>
                <w:szCs w:val="26"/>
                <w:lang w:val="vi-VN"/>
              </w:rPr>
              <w:t xml:space="preserve"> </w:t>
            </w:r>
            <w:r w:rsidRPr="00B06B81">
              <w:rPr>
                <w:sz w:val="26"/>
                <w:szCs w:val="26"/>
              </w:rPr>
              <w:t>T</w:t>
            </w:r>
            <w:r w:rsidR="00E152F2" w:rsidRPr="00B06B81">
              <w:rPr>
                <w:sz w:val="26"/>
                <w:szCs w:val="26"/>
                <w:lang w:val="vi-VN"/>
              </w:rPr>
              <w:t>ự sự.</w:t>
            </w:r>
          </w:p>
          <w:p w14:paraId="791B94AC" w14:textId="77777777" w:rsidR="00E152F2" w:rsidRPr="00B06B81" w:rsidRDefault="00E152F2" w:rsidP="00B06B81">
            <w:pPr>
              <w:spacing w:line="276" w:lineRule="auto"/>
              <w:jc w:val="both"/>
              <w:rPr>
                <w:sz w:val="26"/>
                <w:szCs w:val="26"/>
                <w:lang w:val="vi-VN"/>
              </w:rPr>
            </w:pPr>
            <w:r w:rsidRPr="00B06B81">
              <w:rPr>
                <w:sz w:val="26"/>
                <w:szCs w:val="26"/>
                <w:lang w:val="vi-VN"/>
              </w:rPr>
              <w:t>- Các sự việc chính</w:t>
            </w:r>
          </w:p>
          <w:p w14:paraId="32238C43" w14:textId="77777777" w:rsidR="00E152F2" w:rsidRPr="00B06B81" w:rsidRDefault="00E152F2" w:rsidP="00B06B81">
            <w:pPr>
              <w:spacing w:line="276" w:lineRule="auto"/>
              <w:jc w:val="both"/>
              <w:rPr>
                <w:bCs/>
                <w:sz w:val="26"/>
                <w:szCs w:val="26"/>
                <w:lang w:val="vi-VN"/>
              </w:rPr>
            </w:pPr>
            <w:r w:rsidRPr="00B06B81">
              <w:rPr>
                <w:bCs/>
                <w:sz w:val="26"/>
                <w:szCs w:val="26"/>
                <w:lang w:val="vi-VN"/>
              </w:rPr>
              <w:t>+ Nhà vua có một cô con gái xinh đẹp tuyệt trần nhưng vô cùng kiêu ngạo, ngông cuồng.</w:t>
            </w:r>
          </w:p>
          <w:p w14:paraId="18C8B0E5" w14:textId="77777777" w:rsidR="00E152F2" w:rsidRPr="00B06B81" w:rsidRDefault="00E152F2" w:rsidP="00B06B81">
            <w:pPr>
              <w:spacing w:line="276" w:lineRule="auto"/>
              <w:jc w:val="both"/>
              <w:rPr>
                <w:bCs/>
                <w:sz w:val="26"/>
                <w:szCs w:val="26"/>
                <w:lang w:val="vi-VN"/>
              </w:rPr>
            </w:pPr>
            <w:r w:rsidRPr="00B06B81">
              <w:rPr>
                <w:bCs/>
                <w:sz w:val="26"/>
                <w:szCs w:val="26"/>
                <w:lang w:val="vi-VN"/>
              </w:rPr>
              <w:t>+ Vua cha mở buổi yến tiệc, mời các chàng trai đến dự tiệc để tìm phò mã.</w:t>
            </w:r>
          </w:p>
          <w:p w14:paraId="663710C3" w14:textId="77777777" w:rsidR="00E152F2" w:rsidRPr="00B06B81" w:rsidRDefault="00E152F2" w:rsidP="00B06B81">
            <w:pPr>
              <w:spacing w:line="276" w:lineRule="auto"/>
              <w:jc w:val="both"/>
              <w:rPr>
                <w:bCs/>
                <w:sz w:val="26"/>
                <w:szCs w:val="26"/>
                <w:lang w:val="vi-VN"/>
              </w:rPr>
            </w:pPr>
            <w:r w:rsidRPr="00B06B81">
              <w:rPr>
                <w:bCs/>
                <w:sz w:val="26"/>
                <w:szCs w:val="26"/>
                <w:lang w:val="vi-VN"/>
              </w:rPr>
              <w:t>+ Công chúa chê hết người này đến người khác, khiến nhà vua tức giận và ban sẽ gả công chúa cho người ăn xin đầu tiên đến điện kiến.</w:t>
            </w:r>
          </w:p>
          <w:p w14:paraId="698B054B" w14:textId="77777777" w:rsidR="00E152F2" w:rsidRPr="00B06B81" w:rsidRDefault="00E152F2" w:rsidP="00B06B81">
            <w:pPr>
              <w:spacing w:line="276" w:lineRule="auto"/>
              <w:jc w:val="both"/>
              <w:rPr>
                <w:bCs/>
                <w:sz w:val="26"/>
                <w:szCs w:val="26"/>
                <w:lang w:val="vi-VN"/>
              </w:rPr>
            </w:pPr>
            <w:r w:rsidRPr="00B06B81">
              <w:rPr>
                <w:bCs/>
                <w:sz w:val="26"/>
                <w:szCs w:val="26"/>
                <w:lang w:val="vi-VN"/>
              </w:rPr>
              <w:t>+ Nhà vua gả công chúa cho gã hát rong, công chúa theo gã về nhà.</w:t>
            </w:r>
          </w:p>
          <w:p w14:paraId="15570323" w14:textId="77777777" w:rsidR="00E152F2" w:rsidRPr="00B06B81" w:rsidRDefault="00E152F2" w:rsidP="00B06B81">
            <w:pPr>
              <w:spacing w:line="276" w:lineRule="auto"/>
              <w:jc w:val="both"/>
              <w:rPr>
                <w:bCs/>
                <w:sz w:val="26"/>
                <w:szCs w:val="26"/>
                <w:lang w:val="vi-VN"/>
              </w:rPr>
            </w:pPr>
            <w:r w:rsidRPr="00B06B81">
              <w:rPr>
                <w:bCs/>
                <w:sz w:val="26"/>
                <w:szCs w:val="26"/>
                <w:lang w:val="vi-VN"/>
              </w:rPr>
              <w:t>+ Công chúa tiếc nuối vì không cưới Vua chích chòe khi thấy rừng, thảo nguyên, thành phố của vua.</w:t>
            </w:r>
          </w:p>
          <w:p w14:paraId="462016FA" w14:textId="77777777" w:rsidR="00E152F2" w:rsidRPr="00B06B81" w:rsidRDefault="00E152F2" w:rsidP="00B06B81">
            <w:pPr>
              <w:spacing w:line="276" w:lineRule="auto"/>
              <w:jc w:val="both"/>
              <w:rPr>
                <w:bCs/>
                <w:sz w:val="26"/>
                <w:szCs w:val="26"/>
                <w:lang w:val="vi-VN"/>
              </w:rPr>
            </w:pPr>
            <w:r w:rsidRPr="00B06B81">
              <w:rPr>
                <w:bCs/>
                <w:sz w:val="26"/>
                <w:szCs w:val="26"/>
                <w:lang w:val="vi-VN"/>
              </w:rPr>
              <w:t>+ Công chúa dần dần làm qua nhiều việc: dọn nhà, làm bếp, đan sọt, dệt vải, bán sành sứ, làm phụ bếp.</w:t>
            </w:r>
          </w:p>
          <w:p w14:paraId="581E56AD" w14:textId="77777777" w:rsidR="00E152F2" w:rsidRPr="00B06B81" w:rsidRDefault="00E152F2" w:rsidP="00B06B81">
            <w:pPr>
              <w:spacing w:line="276" w:lineRule="auto"/>
              <w:jc w:val="both"/>
              <w:rPr>
                <w:bCs/>
                <w:sz w:val="26"/>
                <w:szCs w:val="26"/>
                <w:lang w:val="vi-VN"/>
              </w:rPr>
            </w:pPr>
            <w:r w:rsidRPr="00B06B81">
              <w:rPr>
                <w:bCs/>
                <w:sz w:val="26"/>
                <w:szCs w:val="26"/>
                <w:lang w:val="vi-VN"/>
              </w:rPr>
              <w:t xml:space="preserve">+ Vua chích chòe giải thích mọi việc cho công chúa khi </w:t>
            </w:r>
            <w:r w:rsidRPr="00B06B81">
              <w:rPr>
                <w:bCs/>
                <w:sz w:val="26"/>
                <w:szCs w:val="26"/>
                <w:lang w:val="vi-VN"/>
              </w:rPr>
              <w:lastRenderedPageBreak/>
              <w:t>cô làm phụ bếp cho đám cưới của vua.</w:t>
            </w:r>
          </w:p>
          <w:p w14:paraId="1EF00D3B" w14:textId="77777777" w:rsidR="00E152F2" w:rsidRPr="00B06B81" w:rsidRDefault="00E152F2" w:rsidP="00B06B81">
            <w:pPr>
              <w:spacing w:line="276" w:lineRule="auto"/>
              <w:jc w:val="both"/>
              <w:rPr>
                <w:bCs/>
                <w:sz w:val="26"/>
                <w:szCs w:val="26"/>
                <w:lang w:val="vi-VN"/>
              </w:rPr>
            </w:pPr>
            <w:r w:rsidRPr="00B06B81">
              <w:rPr>
                <w:bCs/>
                <w:sz w:val="26"/>
                <w:szCs w:val="26"/>
                <w:lang w:val="vi-VN"/>
              </w:rPr>
              <w:t>+ Công chúa khóc hối lỗi và hai người làm đám cưới với nhau.</w:t>
            </w:r>
          </w:p>
          <w:p w14:paraId="0B72D70B" w14:textId="28BB725D" w:rsidR="00B03AC5" w:rsidRPr="00C32C30" w:rsidRDefault="00B03AC5" w:rsidP="00B06B81">
            <w:pPr>
              <w:pStyle w:val="ListParagraph"/>
              <w:numPr>
                <w:ilvl w:val="0"/>
                <w:numId w:val="18"/>
              </w:numPr>
              <w:spacing w:line="276" w:lineRule="auto"/>
              <w:jc w:val="both"/>
              <w:rPr>
                <w:bCs/>
                <w:color w:val="auto"/>
                <w:sz w:val="26"/>
                <w:szCs w:val="26"/>
              </w:rPr>
            </w:pPr>
            <w:r w:rsidRPr="00B06B81">
              <w:rPr>
                <w:bCs/>
                <w:color w:val="auto"/>
                <w:sz w:val="26"/>
                <w:szCs w:val="26"/>
              </w:rPr>
              <w:t>Bố cục: 3 phần</w:t>
            </w:r>
          </w:p>
          <w:p w14:paraId="244E502E" w14:textId="77777777" w:rsidR="00B03AC5" w:rsidRPr="00B06B81" w:rsidRDefault="00B03AC5" w:rsidP="00B06B81">
            <w:pPr>
              <w:spacing w:line="276" w:lineRule="auto"/>
              <w:rPr>
                <w:sz w:val="26"/>
                <w:szCs w:val="26"/>
              </w:rPr>
            </w:pPr>
          </w:p>
          <w:p w14:paraId="6B66BD77" w14:textId="77777777" w:rsidR="00B03AC5" w:rsidRPr="00B06B81" w:rsidRDefault="00B03AC5" w:rsidP="00B06B81">
            <w:pPr>
              <w:spacing w:line="276" w:lineRule="auto"/>
              <w:rPr>
                <w:sz w:val="26"/>
                <w:szCs w:val="26"/>
              </w:rPr>
            </w:pPr>
          </w:p>
          <w:p w14:paraId="5F7F6661" w14:textId="77777777" w:rsidR="00B03AC5" w:rsidRPr="00B06B81" w:rsidRDefault="00B03AC5" w:rsidP="00B06B81">
            <w:pPr>
              <w:spacing w:line="276" w:lineRule="auto"/>
              <w:rPr>
                <w:sz w:val="26"/>
                <w:szCs w:val="26"/>
              </w:rPr>
            </w:pPr>
          </w:p>
          <w:p w14:paraId="358783A9" w14:textId="77777777" w:rsidR="00B03AC5" w:rsidRPr="00B06B81" w:rsidRDefault="00B03AC5" w:rsidP="00B06B81">
            <w:pPr>
              <w:spacing w:line="276" w:lineRule="auto"/>
              <w:rPr>
                <w:sz w:val="26"/>
                <w:szCs w:val="26"/>
              </w:rPr>
            </w:pPr>
          </w:p>
          <w:p w14:paraId="4FB08328" w14:textId="77777777" w:rsidR="00B03AC5" w:rsidRPr="00B06B81" w:rsidRDefault="00B03AC5" w:rsidP="00B06B81">
            <w:pPr>
              <w:spacing w:line="276" w:lineRule="auto"/>
              <w:rPr>
                <w:sz w:val="26"/>
                <w:szCs w:val="26"/>
              </w:rPr>
            </w:pPr>
          </w:p>
          <w:p w14:paraId="41A47E48" w14:textId="77777777" w:rsidR="00B03AC5" w:rsidRPr="00B06B81" w:rsidRDefault="00B03AC5" w:rsidP="00B06B81">
            <w:pPr>
              <w:spacing w:line="276" w:lineRule="auto"/>
              <w:rPr>
                <w:sz w:val="26"/>
                <w:szCs w:val="26"/>
              </w:rPr>
            </w:pPr>
          </w:p>
          <w:p w14:paraId="5E8D6772" w14:textId="77777777" w:rsidR="00B03AC5" w:rsidRPr="00B06B81" w:rsidRDefault="00B03AC5" w:rsidP="00B06B81">
            <w:pPr>
              <w:spacing w:line="276" w:lineRule="auto"/>
              <w:rPr>
                <w:sz w:val="26"/>
                <w:szCs w:val="26"/>
              </w:rPr>
            </w:pPr>
          </w:p>
          <w:p w14:paraId="09928A3B" w14:textId="77777777" w:rsidR="00E152F2" w:rsidRPr="00B06B81" w:rsidRDefault="00E152F2" w:rsidP="00B06B81">
            <w:pPr>
              <w:shd w:val="clear" w:color="auto" w:fill="FFFFFF"/>
              <w:spacing w:line="276" w:lineRule="auto"/>
              <w:rPr>
                <w:b/>
                <w:bCs/>
                <w:sz w:val="26"/>
                <w:szCs w:val="26"/>
                <w:lang w:val="vi-VN"/>
              </w:rPr>
            </w:pPr>
          </w:p>
        </w:tc>
      </w:tr>
    </w:tbl>
    <w:tbl>
      <w:tblPr>
        <w:tblStyle w:val="TableGrid11"/>
        <w:tblW w:w="9209" w:type="dxa"/>
        <w:tblLayout w:type="fixed"/>
        <w:tblLook w:val="04A0" w:firstRow="1" w:lastRow="0" w:firstColumn="1" w:lastColumn="0" w:noHBand="0" w:noVBand="1"/>
      </w:tblPr>
      <w:tblGrid>
        <w:gridCol w:w="4158"/>
        <w:gridCol w:w="1224"/>
        <w:gridCol w:w="3827"/>
      </w:tblGrid>
      <w:tr w:rsidR="004548FC" w:rsidRPr="00B06B81" w14:paraId="4272581B" w14:textId="77777777" w:rsidTr="00C32C30">
        <w:trPr>
          <w:trHeight w:val="399"/>
        </w:trPr>
        <w:tc>
          <w:tcPr>
            <w:tcW w:w="9209" w:type="dxa"/>
            <w:gridSpan w:val="3"/>
          </w:tcPr>
          <w:p w14:paraId="19B4A6DE" w14:textId="77777777" w:rsidR="00E152F2" w:rsidRPr="00B06B81" w:rsidRDefault="00E152F2" w:rsidP="00B06B81">
            <w:pPr>
              <w:spacing w:line="276" w:lineRule="auto"/>
              <w:jc w:val="center"/>
              <w:rPr>
                <w:rFonts w:ascii="Times New Roman" w:hAnsi="Times New Roman"/>
                <w:b/>
                <w:bCs/>
                <w:sz w:val="26"/>
                <w:szCs w:val="26"/>
              </w:rPr>
            </w:pPr>
            <w:r w:rsidRPr="00B06B81">
              <w:rPr>
                <w:rFonts w:ascii="Times New Roman" w:hAnsi="Times New Roman"/>
                <w:b/>
                <w:bCs/>
                <w:sz w:val="26"/>
                <w:szCs w:val="26"/>
              </w:rPr>
              <w:lastRenderedPageBreak/>
              <w:t xml:space="preserve">NHIỆM VỤ </w:t>
            </w:r>
            <w:r w:rsidRPr="00B06B81">
              <w:rPr>
                <w:rFonts w:ascii="Times New Roman" w:hAnsi="Times New Roman"/>
                <w:b/>
                <w:bCs/>
                <w:sz w:val="26"/>
                <w:szCs w:val="26"/>
                <w:lang w:val="vi-VN"/>
              </w:rPr>
              <w:t xml:space="preserve">II. </w:t>
            </w:r>
            <w:r w:rsidRPr="00B06B81">
              <w:rPr>
                <w:rFonts w:ascii="Times New Roman" w:hAnsi="Times New Roman"/>
                <w:b/>
                <w:bCs/>
                <w:sz w:val="26"/>
                <w:szCs w:val="26"/>
              </w:rPr>
              <w:t>ĐỌC-HIỂU VĂN BẢN</w:t>
            </w:r>
          </w:p>
        </w:tc>
      </w:tr>
      <w:tr w:rsidR="004548FC" w:rsidRPr="00ED421E" w14:paraId="5C822FA3" w14:textId="77777777" w:rsidTr="00C32C30">
        <w:trPr>
          <w:trHeight w:val="399"/>
        </w:trPr>
        <w:tc>
          <w:tcPr>
            <w:tcW w:w="9209" w:type="dxa"/>
            <w:gridSpan w:val="3"/>
          </w:tcPr>
          <w:p w14:paraId="4D1CCAE3"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a) Mục tiêu</w:t>
            </w:r>
            <w:r w:rsidRPr="00B06B81">
              <w:rPr>
                <w:rFonts w:ascii="Times New Roman" w:hAnsi="Times New Roman"/>
                <w:sz w:val="26"/>
                <w:szCs w:val="26"/>
                <w:lang w:val="vi-VN"/>
              </w:rPr>
              <w:t>: Giúp HS</w:t>
            </w:r>
          </w:p>
          <w:p w14:paraId="64A05761"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Tìm được những chi tiết nói về xuất thân, ngoại hình, hành động, lời nói suy nghĩ và ngôn ngữ của nhân vật truyện</w:t>
            </w:r>
          </w:p>
          <w:p w14:paraId="76451A2C"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Đánh giá tính cách của nhân vật và bài học rút ra.</w:t>
            </w:r>
          </w:p>
          <w:p w14:paraId="6493CF79" w14:textId="5381BE3B" w:rsidR="00E152F2" w:rsidRPr="00B06B81" w:rsidRDefault="00E152F2" w:rsidP="00B06B81">
            <w:pPr>
              <w:spacing w:line="276" w:lineRule="auto"/>
              <w:jc w:val="both"/>
              <w:rPr>
                <w:rFonts w:ascii="Times New Roman" w:hAnsi="Times New Roman"/>
                <w:bCs/>
                <w:sz w:val="26"/>
                <w:szCs w:val="26"/>
                <w:lang w:val="vi-VN"/>
              </w:rPr>
            </w:pPr>
            <w:r w:rsidRPr="00B06B81">
              <w:rPr>
                <w:rFonts w:ascii="Times New Roman" w:hAnsi="Times New Roman"/>
                <w:b/>
                <w:bCs/>
                <w:sz w:val="26"/>
                <w:szCs w:val="26"/>
                <w:lang w:val="vi-VN"/>
              </w:rPr>
              <w:t>-</w:t>
            </w:r>
            <w:r w:rsidRPr="00B06B81">
              <w:rPr>
                <w:rFonts w:ascii="Times New Roman" w:hAnsi="Times New Roman"/>
                <w:bCs/>
                <w:sz w:val="26"/>
                <w:szCs w:val="26"/>
                <w:lang w:val="vi-VN"/>
              </w:rPr>
              <w:t>Ý nghĩa của việc trừng phạt và những thử thách</w:t>
            </w:r>
          </w:p>
          <w:p w14:paraId="3A88C3D8" w14:textId="2BCDFCF4"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bCs/>
                <w:sz w:val="26"/>
                <w:szCs w:val="26"/>
                <w:lang w:val="vi-VN"/>
              </w:rPr>
              <w:t>- Nội dung và nghệ thuật của văn bản</w:t>
            </w:r>
          </w:p>
          <w:p w14:paraId="540A0670"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b/>
                <w:bCs/>
                <w:sz w:val="26"/>
                <w:szCs w:val="26"/>
                <w:lang w:val="vi-VN"/>
              </w:rPr>
              <w:t>b) Nội dung</w:t>
            </w:r>
            <w:r w:rsidRPr="00B06B81">
              <w:rPr>
                <w:rFonts w:ascii="Times New Roman" w:hAnsi="Times New Roman"/>
                <w:sz w:val="26"/>
                <w:szCs w:val="26"/>
                <w:lang w:val="vi-VN"/>
              </w:rPr>
              <w:t xml:space="preserve">: </w:t>
            </w:r>
          </w:p>
          <w:p w14:paraId="1FA5EBA7"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GV sử dụng KT mảnh ghép cho HS thảo luận.</w:t>
            </w:r>
          </w:p>
          <w:p w14:paraId="3B4E2DE6"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HS làm việc cá nhân, làm việc nhóm để hoàn thiện nhiệm vụ.</w:t>
            </w:r>
          </w:p>
          <w:p w14:paraId="0A044230"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HS trình bày sản phẩm, theo dõi, nhận xét và bổ sung cho nhóm bạn (nếu cần).</w:t>
            </w:r>
          </w:p>
          <w:p w14:paraId="41153651" w14:textId="4B69F892" w:rsidR="00990647" w:rsidRPr="00B06B81" w:rsidRDefault="00990647" w:rsidP="00B06B81">
            <w:pPr>
              <w:tabs>
                <w:tab w:val="left" w:pos="142"/>
                <w:tab w:val="left" w:pos="284"/>
              </w:tabs>
              <w:autoSpaceDE w:val="0"/>
              <w:autoSpaceDN w:val="0"/>
              <w:adjustRightInd w:val="0"/>
              <w:spacing w:line="276" w:lineRule="auto"/>
              <w:jc w:val="both"/>
              <w:rPr>
                <w:rFonts w:ascii="Times New Roman" w:hAnsi="Times New Roman"/>
                <w:sz w:val="26"/>
                <w:szCs w:val="26"/>
                <w:lang w:val="vi-VN"/>
              </w:rPr>
            </w:pPr>
            <w:r w:rsidRPr="00B06B81">
              <w:rPr>
                <w:rFonts w:ascii="Times New Roman" w:hAnsi="Times New Roman"/>
                <w:sz w:val="26"/>
                <w:szCs w:val="26"/>
                <w:lang w:val="vi-VN"/>
              </w:rPr>
              <w:t>c.</w:t>
            </w:r>
            <w:r w:rsidRPr="00B06B81">
              <w:rPr>
                <w:rFonts w:ascii="Times New Roman" w:hAnsi="Times New Roman"/>
                <w:b/>
                <w:bCs/>
                <w:sz w:val="26"/>
                <w:szCs w:val="26"/>
                <w:lang w:val="vi-VN"/>
              </w:rPr>
              <w:t xml:space="preserve">Sản phẩm học tập: </w:t>
            </w:r>
            <w:r w:rsidRPr="00B06B81">
              <w:rPr>
                <w:rFonts w:ascii="Times New Roman" w:hAnsi="Times New Roman"/>
                <w:sz w:val="26"/>
                <w:szCs w:val="26"/>
                <w:lang w:val="vi-VN"/>
              </w:rPr>
              <w:t>HS tiếp thu kiến thức và câu trả lời của HS.</w:t>
            </w:r>
          </w:p>
          <w:p w14:paraId="4143AE4A" w14:textId="053AEFFB" w:rsidR="00990647" w:rsidRPr="00B06B81" w:rsidRDefault="00990647" w:rsidP="00B06B81">
            <w:pPr>
              <w:spacing w:line="276" w:lineRule="auto"/>
              <w:rPr>
                <w:rFonts w:ascii="Times New Roman" w:hAnsi="Times New Roman"/>
                <w:sz w:val="26"/>
                <w:szCs w:val="26"/>
                <w:lang w:val="vi-VN"/>
              </w:rPr>
            </w:pPr>
            <w:r w:rsidRPr="00B06B81">
              <w:rPr>
                <w:rFonts w:ascii="Times New Roman" w:hAnsi="Times New Roman"/>
                <w:b/>
                <w:bCs/>
                <w:sz w:val="26"/>
                <w:szCs w:val="26"/>
                <w:lang w:val="vi-VN"/>
              </w:rPr>
              <w:t>d.Tổ chức thực hiện</w:t>
            </w:r>
          </w:p>
        </w:tc>
      </w:tr>
      <w:tr w:rsidR="004548FC" w:rsidRPr="00B06B81" w14:paraId="71ECCD57" w14:textId="77777777" w:rsidTr="00C32C30">
        <w:trPr>
          <w:trHeight w:val="399"/>
        </w:trPr>
        <w:tc>
          <w:tcPr>
            <w:tcW w:w="4158" w:type="dxa"/>
          </w:tcPr>
          <w:p w14:paraId="096A697E" w14:textId="3EC57914" w:rsidR="00E152F2" w:rsidRPr="00B06B81" w:rsidRDefault="00990647" w:rsidP="00B06B81">
            <w:pPr>
              <w:spacing w:line="276" w:lineRule="auto"/>
              <w:jc w:val="center"/>
              <w:rPr>
                <w:rFonts w:ascii="Times New Roman" w:hAnsi="Times New Roman"/>
                <w:b/>
                <w:bCs/>
                <w:sz w:val="26"/>
                <w:szCs w:val="26"/>
              </w:rPr>
            </w:pPr>
            <w:r w:rsidRPr="00B06B81">
              <w:rPr>
                <w:rFonts w:ascii="Times New Roman" w:hAnsi="Times New Roman"/>
                <w:b/>
                <w:bCs/>
                <w:sz w:val="26"/>
                <w:szCs w:val="26"/>
              </w:rPr>
              <w:t>HĐ của GV-HS</w:t>
            </w:r>
          </w:p>
        </w:tc>
        <w:tc>
          <w:tcPr>
            <w:tcW w:w="5051" w:type="dxa"/>
            <w:gridSpan w:val="2"/>
          </w:tcPr>
          <w:p w14:paraId="525DC21E" w14:textId="618ECFC4" w:rsidR="00E152F2" w:rsidRPr="00B06B81" w:rsidRDefault="00E152F2" w:rsidP="00B06B81">
            <w:pPr>
              <w:spacing w:line="276" w:lineRule="auto"/>
              <w:jc w:val="center"/>
              <w:rPr>
                <w:rFonts w:ascii="Times New Roman" w:hAnsi="Times New Roman"/>
                <w:b/>
                <w:bCs/>
                <w:sz w:val="26"/>
                <w:szCs w:val="26"/>
              </w:rPr>
            </w:pPr>
            <w:r w:rsidRPr="00B06B81">
              <w:rPr>
                <w:rFonts w:ascii="Times New Roman" w:hAnsi="Times New Roman"/>
                <w:b/>
                <w:bCs/>
                <w:sz w:val="26"/>
                <w:szCs w:val="26"/>
                <w:lang w:val="vi-VN"/>
              </w:rPr>
              <w:t xml:space="preserve">Sản phẩm </w:t>
            </w:r>
            <w:r w:rsidR="00990647" w:rsidRPr="00B06B81">
              <w:rPr>
                <w:rFonts w:ascii="Times New Roman" w:hAnsi="Times New Roman"/>
                <w:b/>
                <w:bCs/>
                <w:sz w:val="26"/>
                <w:szCs w:val="26"/>
              </w:rPr>
              <w:t>dự kiến</w:t>
            </w:r>
          </w:p>
        </w:tc>
      </w:tr>
      <w:tr w:rsidR="004548FC" w:rsidRPr="00ED421E" w14:paraId="01967313" w14:textId="77777777" w:rsidTr="00C32C30">
        <w:trPr>
          <w:trHeight w:val="401"/>
        </w:trPr>
        <w:tc>
          <w:tcPr>
            <w:tcW w:w="4158" w:type="dxa"/>
          </w:tcPr>
          <w:p w14:paraId="248E77A5" w14:textId="7777777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B1: Chuyển giao nhiệm vụ (GV)</w:t>
            </w:r>
          </w:p>
          <w:p w14:paraId="0890C44B"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Chia lớp ra làm 6 nhóm thực hiện kĩ thuật mảnh ghép</w:t>
            </w:r>
          </w:p>
          <w:p w14:paraId="34C7326F"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xml:space="preserve">- </w:t>
            </w:r>
            <w:r w:rsidRPr="00B06B81">
              <w:rPr>
                <w:rFonts w:ascii="Times New Roman" w:hAnsi="Times New Roman"/>
                <w:sz w:val="26"/>
                <w:szCs w:val="26"/>
                <w:lang w:val="vi-VN"/>
              </w:rPr>
              <w:t>Yêu cầu các em ở mỗi nhóm đánh số 1,2,3,4,5,6</w:t>
            </w:r>
          </w:p>
          <w:p w14:paraId="58E6A736"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Phát phiếu học tập số 1 &amp; giao nhiệm vụ yêu cầu các em hoàn thành. </w:t>
            </w:r>
          </w:p>
          <w:p w14:paraId="314EAF16" w14:textId="329FBEE7" w:rsidR="007545EA" w:rsidRPr="00B06B81" w:rsidRDefault="007545EA"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Tìm hiểu về nhân vật Công chúa.</w:t>
            </w:r>
          </w:p>
          <w:tbl>
            <w:tblPr>
              <w:tblStyle w:val="TableGrid"/>
              <w:tblW w:w="0" w:type="auto"/>
              <w:tblLayout w:type="fixed"/>
              <w:tblLook w:val="04A0" w:firstRow="1" w:lastRow="0" w:firstColumn="1" w:lastColumn="0" w:noHBand="0" w:noVBand="1"/>
            </w:tblPr>
            <w:tblGrid>
              <w:gridCol w:w="2405"/>
              <w:gridCol w:w="1309"/>
            </w:tblGrid>
            <w:tr w:rsidR="004548FC" w:rsidRPr="00B06B81" w14:paraId="50D680F3" w14:textId="77777777" w:rsidTr="007545EA">
              <w:tc>
                <w:tcPr>
                  <w:tcW w:w="2405" w:type="dxa"/>
                </w:tcPr>
                <w:p w14:paraId="2801C892" w14:textId="625BF322" w:rsidR="007545EA" w:rsidRPr="00B06B81" w:rsidRDefault="007545EA" w:rsidP="00B06B81">
                  <w:pPr>
                    <w:spacing w:line="276" w:lineRule="auto"/>
                    <w:jc w:val="both"/>
                    <w:rPr>
                      <w:sz w:val="26"/>
                      <w:szCs w:val="26"/>
                    </w:rPr>
                  </w:pPr>
                  <w:r w:rsidRPr="00B06B81">
                    <w:rPr>
                      <w:sz w:val="26"/>
                      <w:szCs w:val="26"/>
                    </w:rPr>
                    <w:t>Nội dung</w:t>
                  </w:r>
                </w:p>
              </w:tc>
              <w:tc>
                <w:tcPr>
                  <w:tcW w:w="1309" w:type="dxa"/>
                </w:tcPr>
                <w:p w14:paraId="67785384" w14:textId="149849AA" w:rsidR="007545EA" w:rsidRPr="00B06B81" w:rsidRDefault="007545EA" w:rsidP="00B06B81">
                  <w:pPr>
                    <w:spacing w:line="276" w:lineRule="auto"/>
                    <w:jc w:val="both"/>
                    <w:rPr>
                      <w:sz w:val="26"/>
                      <w:szCs w:val="26"/>
                    </w:rPr>
                  </w:pPr>
                  <w:r w:rsidRPr="00B06B81">
                    <w:rPr>
                      <w:sz w:val="26"/>
                      <w:szCs w:val="26"/>
                    </w:rPr>
                    <w:t>Chi tiết</w:t>
                  </w:r>
                </w:p>
              </w:tc>
            </w:tr>
            <w:tr w:rsidR="004548FC" w:rsidRPr="00B06B81" w14:paraId="3232A08E" w14:textId="77777777" w:rsidTr="007545EA">
              <w:tc>
                <w:tcPr>
                  <w:tcW w:w="2405" w:type="dxa"/>
                </w:tcPr>
                <w:p w14:paraId="501DB86D" w14:textId="2C55BC11" w:rsidR="007545EA" w:rsidRPr="00B06B81" w:rsidRDefault="007545EA" w:rsidP="00B06B81">
                  <w:pPr>
                    <w:spacing w:line="276" w:lineRule="auto"/>
                    <w:jc w:val="both"/>
                    <w:rPr>
                      <w:sz w:val="26"/>
                      <w:szCs w:val="26"/>
                    </w:rPr>
                  </w:pPr>
                  <w:r w:rsidRPr="00B06B81">
                    <w:rPr>
                      <w:sz w:val="26"/>
                      <w:szCs w:val="26"/>
                    </w:rPr>
                    <w:t>Xuất thân</w:t>
                  </w:r>
                </w:p>
              </w:tc>
              <w:tc>
                <w:tcPr>
                  <w:tcW w:w="1309" w:type="dxa"/>
                </w:tcPr>
                <w:p w14:paraId="1F3918BF" w14:textId="77777777" w:rsidR="007545EA" w:rsidRPr="00B06B81" w:rsidRDefault="007545EA" w:rsidP="00B06B81">
                  <w:pPr>
                    <w:spacing w:line="276" w:lineRule="auto"/>
                    <w:jc w:val="both"/>
                    <w:rPr>
                      <w:sz w:val="26"/>
                      <w:szCs w:val="26"/>
                    </w:rPr>
                  </w:pPr>
                </w:p>
              </w:tc>
            </w:tr>
            <w:tr w:rsidR="004548FC" w:rsidRPr="00B06B81" w14:paraId="3B5925DD" w14:textId="77777777" w:rsidTr="007545EA">
              <w:tc>
                <w:tcPr>
                  <w:tcW w:w="2405" w:type="dxa"/>
                </w:tcPr>
                <w:p w14:paraId="5B463FA0" w14:textId="3E63AD17" w:rsidR="007545EA" w:rsidRPr="00B06B81" w:rsidRDefault="007545EA" w:rsidP="00B06B81">
                  <w:pPr>
                    <w:spacing w:line="276" w:lineRule="auto"/>
                    <w:jc w:val="both"/>
                    <w:rPr>
                      <w:sz w:val="26"/>
                      <w:szCs w:val="26"/>
                    </w:rPr>
                  </w:pPr>
                  <w:r w:rsidRPr="00B06B81">
                    <w:rPr>
                      <w:sz w:val="26"/>
                      <w:szCs w:val="26"/>
                    </w:rPr>
                    <w:t>Ngoại hình</w:t>
                  </w:r>
                </w:p>
              </w:tc>
              <w:tc>
                <w:tcPr>
                  <w:tcW w:w="1309" w:type="dxa"/>
                </w:tcPr>
                <w:p w14:paraId="3103C760" w14:textId="77777777" w:rsidR="007545EA" w:rsidRPr="00B06B81" w:rsidRDefault="007545EA" w:rsidP="00B06B81">
                  <w:pPr>
                    <w:spacing w:line="276" w:lineRule="auto"/>
                    <w:jc w:val="both"/>
                    <w:rPr>
                      <w:sz w:val="26"/>
                      <w:szCs w:val="26"/>
                    </w:rPr>
                  </w:pPr>
                </w:p>
              </w:tc>
            </w:tr>
            <w:tr w:rsidR="004548FC" w:rsidRPr="00B06B81" w14:paraId="26EBF832" w14:textId="77777777" w:rsidTr="007545EA">
              <w:tc>
                <w:tcPr>
                  <w:tcW w:w="2405" w:type="dxa"/>
                </w:tcPr>
                <w:p w14:paraId="660E62D4" w14:textId="154E3157" w:rsidR="007545EA" w:rsidRPr="00B06B81" w:rsidRDefault="007545EA" w:rsidP="00B06B81">
                  <w:pPr>
                    <w:spacing w:line="276" w:lineRule="auto"/>
                    <w:jc w:val="both"/>
                    <w:rPr>
                      <w:sz w:val="26"/>
                      <w:szCs w:val="26"/>
                    </w:rPr>
                  </w:pPr>
                  <w:r w:rsidRPr="00B06B81">
                    <w:rPr>
                      <w:sz w:val="26"/>
                      <w:szCs w:val="26"/>
                    </w:rPr>
                    <w:t>Lời nói và hành động</w:t>
                  </w:r>
                </w:p>
              </w:tc>
              <w:tc>
                <w:tcPr>
                  <w:tcW w:w="1309" w:type="dxa"/>
                </w:tcPr>
                <w:p w14:paraId="50F24D29" w14:textId="77777777" w:rsidR="007545EA" w:rsidRPr="00B06B81" w:rsidRDefault="007545EA" w:rsidP="00B06B81">
                  <w:pPr>
                    <w:spacing w:line="276" w:lineRule="auto"/>
                    <w:jc w:val="both"/>
                    <w:rPr>
                      <w:sz w:val="26"/>
                      <w:szCs w:val="26"/>
                    </w:rPr>
                  </w:pPr>
                </w:p>
              </w:tc>
            </w:tr>
            <w:tr w:rsidR="004548FC" w:rsidRPr="00B06B81" w14:paraId="041C82BF" w14:textId="77777777" w:rsidTr="007545EA">
              <w:tc>
                <w:tcPr>
                  <w:tcW w:w="2405" w:type="dxa"/>
                </w:tcPr>
                <w:p w14:paraId="4E1C0C8E" w14:textId="0D8F3DA1" w:rsidR="007545EA" w:rsidRPr="00B06B81" w:rsidRDefault="007545EA" w:rsidP="00B06B81">
                  <w:pPr>
                    <w:spacing w:line="276" w:lineRule="auto"/>
                    <w:jc w:val="both"/>
                    <w:rPr>
                      <w:sz w:val="26"/>
                      <w:szCs w:val="26"/>
                    </w:rPr>
                  </w:pPr>
                  <w:r w:rsidRPr="00B06B81">
                    <w:rPr>
                      <w:sz w:val="26"/>
                      <w:szCs w:val="26"/>
                    </w:rPr>
                    <w:lastRenderedPageBreak/>
                    <w:t>Tính cách</w:t>
                  </w:r>
                </w:p>
              </w:tc>
              <w:tc>
                <w:tcPr>
                  <w:tcW w:w="1309" w:type="dxa"/>
                </w:tcPr>
                <w:p w14:paraId="251A8991" w14:textId="77777777" w:rsidR="007545EA" w:rsidRPr="00B06B81" w:rsidRDefault="007545EA" w:rsidP="00B06B81">
                  <w:pPr>
                    <w:spacing w:line="276" w:lineRule="auto"/>
                    <w:jc w:val="both"/>
                    <w:rPr>
                      <w:sz w:val="26"/>
                      <w:szCs w:val="26"/>
                    </w:rPr>
                  </w:pPr>
                </w:p>
              </w:tc>
            </w:tr>
            <w:tr w:rsidR="004548FC" w:rsidRPr="00B06B81" w14:paraId="720CAFEA" w14:textId="77777777" w:rsidTr="007545EA">
              <w:tc>
                <w:tcPr>
                  <w:tcW w:w="2405" w:type="dxa"/>
                </w:tcPr>
                <w:p w14:paraId="3A1470EA" w14:textId="4AB484D9" w:rsidR="007545EA" w:rsidRPr="00B06B81" w:rsidRDefault="007545EA" w:rsidP="00B06B81">
                  <w:pPr>
                    <w:spacing w:line="276" w:lineRule="auto"/>
                    <w:jc w:val="both"/>
                    <w:rPr>
                      <w:sz w:val="26"/>
                      <w:szCs w:val="26"/>
                    </w:rPr>
                  </w:pPr>
                  <w:r w:rsidRPr="00B06B81">
                    <w:rPr>
                      <w:sz w:val="26"/>
                      <w:szCs w:val="26"/>
                    </w:rPr>
                    <w:t>Thử thách phải trải qua</w:t>
                  </w:r>
                </w:p>
              </w:tc>
              <w:tc>
                <w:tcPr>
                  <w:tcW w:w="1309" w:type="dxa"/>
                </w:tcPr>
                <w:p w14:paraId="3D3C87E4" w14:textId="77777777" w:rsidR="007545EA" w:rsidRPr="00B06B81" w:rsidRDefault="007545EA" w:rsidP="00B06B81">
                  <w:pPr>
                    <w:spacing w:line="276" w:lineRule="auto"/>
                    <w:jc w:val="both"/>
                    <w:rPr>
                      <w:sz w:val="26"/>
                      <w:szCs w:val="26"/>
                    </w:rPr>
                  </w:pPr>
                </w:p>
              </w:tc>
            </w:tr>
          </w:tbl>
          <w:p w14:paraId="42814CD4" w14:textId="77777777" w:rsidR="00BB0CB4" w:rsidRPr="00B06B81" w:rsidRDefault="00BB0CB4" w:rsidP="00B06B81">
            <w:pPr>
              <w:spacing w:line="276" w:lineRule="auto"/>
              <w:jc w:val="both"/>
              <w:rPr>
                <w:rFonts w:ascii="Times New Roman" w:hAnsi="Times New Roman"/>
                <w:sz w:val="26"/>
                <w:szCs w:val="26"/>
              </w:rPr>
            </w:pPr>
          </w:p>
          <w:p w14:paraId="23A9A91F" w14:textId="77777777" w:rsidR="00E152F2" w:rsidRPr="00B06B81" w:rsidRDefault="00E152F2" w:rsidP="00B06B81">
            <w:pPr>
              <w:spacing w:line="276" w:lineRule="auto"/>
              <w:jc w:val="both"/>
              <w:rPr>
                <w:rFonts w:ascii="Times New Roman" w:hAnsi="Times New Roman"/>
                <w:sz w:val="26"/>
                <w:szCs w:val="26"/>
              </w:rPr>
            </w:pPr>
            <w:r w:rsidRPr="00B06B81">
              <w:rPr>
                <w:rFonts w:ascii="Times New Roman" w:hAnsi="Times New Roman"/>
                <w:b/>
                <w:sz w:val="26"/>
                <w:szCs w:val="26"/>
              </w:rPr>
              <w:t>Vòng 1: Chuyên gia</w:t>
            </w:r>
            <w:r w:rsidRPr="00B06B81">
              <w:rPr>
                <w:rFonts w:ascii="Times New Roman" w:hAnsi="Times New Roman"/>
                <w:sz w:val="26"/>
                <w:szCs w:val="26"/>
              </w:rPr>
              <w:t xml:space="preserve"> GV giao nhiệm vụ</w:t>
            </w:r>
          </w:p>
          <w:p w14:paraId="3EC9D052" w14:textId="77777777" w:rsidR="00E152F2" w:rsidRPr="00B06B81" w:rsidRDefault="00E152F2" w:rsidP="00B06B81">
            <w:pPr>
              <w:spacing w:line="276" w:lineRule="auto"/>
              <w:jc w:val="both"/>
              <w:rPr>
                <w:rFonts w:ascii="Times New Roman" w:hAnsi="Times New Roman"/>
                <w:sz w:val="26"/>
                <w:szCs w:val="26"/>
              </w:rPr>
            </w:pPr>
            <w:r w:rsidRPr="00B06B81">
              <w:rPr>
                <w:rFonts w:ascii="Times New Roman" w:hAnsi="Times New Roman"/>
                <w:sz w:val="26"/>
                <w:szCs w:val="26"/>
              </w:rPr>
              <w:t>Nhóm 1, 3, 5 sẽ tìm hiểu nhân vật công chúa, nhóm 2,4, 6 sẽ tìm hiểu nhân vật vua chích chòe</w:t>
            </w:r>
          </w:p>
          <w:p w14:paraId="5F49AD42" w14:textId="77777777" w:rsidR="00E152F2" w:rsidRPr="00B06B81" w:rsidRDefault="00E152F2" w:rsidP="00B06B81">
            <w:pPr>
              <w:spacing w:line="276" w:lineRule="auto"/>
              <w:jc w:val="both"/>
              <w:rPr>
                <w:rFonts w:ascii="Times New Roman" w:hAnsi="Times New Roman"/>
                <w:sz w:val="26"/>
                <w:szCs w:val="26"/>
              </w:rPr>
            </w:pPr>
            <w:r w:rsidRPr="00B06B81">
              <w:rPr>
                <w:rFonts w:ascii="Times New Roman" w:hAnsi="Times New Roman"/>
                <w:sz w:val="26"/>
                <w:szCs w:val="26"/>
              </w:rPr>
              <w:t>bằng cách hoàn thành phần phiếu học tập được giao.</w:t>
            </w:r>
          </w:p>
          <w:p w14:paraId="2888A428" w14:textId="77777777" w:rsidR="00E152F2" w:rsidRPr="00B06B81" w:rsidRDefault="00E152F2" w:rsidP="00B06B81">
            <w:pPr>
              <w:spacing w:line="276" w:lineRule="auto"/>
              <w:jc w:val="both"/>
              <w:rPr>
                <w:rFonts w:ascii="Times New Roman" w:hAnsi="Times New Roman"/>
                <w:sz w:val="26"/>
                <w:szCs w:val="26"/>
              </w:rPr>
            </w:pPr>
            <w:r w:rsidRPr="00B06B81">
              <w:rPr>
                <w:rFonts w:ascii="Times New Roman" w:hAnsi="Times New Roman"/>
                <w:b/>
                <w:sz w:val="26"/>
                <w:szCs w:val="26"/>
              </w:rPr>
              <w:t>Vòng 2: Mảnh ghép</w:t>
            </w:r>
            <w:r w:rsidRPr="00B06B81">
              <w:rPr>
                <w:rFonts w:ascii="Times New Roman" w:hAnsi="Times New Roman"/>
                <w:sz w:val="26"/>
                <w:szCs w:val="26"/>
              </w:rPr>
              <w:t xml:space="preserve"> từ 6 nhóm tạo thành 6 nhóm mới và chia sè nội dung đã trao đổi ở vòng 1 và giao nhiệm vụ</w:t>
            </w:r>
          </w:p>
          <w:p w14:paraId="1D0E4A94" w14:textId="77777777" w:rsidR="00E152F2" w:rsidRPr="00B06B81" w:rsidRDefault="00E152F2" w:rsidP="00B06B81">
            <w:pPr>
              <w:spacing w:line="276" w:lineRule="auto"/>
              <w:jc w:val="both"/>
              <w:rPr>
                <w:rFonts w:ascii="Times New Roman" w:hAnsi="Times New Roman"/>
                <w:sz w:val="26"/>
                <w:szCs w:val="26"/>
              </w:rPr>
            </w:pPr>
            <w:r w:rsidRPr="00B06B81">
              <w:rPr>
                <w:rFonts w:ascii="Times New Roman" w:hAnsi="Times New Roman"/>
                <w:sz w:val="26"/>
                <w:szCs w:val="26"/>
              </w:rPr>
              <w:t>? Trao đổi với nhau về kết quả đã thảo luận ở vòng 1.</w:t>
            </w:r>
          </w:p>
          <w:p w14:paraId="484FE482" w14:textId="6C78F976" w:rsidR="00E152F2" w:rsidRPr="00B06B81" w:rsidRDefault="00E152F2" w:rsidP="00B06B81">
            <w:pPr>
              <w:spacing w:line="276" w:lineRule="auto"/>
              <w:jc w:val="both"/>
              <w:rPr>
                <w:rFonts w:ascii="Times New Roman" w:hAnsi="Times New Roman"/>
                <w:sz w:val="26"/>
                <w:szCs w:val="26"/>
              </w:rPr>
            </w:pPr>
            <w:r w:rsidRPr="00B06B81">
              <w:rPr>
                <w:rFonts w:ascii="Times New Roman" w:hAnsi="Times New Roman"/>
                <w:sz w:val="26"/>
                <w:szCs w:val="26"/>
              </w:rPr>
              <w:t>?</w:t>
            </w:r>
            <w:r w:rsidRPr="00B06B81">
              <w:rPr>
                <w:rFonts w:ascii="Times New Roman" w:hAnsi="Times New Roman"/>
                <w:sz w:val="26"/>
                <w:szCs w:val="26"/>
                <w:lang w:val="vi-VN"/>
              </w:rPr>
              <w:t xml:space="preserve"> </w:t>
            </w:r>
            <w:r w:rsidRPr="00B06B81">
              <w:rPr>
                <w:rFonts w:ascii="Times New Roman" w:hAnsi="Times New Roman"/>
                <w:sz w:val="26"/>
                <w:szCs w:val="26"/>
              </w:rPr>
              <w:t xml:space="preserve">Em đánh giá như thế nào </w:t>
            </w:r>
            <w:proofErr w:type="gramStart"/>
            <w:r w:rsidRPr="00B06B81">
              <w:rPr>
                <w:rFonts w:ascii="Times New Roman" w:hAnsi="Times New Roman"/>
                <w:sz w:val="26"/>
                <w:szCs w:val="26"/>
              </w:rPr>
              <w:t>về  nhân</w:t>
            </w:r>
            <w:proofErr w:type="gramEnd"/>
            <w:r w:rsidRPr="00B06B81">
              <w:rPr>
                <w:rFonts w:ascii="Times New Roman" w:hAnsi="Times New Roman"/>
                <w:sz w:val="26"/>
                <w:szCs w:val="26"/>
              </w:rPr>
              <w:t xml:space="preserve"> vật này sau nội dung thảo luận?</w:t>
            </w:r>
          </w:p>
          <w:p w14:paraId="3BFE39C6" w14:textId="77777777" w:rsidR="00E152F2" w:rsidRPr="00B06B81" w:rsidRDefault="00E152F2" w:rsidP="00B06B81">
            <w:pPr>
              <w:tabs>
                <w:tab w:val="left" w:pos="567"/>
                <w:tab w:val="left" w:pos="5103"/>
              </w:tabs>
              <w:spacing w:line="276" w:lineRule="auto"/>
              <w:jc w:val="both"/>
              <w:rPr>
                <w:rFonts w:ascii="Times New Roman" w:hAnsi="Times New Roman"/>
                <w:b/>
                <w:bCs/>
                <w:i/>
                <w:iCs/>
                <w:sz w:val="26"/>
                <w:szCs w:val="26"/>
              </w:rPr>
            </w:pPr>
            <w:r w:rsidRPr="00B06B81">
              <w:rPr>
                <w:rFonts w:ascii="Times New Roman" w:hAnsi="Times New Roman"/>
                <w:b/>
                <w:bCs/>
                <w:sz w:val="26"/>
                <w:szCs w:val="26"/>
                <w:lang w:val="vi-VN"/>
              </w:rPr>
              <w:t>B</w:t>
            </w:r>
            <w:r w:rsidRPr="00B06B81">
              <w:rPr>
                <w:rFonts w:ascii="Times New Roman" w:hAnsi="Times New Roman"/>
                <w:b/>
                <w:bCs/>
                <w:sz w:val="26"/>
                <w:szCs w:val="26"/>
              </w:rPr>
              <w:t xml:space="preserve"> 2 Thực hiện nhiệm vụ</w:t>
            </w:r>
          </w:p>
          <w:p w14:paraId="22FB4603" w14:textId="77777777" w:rsidR="00E152F2" w:rsidRPr="00B06B81" w:rsidRDefault="00E152F2" w:rsidP="00B06B81">
            <w:pPr>
              <w:tabs>
                <w:tab w:val="left" w:pos="567"/>
                <w:tab w:val="left" w:pos="5103"/>
              </w:tabs>
              <w:spacing w:line="276" w:lineRule="auto"/>
              <w:jc w:val="both"/>
              <w:rPr>
                <w:rFonts w:ascii="Times New Roman" w:hAnsi="Times New Roman"/>
                <w:sz w:val="26"/>
                <w:szCs w:val="26"/>
              </w:rPr>
            </w:pPr>
            <w:r w:rsidRPr="00B06B81">
              <w:rPr>
                <w:rFonts w:ascii="Times New Roman" w:hAnsi="Times New Roman"/>
                <w:b/>
                <w:bCs/>
                <w:sz w:val="26"/>
                <w:szCs w:val="26"/>
                <w:lang w:val="vi-VN"/>
              </w:rPr>
              <w:t>HS</w:t>
            </w:r>
            <w:r w:rsidRPr="00B06B81">
              <w:rPr>
                <w:rFonts w:ascii="Times New Roman" w:hAnsi="Times New Roman"/>
                <w:sz w:val="26"/>
                <w:szCs w:val="26"/>
                <w:lang w:val="vi-VN"/>
              </w:rPr>
              <w:t xml:space="preserve">: </w:t>
            </w:r>
          </w:p>
          <w:p w14:paraId="1CB995D8" w14:textId="77777777" w:rsidR="00E152F2" w:rsidRPr="00B06B81" w:rsidRDefault="00E152F2" w:rsidP="00B06B81">
            <w:pPr>
              <w:tabs>
                <w:tab w:val="left" w:pos="567"/>
                <w:tab w:val="left" w:pos="5103"/>
              </w:tabs>
              <w:spacing w:line="276" w:lineRule="auto"/>
              <w:jc w:val="both"/>
              <w:rPr>
                <w:rFonts w:ascii="Times New Roman" w:hAnsi="Times New Roman"/>
                <w:sz w:val="26"/>
                <w:szCs w:val="26"/>
                <w:lang w:val="vi-VN"/>
              </w:rPr>
            </w:pPr>
            <w:r w:rsidRPr="00B06B81">
              <w:rPr>
                <w:rFonts w:ascii="Times New Roman" w:hAnsi="Times New Roman"/>
                <w:sz w:val="26"/>
                <w:szCs w:val="26"/>
              </w:rPr>
              <w:t xml:space="preserve">* </w:t>
            </w:r>
            <w:r w:rsidRPr="00B06B81">
              <w:rPr>
                <w:rFonts w:ascii="Times New Roman" w:hAnsi="Times New Roman"/>
                <w:b/>
                <w:i/>
                <w:sz w:val="26"/>
                <w:szCs w:val="26"/>
              </w:rPr>
              <w:t>Vòng 1</w:t>
            </w:r>
            <w:r w:rsidRPr="00B06B81">
              <w:rPr>
                <w:rFonts w:ascii="Times New Roman" w:hAnsi="Times New Roman"/>
                <w:sz w:val="26"/>
                <w:szCs w:val="26"/>
              </w:rPr>
              <w:t xml:space="preserve"> </w:t>
            </w:r>
            <w:r w:rsidRPr="00B06B81">
              <w:rPr>
                <w:rFonts w:ascii="Times New Roman" w:hAnsi="Times New Roman"/>
                <w:sz w:val="26"/>
                <w:szCs w:val="26"/>
                <w:lang w:val="vi-VN"/>
              </w:rPr>
              <w:t>Thảo luận nhóm và ghi kết quả ra phiếu học tập nhóm (phần việc của nhóm mình làm).</w:t>
            </w:r>
          </w:p>
          <w:p w14:paraId="16B62E27" w14:textId="77777777" w:rsidR="00E152F2" w:rsidRPr="00B06B81" w:rsidRDefault="00E152F2" w:rsidP="00B06B81">
            <w:pPr>
              <w:tabs>
                <w:tab w:val="left" w:pos="567"/>
                <w:tab w:val="left" w:pos="5103"/>
              </w:tabs>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GV</w:t>
            </w:r>
            <w:r w:rsidRPr="00B06B81">
              <w:rPr>
                <w:rFonts w:ascii="Times New Roman" w:hAnsi="Times New Roman"/>
                <w:sz w:val="26"/>
                <w:szCs w:val="26"/>
                <w:lang w:val="vi-VN"/>
              </w:rPr>
              <w:t xml:space="preserve"> hướng dẫn HS thảo luận (nếu cần).</w:t>
            </w:r>
          </w:p>
          <w:p w14:paraId="1093A5B4" w14:textId="77777777" w:rsidR="00E152F2" w:rsidRPr="00B06B81" w:rsidRDefault="00E152F2" w:rsidP="00B06B81">
            <w:pPr>
              <w:tabs>
                <w:tab w:val="left" w:pos="567"/>
                <w:tab w:val="left" w:pos="5103"/>
              </w:tabs>
              <w:spacing w:line="276" w:lineRule="auto"/>
              <w:jc w:val="both"/>
              <w:rPr>
                <w:rFonts w:ascii="Times New Roman" w:hAnsi="Times New Roman"/>
                <w:sz w:val="26"/>
                <w:szCs w:val="26"/>
                <w:lang w:val="vi-VN"/>
              </w:rPr>
            </w:pPr>
            <w:r w:rsidRPr="00B06B81">
              <w:rPr>
                <w:rFonts w:ascii="Times New Roman" w:hAnsi="Times New Roman"/>
                <w:sz w:val="26"/>
                <w:szCs w:val="26"/>
                <w:lang w:val="vi-VN"/>
              </w:rPr>
              <w:t>- Yêu cầu đại diện của một nhóm lên trình bày.</w:t>
            </w:r>
          </w:p>
          <w:p w14:paraId="0B48B207" w14:textId="77777777" w:rsidR="00E152F2" w:rsidRPr="00B06B81" w:rsidRDefault="00E152F2" w:rsidP="00B06B81">
            <w:pPr>
              <w:tabs>
                <w:tab w:val="left" w:pos="567"/>
                <w:tab w:val="left" w:pos="5103"/>
              </w:tabs>
              <w:spacing w:line="276" w:lineRule="auto"/>
              <w:jc w:val="both"/>
              <w:rPr>
                <w:rFonts w:ascii="Times New Roman" w:hAnsi="Times New Roman"/>
                <w:sz w:val="26"/>
                <w:szCs w:val="26"/>
                <w:lang w:val="vi-VN"/>
              </w:rPr>
            </w:pPr>
            <w:r w:rsidRPr="00B06B81">
              <w:rPr>
                <w:rFonts w:ascii="Times New Roman" w:hAnsi="Times New Roman"/>
                <w:sz w:val="26"/>
                <w:szCs w:val="26"/>
                <w:lang w:val="vi-VN"/>
              </w:rPr>
              <w:t>- Hướng dẫn HS trình bày (nếu cần).</w:t>
            </w:r>
          </w:p>
          <w:p w14:paraId="7EE25C87" w14:textId="77777777" w:rsidR="00E152F2" w:rsidRPr="00B06B81" w:rsidRDefault="00E152F2" w:rsidP="00B06B81">
            <w:pPr>
              <w:tabs>
                <w:tab w:val="left" w:pos="567"/>
                <w:tab w:val="left" w:pos="5103"/>
              </w:tabs>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HS:</w:t>
            </w:r>
          </w:p>
          <w:p w14:paraId="4D04AAC4" w14:textId="77777777" w:rsidR="00E152F2" w:rsidRPr="00B06B81" w:rsidRDefault="00E152F2" w:rsidP="00B06B81">
            <w:pPr>
              <w:tabs>
                <w:tab w:val="left" w:pos="567"/>
                <w:tab w:val="left" w:pos="5103"/>
              </w:tabs>
              <w:spacing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 Đại diện 1 nhóm lên bày sản phẩm.</w:t>
            </w:r>
          </w:p>
          <w:p w14:paraId="471807A1" w14:textId="77777777" w:rsidR="00E152F2" w:rsidRPr="00B06B81" w:rsidRDefault="00E152F2" w:rsidP="00B06B81">
            <w:pPr>
              <w:tabs>
                <w:tab w:val="left" w:pos="567"/>
                <w:tab w:val="left" w:pos="5103"/>
              </w:tabs>
              <w:spacing w:line="276" w:lineRule="auto"/>
              <w:jc w:val="both"/>
              <w:rPr>
                <w:rFonts w:ascii="Times New Roman" w:hAnsi="Times New Roman"/>
                <w:sz w:val="26"/>
                <w:szCs w:val="26"/>
                <w:lang w:val="vi-VN"/>
              </w:rPr>
            </w:pPr>
            <w:r w:rsidRPr="00B06B81">
              <w:rPr>
                <w:rFonts w:ascii="Times New Roman" w:hAnsi="Times New Roman"/>
                <w:sz w:val="26"/>
                <w:szCs w:val="26"/>
                <w:lang w:val="vi-VN"/>
              </w:rPr>
              <w:t>- Các nhóm khác theo dõi, quan sát, nhận xét, bổ sung (nếu cần) cho nhóm bạn.</w:t>
            </w:r>
          </w:p>
          <w:p w14:paraId="0DEB5CF5" w14:textId="1BF00242" w:rsidR="00E152F2" w:rsidRPr="00B06B81" w:rsidRDefault="00E152F2" w:rsidP="00B06B81">
            <w:pPr>
              <w:spacing w:line="276" w:lineRule="auto"/>
              <w:jc w:val="both"/>
              <w:rPr>
                <w:rFonts w:ascii="Times New Roman" w:hAnsi="Times New Roman"/>
                <w:sz w:val="26"/>
                <w:szCs w:val="26"/>
                <w:lang w:val="vi-VN"/>
              </w:rPr>
            </w:pPr>
          </w:p>
        </w:tc>
        <w:tc>
          <w:tcPr>
            <w:tcW w:w="5051" w:type="dxa"/>
            <w:gridSpan w:val="2"/>
          </w:tcPr>
          <w:p w14:paraId="28C7C45D" w14:textId="2BDC2A40" w:rsidR="00E152F2" w:rsidRPr="00B06B81" w:rsidRDefault="00E152F2" w:rsidP="00B06B81">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lastRenderedPageBreak/>
              <w:t>1.</w:t>
            </w:r>
            <w:r w:rsidR="00BB0CB4" w:rsidRPr="00B06B81">
              <w:rPr>
                <w:rFonts w:ascii="Times New Roman" w:hAnsi="Times New Roman"/>
                <w:b/>
                <w:bCs/>
                <w:sz w:val="26"/>
                <w:szCs w:val="26"/>
                <w:lang w:val="vi-VN"/>
              </w:rPr>
              <w:t xml:space="preserve"> Nhân vật Công chúa</w:t>
            </w:r>
          </w:p>
          <w:p w14:paraId="798D347F" w14:textId="77777777" w:rsidR="007545EA" w:rsidRPr="00B06B81" w:rsidRDefault="007545EA" w:rsidP="00B06B81">
            <w:pPr>
              <w:autoSpaceDE w:val="0"/>
              <w:autoSpaceDN w:val="0"/>
              <w:adjustRightInd w:val="0"/>
              <w:spacing w:line="276" w:lineRule="auto"/>
              <w:jc w:val="both"/>
              <w:rPr>
                <w:rFonts w:ascii="Times New Roman" w:hAnsi="Times New Roman"/>
                <w:sz w:val="26"/>
                <w:szCs w:val="26"/>
                <w:lang w:val="vi-VN"/>
              </w:rPr>
            </w:pPr>
          </w:p>
          <w:p w14:paraId="3923F7BB" w14:textId="6E06062D" w:rsidR="007545EA" w:rsidRPr="00B06B81" w:rsidRDefault="007545EA" w:rsidP="00B06B81">
            <w:pPr>
              <w:shd w:val="clear" w:color="auto" w:fill="FFFFFF"/>
              <w:spacing w:after="240"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w:t>
            </w:r>
            <w:r w:rsidRPr="00B06B81">
              <w:rPr>
                <w:rFonts w:ascii="Times New Roman" w:hAnsi="Times New Roman"/>
                <w:b/>
                <w:sz w:val="26"/>
                <w:szCs w:val="26"/>
                <w:lang w:val="vi-VN"/>
              </w:rPr>
              <w:t>Xuất thân:</w:t>
            </w:r>
            <w:r w:rsidRPr="00B06B81">
              <w:rPr>
                <w:rFonts w:ascii="Times New Roman" w:hAnsi="Times New Roman"/>
                <w:sz w:val="26"/>
                <w:szCs w:val="26"/>
                <w:lang w:val="vi-VN"/>
              </w:rPr>
              <w:t xml:space="preserve"> Công chúa, con gái duy nhất của một nhà vua. → Cao quý, được cưng chiều.</w:t>
            </w:r>
          </w:p>
          <w:p w14:paraId="1721A067" w14:textId="77777777" w:rsidR="007545EA" w:rsidRPr="00B06B81" w:rsidRDefault="007545EA" w:rsidP="00B06B81">
            <w:pPr>
              <w:shd w:val="clear" w:color="auto" w:fill="FFFFFF"/>
              <w:spacing w:after="240" w:line="276" w:lineRule="auto"/>
              <w:rPr>
                <w:rFonts w:ascii="Times New Roman" w:hAnsi="Times New Roman"/>
                <w:sz w:val="26"/>
                <w:szCs w:val="26"/>
                <w:lang w:val="vi-VN"/>
              </w:rPr>
            </w:pPr>
            <w:r w:rsidRPr="00B06B81">
              <w:rPr>
                <w:rFonts w:ascii="Times New Roman" w:hAnsi="Times New Roman"/>
                <w:sz w:val="26"/>
                <w:szCs w:val="26"/>
                <w:lang w:val="vi-VN"/>
              </w:rPr>
              <w:t xml:space="preserve">- </w:t>
            </w:r>
            <w:r w:rsidRPr="00B06B81">
              <w:rPr>
                <w:rFonts w:ascii="Times New Roman" w:hAnsi="Times New Roman"/>
                <w:b/>
                <w:sz w:val="26"/>
                <w:szCs w:val="26"/>
                <w:lang w:val="vi-VN"/>
              </w:rPr>
              <w:t>Hình dáng:</w:t>
            </w:r>
            <w:r w:rsidRPr="00B06B81">
              <w:rPr>
                <w:rFonts w:ascii="Times New Roman" w:hAnsi="Times New Roman"/>
                <w:sz w:val="26"/>
                <w:szCs w:val="26"/>
                <w:lang w:val="vi-VN"/>
              </w:rPr>
              <w:t xml:space="preserve"> Xinh đẹp tuyệt trần.</w:t>
            </w:r>
          </w:p>
          <w:p w14:paraId="5A85A200" w14:textId="77777777" w:rsidR="007545EA" w:rsidRPr="00B06B81" w:rsidRDefault="007545EA" w:rsidP="00B06B81">
            <w:pPr>
              <w:shd w:val="clear" w:color="auto" w:fill="FFFFFF"/>
              <w:spacing w:after="240"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w:t>
            </w:r>
            <w:r w:rsidRPr="00B06B81">
              <w:rPr>
                <w:rFonts w:ascii="Times New Roman" w:hAnsi="Times New Roman"/>
                <w:b/>
                <w:sz w:val="26"/>
                <w:szCs w:val="26"/>
                <w:lang w:val="vi-VN"/>
              </w:rPr>
              <w:t xml:space="preserve">Lời nói, hành động: </w:t>
            </w:r>
            <w:r w:rsidRPr="00B06B81">
              <w:rPr>
                <w:rFonts w:ascii="Times New Roman" w:hAnsi="Times New Roman"/>
                <w:sz w:val="26"/>
                <w:szCs w:val="26"/>
                <w:lang w:val="vi-VN"/>
              </w:rPr>
              <w:t>Từ chối hết người này đến người khác còn chế giễu, nhạo báng họ.</w:t>
            </w:r>
          </w:p>
          <w:p w14:paraId="2F8FE3DD" w14:textId="77777777" w:rsidR="00771A93" w:rsidRPr="00B06B81" w:rsidRDefault="007545EA" w:rsidP="00B06B81">
            <w:pPr>
              <w:shd w:val="clear" w:color="auto" w:fill="FFFFFF"/>
              <w:spacing w:after="240"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w:t>
            </w:r>
            <w:r w:rsidRPr="00B06B81">
              <w:rPr>
                <w:rFonts w:ascii="Times New Roman" w:hAnsi="Times New Roman"/>
                <w:b/>
                <w:sz w:val="26"/>
                <w:szCs w:val="26"/>
                <w:lang w:val="vi-VN"/>
              </w:rPr>
              <w:t>Tính</w:t>
            </w:r>
            <w:r w:rsidR="00771A93" w:rsidRPr="00B06B81">
              <w:rPr>
                <w:rFonts w:ascii="Times New Roman" w:hAnsi="Times New Roman"/>
                <w:b/>
                <w:sz w:val="26"/>
                <w:szCs w:val="26"/>
                <w:lang w:val="vi-VN"/>
              </w:rPr>
              <w:t xml:space="preserve"> cách:</w:t>
            </w:r>
            <w:r w:rsidR="00771A93" w:rsidRPr="00B06B81">
              <w:rPr>
                <w:rFonts w:ascii="Times New Roman" w:hAnsi="Times New Roman"/>
                <w:sz w:val="26"/>
                <w:szCs w:val="26"/>
                <w:lang w:val="vi-VN"/>
              </w:rPr>
              <w:t xml:space="preserve"> Kiêu ngạo và ngông cuồng</w:t>
            </w:r>
          </w:p>
          <w:p w14:paraId="3A40176F" w14:textId="1E715B39" w:rsidR="007545EA" w:rsidRPr="00B06B81" w:rsidRDefault="007545EA" w:rsidP="00B06B81">
            <w:pPr>
              <w:shd w:val="clear" w:color="auto" w:fill="FFFFFF"/>
              <w:spacing w:after="240" w:line="276" w:lineRule="auto"/>
              <w:jc w:val="both"/>
              <w:rPr>
                <w:rFonts w:ascii="Times New Roman" w:hAnsi="Times New Roman"/>
                <w:sz w:val="26"/>
                <w:szCs w:val="26"/>
                <w:lang w:val="vi-VN"/>
              </w:rPr>
            </w:pPr>
            <w:r w:rsidRPr="00B06B81">
              <w:rPr>
                <w:rFonts w:ascii="Times New Roman" w:hAnsi="Times New Roman"/>
                <w:sz w:val="26"/>
                <w:szCs w:val="26"/>
                <w:lang w:val="vi-VN"/>
              </w:rPr>
              <w:lastRenderedPageBreak/>
              <w:t xml:space="preserve"> </w:t>
            </w:r>
            <w:r w:rsidR="00771A93" w:rsidRPr="00B06B81">
              <w:rPr>
                <w:rFonts w:ascii="Times New Roman" w:hAnsi="Times New Roman"/>
                <w:sz w:val="26"/>
                <w:szCs w:val="26"/>
                <w:lang w:val="vi-VN"/>
              </w:rPr>
              <w:t>-</w:t>
            </w:r>
            <w:r w:rsidR="00771A93" w:rsidRPr="00B06B81">
              <w:rPr>
                <w:rFonts w:ascii="Times New Roman" w:hAnsi="Times New Roman"/>
                <w:b/>
                <w:sz w:val="26"/>
                <w:szCs w:val="26"/>
                <w:lang w:val="vi-VN"/>
              </w:rPr>
              <w:t xml:space="preserve">Kiểu nhân vật:  </w:t>
            </w:r>
            <w:r w:rsidR="00771A93" w:rsidRPr="00B06B81">
              <w:rPr>
                <w:rFonts w:ascii="Times New Roman" w:hAnsi="Times New Roman"/>
                <w:sz w:val="26"/>
                <w:szCs w:val="26"/>
                <w:lang w:val="vi-VN"/>
              </w:rPr>
              <w:t>Kiểu nhân  có tính tình không tốt hoặc mắc lỗ</w:t>
            </w:r>
            <w:r w:rsidR="007F2BDD" w:rsidRPr="00B06B81">
              <w:rPr>
                <w:rFonts w:ascii="Times New Roman" w:hAnsi="Times New Roman"/>
                <w:sz w:val="26"/>
                <w:szCs w:val="26"/>
                <w:lang w:val="vi-VN"/>
              </w:rPr>
              <w:t>i</w:t>
            </w:r>
            <w:r w:rsidR="00771A93" w:rsidRPr="00B06B81">
              <w:rPr>
                <w:rFonts w:ascii="Times New Roman" w:hAnsi="Times New Roman"/>
                <w:sz w:val="26"/>
                <w:szCs w:val="26"/>
                <w:lang w:val="vi-VN"/>
              </w:rPr>
              <w:t xml:space="preserve"> sai</w:t>
            </w:r>
          </w:p>
          <w:p w14:paraId="5301857C" w14:textId="77777777" w:rsidR="007F2BDD" w:rsidRPr="00B06B81" w:rsidRDefault="007F2BDD" w:rsidP="00B06B81">
            <w:pPr>
              <w:shd w:val="clear" w:color="auto" w:fill="FFFFFF"/>
              <w:spacing w:after="240" w:line="276" w:lineRule="auto"/>
              <w:jc w:val="both"/>
              <w:rPr>
                <w:rFonts w:ascii="Times New Roman" w:hAnsi="Times New Roman"/>
                <w:b/>
                <w:sz w:val="26"/>
                <w:szCs w:val="26"/>
                <w:lang w:val="vi-VN"/>
              </w:rPr>
            </w:pPr>
            <w:r w:rsidRPr="00B06B81">
              <w:rPr>
                <w:rFonts w:ascii="Times New Roman" w:hAnsi="Times New Roman"/>
                <w:b/>
                <w:sz w:val="26"/>
                <w:szCs w:val="26"/>
                <w:lang w:val="vi-VN"/>
              </w:rPr>
              <w:t>- Những thử thách:</w:t>
            </w:r>
          </w:p>
          <w:p w14:paraId="1537748C" w14:textId="77777777" w:rsidR="007F2BDD" w:rsidRPr="00B06B81" w:rsidRDefault="007F2BDD" w:rsidP="00B06B81">
            <w:pPr>
              <w:shd w:val="clear" w:color="auto" w:fill="FFFFFF"/>
              <w:spacing w:after="240" w:line="276" w:lineRule="auto"/>
              <w:jc w:val="both"/>
              <w:rPr>
                <w:rFonts w:ascii="Times New Roman" w:hAnsi="Times New Roman"/>
                <w:sz w:val="26"/>
                <w:szCs w:val="26"/>
                <w:lang w:val="vi-VN"/>
              </w:rPr>
            </w:pPr>
            <w:r w:rsidRPr="00B06B81">
              <w:rPr>
                <w:rFonts w:ascii="Times New Roman" w:hAnsi="Times New Roman"/>
                <w:sz w:val="26"/>
                <w:szCs w:val="26"/>
                <w:lang w:val="vi-VN"/>
              </w:rPr>
              <w:t>+ trở thành thường dân ra khỏi cung.</w:t>
            </w:r>
          </w:p>
          <w:p w14:paraId="53B37205" w14:textId="0B7EE705" w:rsidR="007F2BDD" w:rsidRPr="00B06B81" w:rsidRDefault="007F2BDD" w:rsidP="00B06B81">
            <w:pPr>
              <w:shd w:val="clear" w:color="auto" w:fill="FFFFFF"/>
              <w:spacing w:after="240" w:line="276" w:lineRule="auto"/>
              <w:jc w:val="both"/>
              <w:rPr>
                <w:rFonts w:ascii="Times New Roman" w:hAnsi="Times New Roman"/>
                <w:sz w:val="26"/>
                <w:szCs w:val="26"/>
                <w:lang w:val="vi-VN"/>
              </w:rPr>
            </w:pPr>
            <w:r w:rsidRPr="00B06B81">
              <w:rPr>
                <w:rFonts w:ascii="Times New Roman" w:hAnsi="Times New Roman"/>
                <w:sz w:val="26"/>
                <w:szCs w:val="26"/>
                <w:lang w:val="vi-VN"/>
              </w:rPr>
              <w:t>+ Sống trong một căn lều nhỏ không có người hầu hạ.</w:t>
            </w:r>
          </w:p>
          <w:p w14:paraId="262A1484" w14:textId="77777777" w:rsidR="007F2BDD" w:rsidRPr="00B06B81" w:rsidRDefault="007F2BDD"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Dậy sớm nhóm bếp, náu ăn, đan sọt, dệt sợi, bán sành sứ, phụ bếp</w:t>
            </w:r>
          </w:p>
          <w:p w14:paraId="384DA4EE" w14:textId="77777777" w:rsidR="00BB0CB4" w:rsidRPr="00B06B81" w:rsidRDefault="00BB0CB4" w:rsidP="00B06B81">
            <w:pPr>
              <w:spacing w:line="276" w:lineRule="auto"/>
              <w:rPr>
                <w:rFonts w:ascii="Times New Roman" w:hAnsi="Times New Roman"/>
                <w:sz w:val="26"/>
                <w:szCs w:val="26"/>
                <w:lang w:val="vi-VN"/>
              </w:rPr>
            </w:pPr>
          </w:p>
          <w:p w14:paraId="15BD0379" w14:textId="77777777" w:rsidR="00BB0CB4" w:rsidRPr="00B06B81" w:rsidRDefault="00BB0CB4" w:rsidP="00B06B81">
            <w:pPr>
              <w:spacing w:line="276" w:lineRule="auto"/>
              <w:rPr>
                <w:rFonts w:ascii="Times New Roman" w:hAnsi="Times New Roman"/>
                <w:sz w:val="26"/>
                <w:szCs w:val="26"/>
                <w:lang w:val="vi-VN"/>
              </w:rPr>
            </w:pPr>
          </w:p>
          <w:p w14:paraId="7E251F10" w14:textId="77777777" w:rsidR="00E152F2" w:rsidRPr="00B06B81" w:rsidRDefault="00E152F2" w:rsidP="00B06B81">
            <w:pPr>
              <w:spacing w:line="276" w:lineRule="auto"/>
              <w:rPr>
                <w:rFonts w:ascii="Times New Roman" w:hAnsi="Times New Roman"/>
                <w:sz w:val="26"/>
                <w:szCs w:val="26"/>
                <w:lang w:val="vi-VN"/>
              </w:rPr>
            </w:pPr>
          </w:p>
          <w:p w14:paraId="7125AC29" w14:textId="77777777" w:rsidR="00E152F2" w:rsidRPr="00B06B81" w:rsidRDefault="00E152F2" w:rsidP="00B06B81">
            <w:pPr>
              <w:spacing w:line="276" w:lineRule="auto"/>
              <w:rPr>
                <w:rFonts w:ascii="Times New Roman" w:hAnsi="Times New Roman"/>
                <w:sz w:val="26"/>
                <w:szCs w:val="26"/>
                <w:lang w:val="vi-VN"/>
              </w:rPr>
            </w:pPr>
          </w:p>
          <w:p w14:paraId="4D4A8AC5" w14:textId="77777777" w:rsidR="00E152F2" w:rsidRPr="00B06B81" w:rsidRDefault="00E152F2" w:rsidP="00B06B81">
            <w:pPr>
              <w:spacing w:line="276" w:lineRule="auto"/>
              <w:rPr>
                <w:rFonts w:ascii="Times New Roman" w:hAnsi="Times New Roman"/>
                <w:sz w:val="26"/>
                <w:szCs w:val="26"/>
                <w:lang w:val="vi-VN"/>
              </w:rPr>
            </w:pPr>
          </w:p>
          <w:p w14:paraId="3FBA745E" w14:textId="77777777" w:rsidR="00E152F2" w:rsidRPr="00B06B81" w:rsidRDefault="00E152F2" w:rsidP="00B06B81">
            <w:pPr>
              <w:spacing w:line="276" w:lineRule="auto"/>
              <w:rPr>
                <w:rFonts w:ascii="Times New Roman" w:hAnsi="Times New Roman"/>
                <w:sz w:val="26"/>
                <w:szCs w:val="26"/>
                <w:lang w:val="vi-VN"/>
              </w:rPr>
            </w:pPr>
          </w:p>
          <w:p w14:paraId="6F0F1AF4" w14:textId="77777777" w:rsidR="00E152F2" w:rsidRPr="00B06B81" w:rsidRDefault="00E152F2" w:rsidP="00B06B81">
            <w:pPr>
              <w:spacing w:line="276" w:lineRule="auto"/>
              <w:rPr>
                <w:rFonts w:ascii="Times New Roman" w:hAnsi="Times New Roman"/>
                <w:sz w:val="26"/>
                <w:szCs w:val="26"/>
                <w:lang w:val="vi-VN"/>
              </w:rPr>
            </w:pPr>
          </w:p>
          <w:p w14:paraId="3189F68E" w14:textId="77777777" w:rsidR="00E152F2" w:rsidRPr="00B06B81" w:rsidRDefault="00E152F2" w:rsidP="00B06B81">
            <w:pPr>
              <w:spacing w:line="276" w:lineRule="auto"/>
              <w:rPr>
                <w:rFonts w:ascii="Times New Roman" w:hAnsi="Times New Roman"/>
                <w:sz w:val="26"/>
                <w:szCs w:val="26"/>
                <w:lang w:val="vi-VN"/>
              </w:rPr>
            </w:pPr>
          </w:p>
          <w:p w14:paraId="14C47F6E" w14:textId="77777777" w:rsidR="00E152F2" w:rsidRPr="00B06B81" w:rsidRDefault="00E152F2" w:rsidP="00B06B81">
            <w:pPr>
              <w:spacing w:line="276" w:lineRule="auto"/>
              <w:rPr>
                <w:rFonts w:ascii="Times New Roman" w:hAnsi="Times New Roman"/>
                <w:sz w:val="26"/>
                <w:szCs w:val="26"/>
                <w:lang w:val="vi-VN"/>
              </w:rPr>
            </w:pPr>
          </w:p>
          <w:p w14:paraId="51594A45" w14:textId="77777777" w:rsidR="00E152F2" w:rsidRPr="00B06B81" w:rsidRDefault="00E152F2" w:rsidP="00B06B81">
            <w:pPr>
              <w:spacing w:line="276" w:lineRule="auto"/>
              <w:rPr>
                <w:rFonts w:ascii="Times New Roman" w:hAnsi="Times New Roman"/>
                <w:sz w:val="26"/>
                <w:szCs w:val="26"/>
                <w:lang w:val="vi-VN"/>
              </w:rPr>
            </w:pPr>
          </w:p>
          <w:p w14:paraId="69831274" w14:textId="77777777" w:rsidR="00E152F2" w:rsidRPr="00B06B81" w:rsidRDefault="00E152F2" w:rsidP="00B06B81">
            <w:pPr>
              <w:spacing w:line="276" w:lineRule="auto"/>
              <w:rPr>
                <w:rFonts w:ascii="Times New Roman" w:hAnsi="Times New Roman"/>
                <w:sz w:val="26"/>
                <w:szCs w:val="26"/>
                <w:lang w:val="vi-VN"/>
              </w:rPr>
            </w:pPr>
          </w:p>
          <w:p w14:paraId="6467E0BA" w14:textId="77777777" w:rsidR="00E152F2" w:rsidRPr="00B06B81" w:rsidRDefault="00E152F2" w:rsidP="00B06B81">
            <w:pPr>
              <w:spacing w:line="276" w:lineRule="auto"/>
              <w:rPr>
                <w:rFonts w:ascii="Times New Roman" w:hAnsi="Times New Roman"/>
                <w:sz w:val="26"/>
                <w:szCs w:val="26"/>
                <w:lang w:val="vi-VN"/>
              </w:rPr>
            </w:pPr>
          </w:p>
          <w:p w14:paraId="002531B1" w14:textId="77777777" w:rsidR="00E152F2" w:rsidRPr="00B06B81" w:rsidRDefault="00E152F2" w:rsidP="00B06B81">
            <w:pPr>
              <w:spacing w:line="276" w:lineRule="auto"/>
              <w:rPr>
                <w:rFonts w:ascii="Times New Roman" w:hAnsi="Times New Roman"/>
                <w:sz w:val="26"/>
                <w:szCs w:val="26"/>
                <w:lang w:val="vi-VN"/>
              </w:rPr>
            </w:pPr>
          </w:p>
          <w:p w14:paraId="2DEFF8EB" w14:textId="77777777" w:rsidR="00E152F2" w:rsidRPr="00B06B81" w:rsidRDefault="00E152F2" w:rsidP="00B06B81">
            <w:pPr>
              <w:spacing w:line="276" w:lineRule="auto"/>
              <w:rPr>
                <w:rFonts w:ascii="Times New Roman" w:hAnsi="Times New Roman"/>
                <w:sz w:val="26"/>
                <w:szCs w:val="26"/>
                <w:lang w:val="vi-VN"/>
              </w:rPr>
            </w:pPr>
          </w:p>
          <w:p w14:paraId="6A2D09E4" w14:textId="77777777" w:rsidR="00E152F2" w:rsidRPr="00B06B81" w:rsidRDefault="00E152F2" w:rsidP="00B06B81">
            <w:pPr>
              <w:spacing w:line="276" w:lineRule="auto"/>
              <w:rPr>
                <w:rFonts w:ascii="Times New Roman" w:hAnsi="Times New Roman"/>
                <w:sz w:val="26"/>
                <w:szCs w:val="26"/>
                <w:lang w:val="vi-VN"/>
              </w:rPr>
            </w:pPr>
          </w:p>
          <w:p w14:paraId="5CE152BB" w14:textId="77777777" w:rsidR="00E152F2" w:rsidRPr="00B06B81" w:rsidRDefault="00E152F2" w:rsidP="00B06B81">
            <w:pPr>
              <w:spacing w:line="276" w:lineRule="auto"/>
              <w:rPr>
                <w:rFonts w:ascii="Times New Roman" w:hAnsi="Times New Roman"/>
                <w:sz w:val="26"/>
                <w:szCs w:val="26"/>
                <w:lang w:val="vi-VN"/>
              </w:rPr>
            </w:pPr>
          </w:p>
          <w:p w14:paraId="4B2FC725" w14:textId="77777777" w:rsidR="00E152F2" w:rsidRPr="00B06B81" w:rsidRDefault="00E152F2" w:rsidP="00B06B81">
            <w:pPr>
              <w:spacing w:line="276" w:lineRule="auto"/>
              <w:rPr>
                <w:rFonts w:ascii="Times New Roman" w:hAnsi="Times New Roman"/>
                <w:sz w:val="26"/>
                <w:szCs w:val="26"/>
                <w:lang w:val="vi-VN"/>
              </w:rPr>
            </w:pPr>
          </w:p>
          <w:p w14:paraId="02F7AFE9" w14:textId="77777777" w:rsidR="00E152F2" w:rsidRPr="00B06B81" w:rsidRDefault="00E152F2" w:rsidP="00B06B81">
            <w:pPr>
              <w:spacing w:line="276" w:lineRule="auto"/>
              <w:rPr>
                <w:rFonts w:ascii="Times New Roman" w:hAnsi="Times New Roman"/>
                <w:sz w:val="26"/>
                <w:szCs w:val="26"/>
                <w:lang w:val="vi-VN"/>
              </w:rPr>
            </w:pPr>
          </w:p>
          <w:p w14:paraId="73242C79" w14:textId="77777777" w:rsidR="00E152F2" w:rsidRPr="00B06B81" w:rsidRDefault="00E152F2" w:rsidP="00B06B81">
            <w:pPr>
              <w:spacing w:line="276" w:lineRule="auto"/>
              <w:rPr>
                <w:rFonts w:ascii="Times New Roman" w:hAnsi="Times New Roman"/>
                <w:sz w:val="26"/>
                <w:szCs w:val="26"/>
                <w:lang w:val="vi-VN"/>
              </w:rPr>
            </w:pPr>
          </w:p>
          <w:p w14:paraId="4DCB0BF4" w14:textId="77777777" w:rsidR="00E152F2" w:rsidRPr="00B06B81" w:rsidRDefault="00E152F2" w:rsidP="00B06B81">
            <w:pPr>
              <w:spacing w:line="276" w:lineRule="auto"/>
              <w:rPr>
                <w:rFonts w:ascii="Times New Roman" w:hAnsi="Times New Roman"/>
                <w:sz w:val="26"/>
                <w:szCs w:val="26"/>
                <w:lang w:val="vi-VN"/>
              </w:rPr>
            </w:pPr>
          </w:p>
        </w:tc>
      </w:tr>
      <w:tr w:rsidR="004548FC" w:rsidRPr="00B06B81" w14:paraId="0FCFB3DD" w14:textId="77777777" w:rsidTr="00C32C30">
        <w:trPr>
          <w:trHeight w:val="59"/>
        </w:trPr>
        <w:tc>
          <w:tcPr>
            <w:tcW w:w="5382" w:type="dxa"/>
            <w:gridSpan w:val="2"/>
          </w:tcPr>
          <w:p w14:paraId="3AAD794E" w14:textId="7C6AC66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lastRenderedPageBreak/>
              <w:t>B1: Chuyển giao nhiệm vụ (GV)</w:t>
            </w:r>
          </w:p>
          <w:p w14:paraId="2C137403" w14:textId="77777777" w:rsidR="00E152F2" w:rsidRPr="00B06B81" w:rsidRDefault="00E152F2" w:rsidP="00B06B81">
            <w:pPr>
              <w:spacing w:line="276" w:lineRule="auto"/>
              <w:jc w:val="both"/>
              <w:rPr>
                <w:rFonts w:ascii="Times New Roman" w:hAnsi="Times New Roman"/>
                <w:bCs/>
                <w:sz w:val="26"/>
                <w:szCs w:val="26"/>
                <w:lang w:val="vi-VN"/>
              </w:rPr>
            </w:pPr>
            <w:r w:rsidRPr="00B06B81">
              <w:rPr>
                <w:rFonts w:ascii="Times New Roman" w:hAnsi="Times New Roman"/>
                <w:bCs/>
                <w:sz w:val="26"/>
                <w:szCs w:val="26"/>
                <w:lang w:val="vi-VN"/>
              </w:rPr>
              <w:t>- GV giáo nhiệm vụ học sinh suy nghĩa cá nhân và thảo luận theo bàn trong 5’</w:t>
            </w:r>
          </w:p>
          <w:p w14:paraId="23635AF4" w14:textId="6137C55B" w:rsidR="009C0C67" w:rsidRPr="00B06B81" w:rsidRDefault="009C0C67" w:rsidP="00B06B81">
            <w:pPr>
              <w:spacing w:line="276" w:lineRule="auto"/>
              <w:jc w:val="both"/>
              <w:rPr>
                <w:rFonts w:ascii="Times New Roman" w:hAnsi="Times New Roman"/>
                <w:b/>
                <w:i/>
                <w:sz w:val="26"/>
                <w:szCs w:val="26"/>
                <w:lang w:val="vi-VN"/>
              </w:rPr>
            </w:pPr>
            <w:r w:rsidRPr="00B06B81">
              <w:rPr>
                <w:rFonts w:ascii="Times New Roman" w:hAnsi="Times New Roman"/>
                <w:b/>
                <w:i/>
                <w:sz w:val="26"/>
                <w:szCs w:val="26"/>
                <w:lang w:val="vi-VN"/>
              </w:rPr>
              <w:t xml:space="preserve">? Tìm hiểu về nhân vật Vua chích chòe theo nội dung sau: </w:t>
            </w:r>
          </w:p>
          <w:tbl>
            <w:tblPr>
              <w:tblStyle w:val="TableGrid"/>
              <w:tblW w:w="0" w:type="auto"/>
              <w:tblLayout w:type="fixed"/>
              <w:tblLook w:val="04A0" w:firstRow="1" w:lastRow="0" w:firstColumn="1" w:lastColumn="0" w:noHBand="0" w:noVBand="1"/>
            </w:tblPr>
            <w:tblGrid>
              <w:gridCol w:w="3114"/>
              <w:gridCol w:w="1309"/>
            </w:tblGrid>
            <w:tr w:rsidR="004548FC" w:rsidRPr="00B06B81" w14:paraId="1CFC374F" w14:textId="77777777" w:rsidTr="009C0C67">
              <w:tc>
                <w:tcPr>
                  <w:tcW w:w="3114" w:type="dxa"/>
                </w:tcPr>
                <w:p w14:paraId="35A51669" w14:textId="77777777" w:rsidR="009C0C67" w:rsidRPr="00B06B81" w:rsidRDefault="009C0C67" w:rsidP="00B06B81">
                  <w:pPr>
                    <w:spacing w:line="276" w:lineRule="auto"/>
                    <w:jc w:val="both"/>
                    <w:rPr>
                      <w:sz w:val="26"/>
                      <w:szCs w:val="26"/>
                    </w:rPr>
                  </w:pPr>
                  <w:r w:rsidRPr="00B06B81">
                    <w:rPr>
                      <w:sz w:val="26"/>
                      <w:szCs w:val="26"/>
                    </w:rPr>
                    <w:t>Nội dung</w:t>
                  </w:r>
                </w:p>
              </w:tc>
              <w:tc>
                <w:tcPr>
                  <w:tcW w:w="1309" w:type="dxa"/>
                </w:tcPr>
                <w:p w14:paraId="195996D5" w14:textId="77777777" w:rsidR="009C0C67" w:rsidRPr="00B06B81" w:rsidRDefault="009C0C67" w:rsidP="00B06B81">
                  <w:pPr>
                    <w:spacing w:line="276" w:lineRule="auto"/>
                    <w:jc w:val="both"/>
                    <w:rPr>
                      <w:sz w:val="26"/>
                      <w:szCs w:val="26"/>
                    </w:rPr>
                  </w:pPr>
                  <w:r w:rsidRPr="00B06B81">
                    <w:rPr>
                      <w:sz w:val="26"/>
                      <w:szCs w:val="26"/>
                    </w:rPr>
                    <w:t>Chi tiết</w:t>
                  </w:r>
                </w:p>
              </w:tc>
            </w:tr>
            <w:tr w:rsidR="004548FC" w:rsidRPr="00B06B81" w14:paraId="76607B73" w14:textId="77777777" w:rsidTr="009C0C67">
              <w:tc>
                <w:tcPr>
                  <w:tcW w:w="3114" w:type="dxa"/>
                </w:tcPr>
                <w:p w14:paraId="12E28195" w14:textId="77777777" w:rsidR="009C0C67" w:rsidRPr="00B06B81" w:rsidRDefault="009C0C67" w:rsidP="00B06B81">
                  <w:pPr>
                    <w:spacing w:line="276" w:lineRule="auto"/>
                    <w:jc w:val="both"/>
                    <w:rPr>
                      <w:sz w:val="26"/>
                      <w:szCs w:val="26"/>
                    </w:rPr>
                  </w:pPr>
                  <w:r w:rsidRPr="00B06B81">
                    <w:rPr>
                      <w:sz w:val="26"/>
                      <w:szCs w:val="26"/>
                    </w:rPr>
                    <w:t>Xuất thân</w:t>
                  </w:r>
                </w:p>
              </w:tc>
              <w:tc>
                <w:tcPr>
                  <w:tcW w:w="1309" w:type="dxa"/>
                </w:tcPr>
                <w:p w14:paraId="1691E73B" w14:textId="77777777" w:rsidR="009C0C67" w:rsidRPr="00B06B81" w:rsidRDefault="009C0C67" w:rsidP="00B06B81">
                  <w:pPr>
                    <w:spacing w:line="276" w:lineRule="auto"/>
                    <w:jc w:val="both"/>
                    <w:rPr>
                      <w:sz w:val="26"/>
                      <w:szCs w:val="26"/>
                    </w:rPr>
                  </w:pPr>
                </w:p>
              </w:tc>
            </w:tr>
            <w:tr w:rsidR="004548FC" w:rsidRPr="00B06B81" w14:paraId="1147C03C" w14:textId="77777777" w:rsidTr="009C0C67">
              <w:tc>
                <w:tcPr>
                  <w:tcW w:w="3114" w:type="dxa"/>
                </w:tcPr>
                <w:p w14:paraId="6E6CF3BE" w14:textId="77777777" w:rsidR="009C0C67" w:rsidRPr="00B06B81" w:rsidRDefault="009C0C67" w:rsidP="00B06B81">
                  <w:pPr>
                    <w:spacing w:line="276" w:lineRule="auto"/>
                    <w:jc w:val="both"/>
                    <w:rPr>
                      <w:sz w:val="26"/>
                      <w:szCs w:val="26"/>
                    </w:rPr>
                  </w:pPr>
                  <w:r w:rsidRPr="00B06B81">
                    <w:rPr>
                      <w:sz w:val="26"/>
                      <w:szCs w:val="26"/>
                    </w:rPr>
                    <w:lastRenderedPageBreak/>
                    <w:t>Ngoại hình</w:t>
                  </w:r>
                </w:p>
              </w:tc>
              <w:tc>
                <w:tcPr>
                  <w:tcW w:w="1309" w:type="dxa"/>
                </w:tcPr>
                <w:p w14:paraId="64CFC1B9" w14:textId="77777777" w:rsidR="009C0C67" w:rsidRPr="00B06B81" w:rsidRDefault="009C0C67" w:rsidP="00B06B81">
                  <w:pPr>
                    <w:spacing w:line="276" w:lineRule="auto"/>
                    <w:jc w:val="both"/>
                    <w:rPr>
                      <w:sz w:val="26"/>
                      <w:szCs w:val="26"/>
                    </w:rPr>
                  </w:pPr>
                </w:p>
              </w:tc>
            </w:tr>
            <w:tr w:rsidR="004548FC" w:rsidRPr="00B06B81" w14:paraId="2064B7A2" w14:textId="77777777" w:rsidTr="009C0C67">
              <w:tc>
                <w:tcPr>
                  <w:tcW w:w="3114" w:type="dxa"/>
                </w:tcPr>
                <w:p w14:paraId="08A6721A" w14:textId="77777777" w:rsidR="009C0C67" w:rsidRPr="00B06B81" w:rsidRDefault="009C0C67" w:rsidP="00B06B81">
                  <w:pPr>
                    <w:spacing w:line="276" w:lineRule="auto"/>
                    <w:jc w:val="both"/>
                    <w:rPr>
                      <w:sz w:val="26"/>
                      <w:szCs w:val="26"/>
                    </w:rPr>
                  </w:pPr>
                  <w:r w:rsidRPr="00B06B81">
                    <w:rPr>
                      <w:sz w:val="26"/>
                      <w:szCs w:val="26"/>
                    </w:rPr>
                    <w:t>Lời nói và hành động</w:t>
                  </w:r>
                </w:p>
              </w:tc>
              <w:tc>
                <w:tcPr>
                  <w:tcW w:w="1309" w:type="dxa"/>
                </w:tcPr>
                <w:p w14:paraId="7473FAAD" w14:textId="77777777" w:rsidR="009C0C67" w:rsidRPr="00B06B81" w:rsidRDefault="009C0C67" w:rsidP="00B06B81">
                  <w:pPr>
                    <w:spacing w:line="276" w:lineRule="auto"/>
                    <w:jc w:val="both"/>
                    <w:rPr>
                      <w:sz w:val="26"/>
                      <w:szCs w:val="26"/>
                    </w:rPr>
                  </w:pPr>
                </w:p>
              </w:tc>
            </w:tr>
            <w:tr w:rsidR="004548FC" w:rsidRPr="00B06B81" w14:paraId="7A9B1AC7" w14:textId="77777777" w:rsidTr="009C0C67">
              <w:tc>
                <w:tcPr>
                  <w:tcW w:w="3114" w:type="dxa"/>
                </w:tcPr>
                <w:p w14:paraId="52E59432" w14:textId="77777777" w:rsidR="009C0C67" w:rsidRPr="00B06B81" w:rsidRDefault="009C0C67" w:rsidP="00B06B81">
                  <w:pPr>
                    <w:spacing w:line="276" w:lineRule="auto"/>
                    <w:jc w:val="both"/>
                    <w:rPr>
                      <w:sz w:val="26"/>
                      <w:szCs w:val="26"/>
                    </w:rPr>
                  </w:pPr>
                  <w:r w:rsidRPr="00B06B81">
                    <w:rPr>
                      <w:sz w:val="26"/>
                      <w:szCs w:val="26"/>
                    </w:rPr>
                    <w:t>Tính cách</w:t>
                  </w:r>
                </w:p>
              </w:tc>
              <w:tc>
                <w:tcPr>
                  <w:tcW w:w="1309" w:type="dxa"/>
                </w:tcPr>
                <w:p w14:paraId="4C7333E8" w14:textId="77777777" w:rsidR="009C0C67" w:rsidRPr="00B06B81" w:rsidRDefault="009C0C67" w:rsidP="00B06B81">
                  <w:pPr>
                    <w:spacing w:line="276" w:lineRule="auto"/>
                    <w:jc w:val="both"/>
                    <w:rPr>
                      <w:sz w:val="26"/>
                      <w:szCs w:val="26"/>
                    </w:rPr>
                  </w:pPr>
                </w:p>
              </w:tc>
            </w:tr>
            <w:tr w:rsidR="004548FC" w:rsidRPr="00B06B81" w14:paraId="359EF13A" w14:textId="77777777" w:rsidTr="009C0C67">
              <w:tc>
                <w:tcPr>
                  <w:tcW w:w="3114" w:type="dxa"/>
                </w:tcPr>
                <w:p w14:paraId="2B5F39C8" w14:textId="76CF85DD" w:rsidR="009C0C67" w:rsidRPr="00B06B81" w:rsidRDefault="009C0C67" w:rsidP="00B06B81">
                  <w:pPr>
                    <w:spacing w:line="276" w:lineRule="auto"/>
                    <w:jc w:val="both"/>
                    <w:rPr>
                      <w:sz w:val="26"/>
                      <w:szCs w:val="26"/>
                    </w:rPr>
                  </w:pPr>
                  <w:r w:rsidRPr="00B06B81">
                    <w:rPr>
                      <w:bCs/>
                      <w:sz w:val="26"/>
                      <w:szCs w:val="26"/>
                    </w:rPr>
                    <w:t>Hình phạt đối với công chúa</w:t>
                  </w:r>
                </w:p>
              </w:tc>
              <w:tc>
                <w:tcPr>
                  <w:tcW w:w="1309" w:type="dxa"/>
                </w:tcPr>
                <w:p w14:paraId="7F38804C" w14:textId="77777777" w:rsidR="009C0C67" w:rsidRPr="00B06B81" w:rsidRDefault="009C0C67" w:rsidP="00B06B81">
                  <w:pPr>
                    <w:spacing w:line="276" w:lineRule="auto"/>
                    <w:jc w:val="both"/>
                    <w:rPr>
                      <w:sz w:val="26"/>
                      <w:szCs w:val="26"/>
                    </w:rPr>
                  </w:pPr>
                </w:p>
              </w:tc>
            </w:tr>
          </w:tbl>
          <w:p w14:paraId="4F498D31" w14:textId="124F6633" w:rsidR="009C0C67" w:rsidRPr="00B06B81" w:rsidRDefault="009C0C67" w:rsidP="00B06B81">
            <w:pPr>
              <w:shd w:val="clear" w:color="auto" w:fill="FFFFFF"/>
              <w:spacing w:line="276" w:lineRule="auto"/>
              <w:rPr>
                <w:rFonts w:ascii="Times New Roman" w:hAnsi="Times New Roman"/>
                <w:b/>
                <w:bCs/>
                <w:i/>
                <w:sz w:val="26"/>
                <w:szCs w:val="26"/>
              </w:rPr>
            </w:pPr>
            <w:r w:rsidRPr="00B06B81">
              <w:rPr>
                <w:rFonts w:ascii="Times New Roman" w:hAnsi="Times New Roman"/>
                <w:b/>
                <w:bCs/>
                <w:i/>
                <w:sz w:val="26"/>
                <w:szCs w:val="26"/>
              </w:rPr>
              <w:t>? Nhận xét về nhân vật vua chích chòe?</w:t>
            </w:r>
          </w:p>
          <w:p w14:paraId="70963144" w14:textId="32044277" w:rsidR="00E152F2" w:rsidRPr="00B06B81" w:rsidRDefault="009C0C67" w:rsidP="00B06B81">
            <w:pPr>
              <w:shd w:val="clear" w:color="auto" w:fill="FFFFFF"/>
              <w:spacing w:line="276" w:lineRule="auto"/>
              <w:rPr>
                <w:rFonts w:ascii="Times New Roman" w:hAnsi="Times New Roman"/>
                <w:b/>
                <w:i/>
                <w:sz w:val="26"/>
                <w:szCs w:val="26"/>
              </w:rPr>
            </w:pPr>
            <w:r w:rsidRPr="00B06B81">
              <w:rPr>
                <w:rFonts w:ascii="Times New Roman" w:hAnsi="Times New Roman"/>
                <w:b/>
                <w:i/>
                <w:sz w:val="26"/>
                <w:szCs w:val="26"/>
                <w:shd w:val="clear" w:color="auto" w:fill="FFFFFF"/>
              </w:rPr>
              <w:t>?</w:t>
            </w:r>
            <w:r w:rsidR="00E152F2" w:rsidRPr="00B06B81">
              <w:rPr>
                <w:rFonts w:ascii="Times New Roman" w:hAnsi="Times New Roman"/>
                <w:b/>
                <w:i/>
                <w:sz w:val="26"/>
                <w:szCs w:val="26"/>
                <w:shd w:val="clear" w:color="auto" w:fill="FFFFFF"/>
              </w:rPr>
              <w:t xml:space="preserve"> Kể những câu chuyện cổ tích khi nhận vật chính mắc sai lầm nên phải chịu trừng phạt và thử thách?</w:t>
            </w:r>
          </w:p>
          <w:p w14:paraId="57D7A24B"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Nhận xét thái độ và kết quả làm việc của từng nhóm, chỉ ra những ưu điểm và hạn chế trong HĐ nhóm của HS.</w:t>
            </w:r>
          </w:p>
          <w:p w14:paraId="067A0F23"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Chốt kiến thức, mở rộng &amp; chuyển dẫn sang mục khác</w:t>
            </w:r>
          </w:p>
        </w:tc>
        <w:tc>
          <w:tcPr>
            <w:tcW w:w="3827" w:type="dxa"/>
          </w:tcPr>
          <w:p w14:paraId="7C45F34D" w14:textId="1722FF3F"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b/>
                <w:bCs/>
                <w:sz w:val="26"/>
                <w:szCs w:val="26"/>
              </w:rPr>
              <w:lastRenderedPageBreak/>
              <w:t>2.</w:t>
            </w:r>
            <w:r w:rsidR="007F2BDD" w:rsidRPr="00B06B81">
              <w:rPr>
                <w:rFonts w:ascii="Times New Roman" w:hAnsi="Times New Roman"/>
                <w:b/>
                <w:bCs/>
                <w:sz w:val="26"/>
                <w:szCs w:val="26"/>
              </w:rPr>
              <w:t xml:space="preserve"> Nhân vật Vua chích chòe</w:t>
            </w:r>
          </w:p>
          <w:p w14:paraId="2293C257" w14:textId="77777777" w:rsidR="00E152F2" w:rsidRPr="00B06B81" w:rsidRDefault="00E152F2" w:rsidP="00B06B81">
            <w:pPr>
              <w:spacing w:line="276" w:lineRule="auto"/>
              <w:rPr>
                <w:rFonts w:ascii="Times New Roman" w:hAnsi="Times New Roman"/>
                <w:sz w:val="26"/>
                <w:szCs w:val="26"/>
                <w:lang w:val="vi-VN"/>
              </w:rPr>
            </w:pPr>
          </w:p>
          <w:tbl>
            <w:tblPr>
              <w:tblStyle w:val="TableGrid"/>
              <w:tblW w:w="3969" w:type="dxa"/>
              <w:tblLayout w:type="fixed"/>
              <w:tblLook w:val="04A0" w:firstRow="1" w:lastRow="0" w:firstColumn="1" w:lastColumn="0" w:noHBand="0" w:noVBand="1"/>
            </w:tblPr>
            <w:tblGrid>
              <w:gridCol w:w="1701"/>
              <w:gridCol w:w="2268"/>
            </w:tblGrid>
            <w:tr w:rsidR="004548FC" w:rsidRPr="00B06B81" w14:paraId="1E00A957" w14:textId="77777777" w:rsidTr="004A7F1B">
              <w:tc>
                <w:tcPr>
                  <w:tcW w:w="1701" w:type="dxa"/>
                </w:tcPr>
                <w:p w14:paraId="0B70E80F" w14:textId="77777777" w:rsidR="004A7F1B" w:rsidRPr="00B06B81" w:rsidRDefault="004A7F1B" w:rsidP="00B06B81">
                  <w:pPr>
                    <w:spacing w:line="276" w:lineRule="auto"/>
                    <w:rPr>
                      <w:b/>
                      <w:sz w:val="26"/>
                      <w:szCs w:val="26"/>
                    </w:rPr>
                  </w:pPr>
                  <w:r w:rsidRPr="00B06B81">
                    <w:rPr>
                      <w:b/>
                      <w:sz w:val="26"/>
                      <w:szCs w:val="26"/>
                    </w:rPr>
                    <w:t>Nội dung</w:t>
                  </w:r>
                </w:p>
              </w:tc>
              <w:tc>
                <w:tcPr>
                  <w:tcW w:w="2268" w:type="dxa"/>
                </w:tcPr>
                <w:p w14:paraId="182D541D" w14:textId="77777777" w:rsidR="004A7F1B" w:rsidRPr="00B06B81" w:rsidRDefault="004A7F1B" w:rsidP="00B06B81">
                  <w:pPr>
                    <w:spacing w:line="276" w:lineRule="auto"/>
                    <w:rPr>
                      <w:b/>
                      <w:sz w:val="26"/>
                      <w:szCs w:val="26"/>
                    </w:rPr>
                  </w:pPr>
                  <w:r w:rsidRPr="00B06B81">
                    <w:rPr>
                      <w:b/>
                      <w:sz w:val="26"/>
                      <w:szCs w:val="26"/>
                    </w:rPr>
                    <w:t>Vua chính chòe</w:t>
                  </w:r>
                </w:p>
              </w:tc>
            </w:tr>
            <w:tr w:rsidR="004548FC" w:rsidRPr="00B06B81" w14:paraId="62F770DE" w14:textId="77777777" w:rsidTr="004A7F1B">
              <w:tc>
                <w:tcPr>
                  <w:tcW w:w="1701" w:type="dxa"/>
                </w:tcPr>
                <w:p w14:paraId="1A6D290D" w14:textId="77777777" w:rsidR="004A7F1B" w:rsidRPr="00B06B81" w:rsidRDefault="004A7F1B" w:rsidP="00B06B81">
                  <w:pPr>
                    <w:spacing w:line="276" w:lineRule="auto"/>
                    <w:rPr>
                      <w:b/>
                      <w:sz w:val="26"/>
                      <w:szCs w:val="26"/>
                    </w:rPr>
                  </w:pPr>
                  <w:r w:rsidRPr="00B06B81">
                    <w:rPr>
                      <w:b/>
                      <w:sz w:val="26"/>
                      <w:szCs w:val="26"/>
                    </w:rPr>
                    <w:t>Xuất thân</w:t>
                  </w:r>
                </w:p>
              </w:tc>
              <w:tc>
                <w:tcPr>
                  <w:tcW w:w="2268" w:type="dxa"/>
                </w:tcPr>
                <w:p w14:paraId="0DED4832" w14:textId="77777777" w:rsidR="004A7F1B" w:rsidRPr="00B06B81" w:rsidRDefault="004A7F1B" w:rsidP="00B06B81">
                  <w:pPr>
                    <w:spacing w:line="276" w:lineRule="auto"/>
                    <w:rPr>
                      <w:sz w:val="26"/>
                      <w:szCs w:val="26"/>
                    </w:rPr>
                  </w:pPr>
                  <w:r w:rsidRPr="00B06B81">
                    <w:rPr>
                      <w:sz w:val="26"/>
                      <w:szCs w:val="26"/>
                    </w:rPr>
                    <w:t>Vua một nước</w:t>
                  </w:r>
                </w:p>
              </w:tc>
            </w:tr>
            <w:tr w:rsidR="004548FC" w:rsidRPr="00B06B81" w14:paraId="5E9A45FA" w14:textId="77777777" w:rsidTr="004A7F1B">
              <w:tc>
                <w:tcPr>
                  <w:tcW w:w="1701" w:type="dxa"/>
                </w:tcPr>
                <w:p w14:paraId="49B1D229" w14:textId="77777777" w:rsidR="004A7F1B" w:rsidRPr="00B06B81" w:rsidRDefault="004A7F1B" w:rsidP="00B06B81">
                  <w:pPr>
                    <w:spacing w:line="276" w:lineRule="auto"/>
                    <w:rPr>
                      <w:b/>
                      <w:sz w:val="26"/>
                      <w:szCs w:val="26"/>
                    </w:rPr>
                  </w:pPr>
                  <w:r w:rsidRPr="00B06B81">
                    <w:rPr>
                      <w:b/>
                      <w:sz w:val="26"/>
                      <w:szCs w:val="26"/>
                    </w:rPr>
                    <w:t>Ngoại hình</w:t>
                  </w:r>
                </w:p>
              </w:tc>
              <w:tc>
                <w:tcPr>
                  <w:tcW w:w="2268" w:type="dxa"/>
                </w:tcPr>
                <w:p w14:paraId="139F3AAA" w14:textId="77777777" w:rsidR="004A7F1B" w:rsidRPr="00B06B81" w:rsidRDefault="004A7F1B" w:rsidP="00B06B81">
                  <w:pPr>
                    <w:spacing w:line="276" w:lineRule="auto"/>
                    <w:rPr>
                      <w:sz w:val="26"/>
                      <w:szCs w:val="26"/>
                    </w:rPr>
                  </w:pPr>
                  <w:r w:rsidRPr="00B06B81">
                    <w:rPr>
                      <w:sz w:val="26"/>
                      <w:szCs w:val="26"/>
                    </w:rPr>
                    <w:t>Giống chim chích chòe</w:t>
                  </w:r>
                </w:p>
              </w:tc>
            </w:tr>
            <w:tr w:rsidR="004548FC" w:rsidRPr="00B06B81" w14:paraId="65BEC9E4" w14:textId="77777777" w:rsidTr="004A7F1B">
              <w:tc>
                <w:tcPr>
                  <w:tcW w:w="1701" w:type="dxa"/>
                </w:tcPr>
                <w:p w14:paraId="5F7B66D4" w14:textId="77777777" w:rsidR="004A7F1B" w:rsidRPr="00B06B81" w:rsidRDefault="004A7F1B" w:rsidP="00B06B81">
                  <w:pPr>
                    <w:spacing w:line="276" w:lineRule="auto"/>
                    <w:rPr>
                      <w:b/>
                      <w:sz w:val="26"/>
                      <w:szCs w:val="26"/>
                    </w:rPr>
                  </w:pPr>
                  <w:r w:rsidRPr="00B06B81">
                    <w:rPr>
                      <w:b/>
                      <w:sz w:val="26"/>
                      <w:szCs w:val="26"/>
                    </w:rPr>
                    <w:lastRenderedPageBreak/>
                    <w:t>Lời nói, hành động</w:t>
                  </w:r>
                </w:p>
              </w:tc>
              <w:tc>
                <w:tcPr>
                  <w:tcW w:w="2268" w:type="dxa"/>
                </w:tcPr>
                <w:p w14:paraId="47DF8A05" w14:textId="31F3B035" w:rsidR="004A7F1B" w:rsidRPr="00B06B81" w:rsidRDefault="004A7F1B" w:rsidP="00B06B81">
                  <w:pPr>
                    <w:spacing w:line="276" w:lineRule="auto"/>
                    <w:rPr>
                      <w:sz w:val="26"/>
                      <w:szCs w:val="26"/>
                    </w:rPr>
                  </w:pPr>
                  <w:r w:rsidRPr="00B06B81">
                    <w:rPr>
                      <w:sz w:val="26"/>
                      <w:szCs w:val="26"/>
                    </w:rPr>
                    <w:t>Giả làm người ăn mày, tạo ra các thử thách</w:t>
                  </w:r>
                </w:p>
              </w:tc>
            </w:tr>
            <w:tr w:rsidR="004548FC" w:rsidRPr="00B06B81" w14:paraId="62EBF2F6" w14:textId="77777777" w:rsidTr="004A7F1B">
              <w:tc>
                <w:tcPr>
                  <w:tcW w:w="1701" w:type="dxa"/>
                </w:tcPr>
                <w:p w14:paraId="63541521" w14:textId="77777777" w:rsidR="004A7F1B" w:rsidRPr="00B06B81" w:rsidRDefault="004A7F1B" w:rsidP="00B06B81">
                  <w:pPr>
                    <w:spacing w:line="276" w:lineRule="auto"/>
                    <w:rPr>
                      <w:b/>
                      <w:sz w:val="26"/>
                      <w:szCs w:val="26"/>
                    </w:rPr>
                  </w:pPr>
                  <w:r w:rsidRPr="00B06B81">
                    <w:rPr>
                      <w:b/>
                      <w:sz w:val="26"/>
                      <w:szCs w:val="26"/>
                    </w:rPr>
                    <w:t>Kiểu nhân vật trong truyện cổ tích</w:t>
                  </w:r>
                </w:p>
              </w:tc>
              <w:tc>
                <w:tcPr>
                  <w:tcW w:w="2268" w:type="dxa"/>
                </w:tcPr>
                <w:p w14:paraId="539DAC68" w14:textId="77777777" w:rsidR="004A7F1B" w:rsidRPr="00B06B81" w:rsidRDefault="004A7F1B" w:rsidP="00B06B81">
                  <w:pPr>
                    <w:spacing w:line="276" w:lineRule="auto"/>
                    <w:rPr>
                      <w:sz w:val="26"/>
                      <w:szCs w:val="26"/>
                    </w:rPr>
                  </w:pPr>
                  <w:r w:rsidRPr="00B06B81">
                    <w:rPr>
                      <w:sz w:val="26"/>
                      <w:szCs w:val="26"/>
                    </w:rPr>
                    <w:t>Nhân vật người ra thử thách, người giả mạo</w:t>
                  </w:r>
                </w:p>
              </w:tc>
            </w:tr>
            <w:tr w:rsidR="004548FC" w:rsidRPr="00B06B81" w14:paraId="03AF16AC" w14:textId="77777777" w:rsidTr="004A7F1B">
              <w:tc>
                <w:tcPr>
                  <w:tcW w:w="1701" w:type="dxa"/>
                </w:tcPr>
                <w:p w14:paraId="10D4B7C3" w14:textId="77777777" w:rsidR="004A7F1B" w:rsidRPr="00B06B81" w:rsidRDefault="004A7F1B" w:rsidP="00B06B81">
                  <w:pPr>
                    <w:spacing w:line="276" w:lineRule="auto"/>
                    <w:rPr>
                      <w:b/>
                      <w:sz w:val="26"/>
                      <w:szCs w:val="26"/>
                    </w:rPr>
                  </w:pPr>
                  <w:r w:rsidRPr="00B06B81">
                    <w:rPr>
                      <w:b/>
                      <w:sz w:val="26"/>
                      <w:szCs w:val="26"/>
                    </w:rPr>
                    <w:t>Đánh giá về tính cách của nhân vật</w:t>
                  </w:r>
                </w:p>
              </w:tc>
              <w:tc>
                <w:tcPr>
                  <w:tcW w:w="2268" w:type="dxa"/>
                </w:tcPr>
                <w:p w14:paraId="0020C195" w14:textId="77777777" w:rsidR="004A7F1B" w:rsidRPr="00B06B81" w:rsidRDefault="004A7F1B" w:rsidP="00B06B81">
                  <w:pPr>
                    <w:spacing w:line="276" w:lineRule="auto"/>
                    <w:rPr>
                      <w:sz w:val="26"/>
                      <w:szCs w:val="26"/>
                    </w:rPr>
                  </w:pPr>
                  <w:r w:rsidRPr="00B06B81">
                    <w:rPr>
                      <w:sz w:val="26"/>
                      <w:szCs w:val="26"/>
                    </w:rPr>
                    <w:t>-&gt;Thông minh, kiên nhẫn, điềm tĩnh</w:t>
                  </w:r>
                </w:p>
              </w:tc>
            </w:tr>
          </w:tbl>
          <w:p w14:paraId="199356B4" w14:textId="77777777" w:rsidR="00E152F2" w:rsidRPr="00B06B81" w:rsidRDefault="00E152F2" w:rsidP="00B06B81">
            <w:pPr>
              <w:spacing w:line="276" w:lineRule="auto"/>
              <w:rPr>
                <w:rFonts w:ascii="Times New Roman" w:hAnsi="Times New Roman"/>
                <w:sz w:val="26"/>
                <w:szCs w:val="26"/>
              </w:rPr>
            </w:pPr>
          </w:p>
          <w:p w14:paraId="4471FBBA"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xml:space="preserve">-  Nhà vua quá tức giận nên đã gả công chúa cho người ăn mày </w:t>
            </w:r>
          </w:p>
          <w:p w14:paraId="63D2DB38"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-&gt; Hình phạt nặng nề để trừng trị con gái.</w:t>
            </w:r>
          </w:p>
          <w:p w14:paraId="045A3AAF" w14:textId="77777777" w:rsidR="00E152F2" w:rsidRPr="00B06B81" w:rsidRDefault="00E152F2" w:rsidP="00B06B81">
            <w:pPr>
              <w:spacing w:line="276" w:lineRule="auto"/>
              <w:rPr>
                <w:rFonts w:ascii="Times New Roman" w:hAnsi="Times New Roman"/>
                <w:sz w:val="26"/>
                <w:szCs w:val="26"/>
                <w:lang w:val="vi-VN"/>
              </w:rPr>
            </w:pPr>
            <w:r w:rsidRPr="00B06B81">
              <w:rPr>
                <w:rFonts w:ascii="Times New Roman" w:hAnsi="Times New Roman"/>
                <w:sz w:val="26"/>
                <w:szCs w:val="26"/>
                <w:lang w:val="vi-VN"/>
              </w:rPr>
              <w:t xml:space="preserve">=&gt; </w:t>
            </w:r>
            <w:r w:rsidRPr="00B06B81">
              <w:rPr>
                <w:rFonts w:ascii="Times New Roman" w:hAnsi="Times New Roman"/>
                <w:sz w:val="26"/>
                <w:szCs w:val="26"/>
                <w:shd w:val="clear" w:color="auto" w:fill="FFFFFF"/>
                <w:lang w:val="vi-VN"/>
              </w:rPr>
              <w:t>trừng phạt tính kiêu căng, ngông cuồng, thể hiện tình yêu , giúp công chúa nhận ra những điều sai trái của mình mà biết sửa sai. </w:t>
            </w:r>
          </w:p>
          <w:p w14:paraId="7C637D6D" w14:textId="6BCBF414" w:rsidR="00E152F2" w:rsidRPr="00B06B81" w:rsidRDefault="00E152F2" w:rsidP="00B06B81">
            <w:pPr>
              <w:spacing w:line="276" w:lineRule="auto"/>
              <w:rPr>
                <w:rFonts w:ascii="Times New Roman" w:hAnsi="Times New Roman"/>
                <w:sz w:val="26"/>
                <w:szCs w:val="26"/>
              </w:rPr>
            </w:pPr>
            <w:r w:rsidRPr="00B06B81">
              <w:rPr>
                <w:rFonts w:ascii="Times New Roman" w:hAnsi="Times New Roman"/>
                <w:sz w:val="26"/>
                <w:szCs w:val="26"/>
              </w:rPr>
              <w:t xml:space="preserve">=&gt; mô típ </w:t>
            </w:r>
            <w:r w:rsidR="009C0C67" w:rsidRPr="00B06B81">
              <w:rPr>
                <w:rFonts w:ascii="Times New Roman" w:hAnsi="Times New Roman"/>
                <w:sz w:val="26"/>
                <w:szCs w:val="26"/>
              </w:rPr>
              <w:t>quen thuộc trong truyện cổ tích</w:t>
            </w:r>
          </w:p>
        </w:tc>
      </w:tr>
      <w:tr w:rsidR="004548FC" w:rsidRPr="00ED421E" w14:paraId="416533B9" w14:textId="77777777" w:rsidTr="00C32C30">
        <w:trPr>
          <w:trHeight w:val="826"/>
        </w:trPr>
        <w:tc>
          <w:tcPr>
            <w:tcW w:w="5382" w:type="dxa"/>
            <w:gridSpan w:val="2"/>
          </w:tcPr>
          <w:p w14:paraId="1066921E" w14:textId="77777777" w:rsidR="00E152F2" w:rsidRPr="00B06B81" w:rsidRDefault="00E152F2" w:rsidP="00B06B81">
            <w:pPr>
              <w:spacing w:line="276" w:lineRule="auto"/>
              <w:jc w:val="both"/>
              <w:rPr>
                <w:rFonts w:ascii="Times New Roman" w:hAnsi="Times New Roman"/>
                <w:b/>
                <w:bCs/>
                <w:sz w:val="26"/>
                <w:szCs w:val="26"/>
              </w:rPr>
            </w:pPr>
            <w:r w:rsidRPr="00B06B81">
              <w:rPr>
                <w:rFonts w:ascii="Times New Roman" w:hAnsi="Times New Roman"/>
                <w:b/>
                <w:bCs/>
                <w:sz w:val="26"/>
                <w:szCs w:val="26"/>
                <w:lang w:val="vi-VN"/>
              </w:rPr>
              <w:lastRenderedPageBreak/>
              <w:t>B1: Chuyển giao nhiệm vụ (GV)</w:t>
            </w:r>
          </w:p>
          <w:p w14:paraId="4A00485D" w14:textId="7777777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sz w:val="26"/>
                <w:szCs w:val="26"/>
              </w:rPr>
              <w:t>GV</w:t>
            </w:r>
            <w:r w:rsidRPr="00B06B81">
              <w:rPr>
                <w:rFonts w:ascii="Times New Roman" w:hAnsi="Times New Roman"/>
                <w:sz w:val="26"/>
                <w:szCs w:val="26"/>
                <w:lang w:val="vi-VN"/>
              </w:rPr>
              <w:t xml:space="preserve"> </w:t>
            </w:r>
            <w:r w:rsidRPr="00B06B81">
              <w:rPr>
                <w:rFonts w:ascii="Times New Roman" w:hAnsi="Times New Roman"/>
                <w:sz w:val="26"/>
                <w:szCs w:val="26"/>
              </w:rPr>
              <w:t>giao nhiệm vụ cho học sinh suy nghĩa và trả lời cá nhân</w:t>
            </w:r>
          </w:p>
          <w:p w14:paraId="07E4EBDC" w14:textId="77777777" w:rsidR="00E152F2" w:rsidRPr="00B06B81" w:rsidRDefault="00E152F2" w:rsidP="00B06B81">
            <w:pPr>
              <w:spacing w:line="276" w:lineRule="auto"/>
              <w:jc w:val="both"/>
              <w:rPr>
                <w:rFonts w:ascii="Times New Roman" w:hAnsi="Times New Roman"/>
                <w:b/>
                <w:i/>
                <w:sz w:val="26"/>
                <w:szCs w:val="26"/>
                <w:lang w:val="vi-VN"/>
              </w:rPr>
            </w:pPr>
            <w:r w:rsidRPr="00B06B81">
              <w:rPr>
                <w:rFonts w:ascii="Times New Roman" w:hAnsi="Times New Roman"/>
                <w:b/>
                <w:i/>
                <w:sz w:val="26"/>
                <w:szCs w:val="26"/>
                <w:lang w:val="vi-VN"/>
              </w:rPr>
              <w:t xml:space="preserve">? Câu chuyện kết thúc như thế nào? </w:t>
            </w:r>
          </w:p>
          <w:p w14:paraId="743902C1" w14:textId="77777777" w:rsidR="00E152F2" w:rsidRPr="00B06B81" w:rsidRDefault="00E152F2" w:rsidP="00B06B81">
            <w:pPr>
              <w:spacing w:line="276" w:lineRule="auto"/>
              <w:jc w:val="both"/>
              <w:rPr>
                <w:rFonts w:ascii="Times New Roman" w:hAnsi="Times New Roman"/>
                <w:b/>
                <w:i/>
                <w:sz w:val="26"/>
                <w:szCs w:val="26"/>
                <w:shd w:val="clear" w:color="auto" w:fill="FFFFFF"/>
                <w:lang w:val="vi-VN"/>
              </w:rPr>
            </w:pPr>
            <w:r w:rsidRPr="00B06B81">
              <w:rPr>
                <w:rFonts w:ascii="Times New Roman" w:hAnsi="Times New Roman"/>
                <w:b/>
                <w:i/>
                <w:sz w:val="26"/>
                <w:szCs w:val="26"/>
                <w:shd w:val="clear" w:color="auto" w:fill="FFFFFF"/>
                <w:lang w:val="vi-VN"/>
              </w:rPr>
              <w:t>? Kết thúc truyện, người kể chuyện nói: "Tôi tin rằng, tôi và các bạn đều có mặt trong buổi lễ cưới". Theo em, điều này có hợp lý không? Vì sao?</w:t>
            </w:r>
          </w:p>
          <w:p w14:paraId="4A2B89EB" w14:textId="77777777" w:rsidR="00E152F2" w:rsidRPr="00B06B81" w:rsidRDefault="00E152F2" w:rsidP="00B06B81">
            <w:pPr>
              <w:spacing w:line="276" w:lineRule="auto"/>
              <w:jc w:val="both"/>
              <w:rPr>
                <w:rFonts w:ascii="Times New Roman" w:hAnsi="Times New Roman"/>
                <w:b/>
                <w:i/>
                <w:sz w:val="26"/>
                <w:szCs w:val="26"/>
                <w:lang w:val="vi-VN"/>
              </w:rPr>
            </w:pPr>
            <w:r w:rsidRPr="00B06B81">
              <w:rPr>
                <w:rFonts w:ascii="Times New Roman" w:hAnsi="Times New Roman"/>
                <w:b/>
                <w:i/>
                <w:sz w:val="26"/>
                <w:szCs w:val="26"/>
                <w:shd w:val="clear" w:color="auto" w:fill="FFFFFF"/>
                <w:lang w:val="vi-VN"/>
              </w:rPr>
              <w:t xml:space="preserve">? </w:t>
            </w:r>
            <w:r w:rsidRPr="00B06B81">
              <w:rPr>
                <w:rFonts w:ascii="Times New Roman" w:hAnsi="Times New Roman"/>
                <w:b/>
                <w:i/>
                <w:sz w:val="26"/>
                <w:szCs w:val="26"/>
                <w:lang w:val="vi-VN"/>
              </w:rPr>
              <w:t>Em có nhận xét gì về kết thúc này?</w:t>
            </w:r>
          </w:p>
          <w:p w14:paraId="0356D41E" w14:textId="77777777" w:rsidR="00E152F2" w:rsidRPr="00B06B81" w:rsidRDefault="00E152F2" w:rsidP="00B06B81">
            <w:pPr>
              <w:spacing w:line="276" w:lineRule="auto"/>
              <w:jc w:val="both"/>
              <w:rPr>
                <w:rFonts w:ascii="Times New Roman" w:hAnsi="Times New Roman"/>
                <w:b/>
                <w:sz w:val="26"/>
                <w:szCs w:val="26"/>
                <w:lang w:val="vi-VN"/>
              </w:rPr>
            </w:pPr>
            <w:r w:rsidRPr="00B06B81">
              <w:rPr>
                <w:rFonts w:ascii="Times New Roman" w:hAnsi="Times New Roman"/>
                <w:b/>
                <w:sz w:val="26"/>
                <w:szCs w:val="26"/>
                <w:lang w:val="vi-VN"/>
              </w:rPr>
              <w:t>Sử dụng kĩ thuật 635 (kĩ thuật XYZ)</w:t>
            </w:r>
          </w:p>
          <w:p w14:paraId="35142AE9" w14:textId="77777777" w:rsidR="00E152F2" w:rsidRPr="00B06B81" w:rsidRDefault="00E152F2" w:rsidP="00B06B81">
            <w:pPr>
              <w:spacing w:line="276" w:lineRule="auto"/>
              <w:jc w:val="both"/>
              <w:rPr>
                <w:rFonts w:ascii="Times New Roman" w:hAnsi="Times New Roman"/>
                <w:b/>
                <w:sz w:val="26"/>
                <w:szCs w:val="26"/>
                <w:lang w:val="vi-VN"/>
              </w:rPr>
            </w:pPr>
            <w:r w:rsidRPr="00B06B81">
              <w:rPr>
                <w:rFonts w:ascii="Times New Roman" w:hAnsi="Times New Roman"/>
                <w:b/>
                <w:sz w:val="26"/>
                <w:szCs w:val="26"/>
                <w:lang w:val="vi-VN"/>
              </w:rPr>
              <w:t>Vấn đề bàn luận:</w:t>
            </w:r>
          </w:p>
          <w:p w14:paraId="61BF0655" w14:textId="77777777" w:rsidR="00E152F2" w:rsidRPr="00B06B81" w:rsidRDefault="00E152F2" w:rsidP="00B06B81">
            <w:pPr>
              <w:spacing w:line="276" w:lineRule="auto"/>
              <w:jc w:val="both"/>
              <w:rPr>
                <w:rFonts w:ascii="Times New Roman" w:hAnsi="Times New Roman"/>
                <w:b/>
                <w:i/>
                <w:sz w:val="26"/>
                <w:szCs w:val="26"/>
                <w:lang w:val="vi-VN"/>
              </w:rPr>
            </w:pPr>
            <w:r w:rsidRPr="00B06B81">
              <w:rPr>
                <w:rFonts w:ascii="Times New Roman" w:hAnsi="Times New Roman"/>
                <w:b/>
                <w:i/>
                <w:sz w:val="26"/>
                <w:szCs w:val="26"/>
                <w:lang w:val="vi-VN"/>
              </w:rPr>
              <w:t>? Qua câu em thấy tác giả dân gian muốn gửi gắm điều gì?</w:t>
            </w:r>
          </w:p>
          <w:p w14:paraId="7862D4F9"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b/>
                <w:sz w:val="26"/>
                <w:szCs w:val="26"/>
                <w:lang w:val="vi-VN"/>
              </w:rPr>
              <w:t>B2: Thực hiện nhiệm vụ</w:t>
            </w:r>
          </w:p>
          <w:p w14:paraId="02915C75" w14:textId="7777777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HS:</w:t>
            </w:r>
          </w:p>
          <w:p w14:paraId="1D949BB2"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Thảo luận nhóm và ghi lại kết quả</w:t>
            </w:r>
          </w:p>
          <w:p w14:paraId="6925AF11" w14:textId="77777777" w:rsidR="00E152F2" w:rsidRPr="00B06B81" w:rsidRDefault="00E152F2" w:rsidP="00B06B81">
            <w:pPr>
              <w:spacing w:line="276" w:lineRule="auto"/>
              <w:jc w:val="both"/>
              <w:rPr>
                <w:rFonts w:ascii="Times New Roman" w:hAnsi="Times New Roman"/>
                <w:b/>
                <w:sz w:val="26"/>
                <w:szCs w:val="26"/>
                <w:lang w:val="vi-VN"/>
              </w:rPr>
            </w:pPr>
            <w:r w:rsidRPr="00B06B81">
              <w:rPr>
                <w:rFonts w:ascii="Times New Roman" w:hAnsi="Times New Roman"/>
                <w:sz w:val="26"/>
                <w:szCs w:val="26"/>
                <w:lang w:val="vi-VN"/>
              </w:rPr>
              <w:t xml:space="preserve">- Thực hiên kĩ thuật </w:t>
            </w:r>
            <w:r w:rsidRPr="00B06B81">
              <w:rPr>
                <w:rFonts w:ascii="Times New Roman" w:hAnsi="Times New Roman"/>
                <w:b/>
                <w:sz w:val="26"/>
                <w:szCs w:val="26"/>
                <w:lang w:val="vi-VN"/>
              </w:rPr>
              <w:t>634 (kĩ thuật XYZ)</w:t>
            </w:r>
          </w:p>
          <w:p w14:paraId="65BA00E1" w14:textId="77777777" w:rsidR="00E152F2" w:rsidRPr="00B06B81" w:rsidRDefault="00E152F2" w:rsidP="00B06B81">
            <w:pPr>
              <w:pStyle w:val="NormalWeb"/>
              <w:numPr>
                <w:ilvl w:val="0"/>
                <w:numId w:val="7"/>
              </w:numPr>
              <w:shd w:val="clear" w:color="auto" w:fill="FFFFFF"/>
              <w:spacing w:before="0" w:beforeAutospacing="0" w:after="0" w:afterAutospacing="0" w:line="276" w:lineRule="auto"/>
              <w:ind w:left="0"/>
              <w:jc w:val="both"/>
              <w:rPr>
                <w:rFonts w:ascii="Times New Roman" w:hAnsi="Times New Roman"/>
                <w:sz w:val="26"/>
                <w:szCs w:val="26"/>
                <w:lang w:val="vi-VN"/>
              </w:rPr>
            </w:pPr>
            <w:r w:rsidRPr="00B06B81">
              <w:rPr>
                <w:rFonts w:ascii="Times New Roman" w:hAnsi="Times New Roman"/>
                <w:sz w:val="26"/>
                <w:szCs w:val="26"/>
                <w:lang w:val="vi-VN"/>
              </w:rPr>
              <w:t xml:space="preserve"> Mỗi nhóm 6 ng</w:t>
            </w:r>
            <w:r w:rsidRPr="00B06B81">
              <w:rPr>
                <w:rFonts w:ascii="Times New Roman" w:hAnsi="Times New Roman"/>
                <w:sz w:val="26"/>
                <w:szCs w:val="26"/>
                <w:lang w:val="vi-VN"/>
              </w:rPr>
              <w:softHyphen/>
              <w:t>ười, mỗi ng</w:t>
            </w:r>
            <w:r w:rsidRPr="00B06B81">
              <w:rPr>
                <w:rFonts w:ascii="Times New Roman" w:hAnsi="Times New Roman"/>
                <w:sz w:val="26"/>
                <w:szCs w:val="26"/>
                <w:lang w:val="vi-VN"/>
              </w:rPr>
              <w:softHyphen/>
              <w:t>ười viết 3 ý kiến trên một tờ giấy trong vòng 4 phút về cách giải quyết  vấn đề và tiếp tục chuyển cho ngư</w:t>
            </w:r>
            <w:r w:rsidRPr="00B06B81">
              <w:rPr>
                <w:rFonts w:ascii="Times New Roman" w:hAnsi="Times New Roman"/>
                <w:sz w:val="26"/>
                <w:szCs w:val="26"/>
                <w:lang w:val="vi-VN"/>
              </w:rPr>
              <w:softHyphen/>
              <w:t>ời bên cạnh;</w:t>
            </w:r>
          </w:p>
          <w:p w14:paraId="2BC0B28C" w14:textId="77777777" w:rsidR="00E152F2" w:rsidRPr="00B06B81" w:rsidRDefault="00E152F2" w:rsidP="00B06B81">
            <w:pPr>
              <w:pStyle w:val="NormalWeb"/>
              <w:numPr>
                <w:ilvl w:val="0"/>
                <w:numId w:val="8"/>
              </w:numPr>
              <w:shd w:val="clear" w:color="auto" w:fill="FFFFFF"/>
              <w:spacing w:before="0" w:beforeAutospacing="0" w:after="0" w:afterAutospacing="0" w:line="276" w:lineRule="auto"/>
              <w:ind w:left="0"/>
              <w:jc w:val="both"/>
              <w:rPr>
                <w:rFonts w:ascii="Times New Roman" w:hAnsi="Times New Roman"/>
                <w:sz w:val="26"/>
                <w:szCs w:val="26"/>
                <w:lang w:val="vi-VN"/>
              </w:rPr>
            </w:pPr>
            <w:r w:rsidRPr="00B06B81">
              <w:rPr>
                <w:rFonts w:ascii="Times New Roman" w:hAnsi="Times New Roman"/>
                <w:sz w:val="26"/>
                <w:szCs w:val="26"/>
                <w:lang w:val="vi-VN"/>
              </w:rPr>
              <w:lastRenderedPageBreak/>
              <w:t>Tiếp tục như</w:t>
            </w:r>
            <w:r w:rsidRPr="00B06B81">
              <w:rPr>
                <w:rFonts w:ascii="Times New Roman" w:hAnsi="Times New Roman"/>
                <w:sz w:val="26"/>
                <w:szCs w:val="26"/>
                <w:lang w:val="vi-VN"/>
              </w:rPr>
              <w:softHyphen/>
              <w:t xml:space="preserve"> vậy cho đến khi tất cả mọi ng</w:t>
            </w:r>
            <w:r w:rsidRPr="00B06B81">
              <w:rPr>
                <w:rFonts w:ascii="Times New Roman" w:hAnsi="Times New Roman"/>
                <w:sz w:val="26"/>
                <w:szCs w:val="26"/>
                <w:lang w:val="vi-VN"/>
              </w:rPr>
              <w:softHyphen/>
              <w:t>ười đều viết ý kiến của mình, có thể lặp lại vòng khác trong thời gian 4 phút</w:t>
            </w:r>
          </w:p>
          <w:p w14:paraId="1A8E7389" w14:textId="77777777" w:rsidR="00E152F2" w:rsidRPr="00B06B81" w:rsidRDefault="00E152F2" w:rsidP="00B06B81">
            <w:pPr>
              <w:pStyle w:val="TableParagraph"/>
              <w:spacing w:line="276" w:lineRule="auto"/>
              <w:ind w:left="0" w:right="616"/>
              <w:jc w:val="both"/>
              <w:rPr>
                <w:rFonts w:ascii="Times New Roman" w:hAnsi="Times New Roman"/>
                <w:sz w:val="26"/>
                <w:szCs w:val="26"/>
                <w:lang w:val="vi-VN"/>
              </w:rPr>
            </w:pPr>
            <w:r w:rsidRPr="00B06B81">
              <w:rPr>
                <w:rFonts w:ascii="Times New Roman" w:hAnsi="Times New Roman"/>
                <w:b/>
                <w:bCs/>
                <w:sz w:val="26"/>
                <w:szCs w:val="26"/>
                <w:lang w:val="vi-VN"/>
              </w:rPr>
              <w:t>GV:</w:t>
            </w:r>
            <w:r w:rsidRPr="00B06B81">
              <w:rPr>
                <w:rFonts w:ascii="Times New Roman" w:hAnsi="Times New Roman"/>
                <w:sz w:val="26"/>
                <w:szCs w:val="26"/>
                <w:lang w:val="vi-VN"/>
              </w:rPr>
              <w:t xml:space="preserve"> Hướng dẫn, theo dõi, quan sát HS thảo luận nhóm, hỗ trợ (nếu HS gặp khó khăn).</w:t>
            </w:r>
          </w:p>
          <w:p w14:paraId="61BE5D56" w14:textId="6923E67B" w:rsidR="00E152F2" w:rsidRPr="00B06B81" w:rsidRDefault="00E152F2" w:rsidP="00B06B81">
            <w:pPr>
              <w:spacing w:line="276" w:lineRule="auto"/>
              <w:jc w:val="both"/>
              <w:rPr>
                <w:rFonts w:ascii="Times New Roman" w:hAnsi="Times New Roman"/>
                <w:sz w:val="26"/>
                <w:szCs w:val="26"/>
                <w:shd w:val="clear" w:color="auto" w:fill="4D95E9"/>
                <w:lang w:val="vi-VN"/>
              </w:rPr>
            </w:pPr>
            <w:r w:rsidRPr="00B06B81">
              <w:rPr>
                <w:rFonts w:ascii="Times New Roman" w:hAnsi="Times New Roman"/>
                <w:bCs/>
                <w:sz w:val="26"/>
                <w:szCs w:val="26"/>
                <w:lang w:val="vi-VN"/>
              </w:rPr>
              <w:t>.</w:t>
            </w:r>
          </w:p>
        </w:tc>
        <w:tc>
          <w:tcPr>
            <w:tcW w:w="3827" w:type="dxa"/>
          </w:tcPr>
          <w:p w14:paraId="5F0FA7F2" w14:textId="0ABACEE4" w:rsidR="00E152F2" w:rsidRPr="00B06B81" w:rsidRDefault="00E152F2" w:rsidP="00B06B81">
            <w:pPr>
              <w:shd w:val="clear" w:color="auto" w:fill="FFFFFF"/>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lastRenderedPageBreak/>
              <w:t>3.Kết thúc và bài học rút ra</w:t>
            </w:r>
          </w:p>
          <w:p w14:paraId="76AAEAD8"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r w:rsidRPr="00B06B81">
              <w:rPr>
                <w:rFonts w:ascii="Times New Roman" w:hAnsi="Times New Roman"/>
                <w:sz w:val="26"/>
                <w:szCs w:val="26"/>
                <w:lang w:val="vi-VN"/>
              </w:rPr>
              <w:t>- Kết thúc có hậu: công chúa  nhận ra sai lầm của mình và biết sữa lỗi và kết hôn với vua chích chòe.</w:t>
            </w:r>
          </w:p>
          <w:p w14:paraId="16004AF2"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r w:rsidRPr="00B06B81">
              <w:rPr>
                <w:rFonts w:ascii="Times New Roman" w:hAnsi="Times New Roman"/>
                <w:sz w:val="26"/>
                <w:szCs w:val="26"/>
                <w:lang w:val="vi-VN"/>
              </w:rPr>
              <w:t>- Câu “ tôi tin...lễ cưới”-&gt; lời nói bông đùa, cho thấy đây chỉ là một câu chuyện hư cấu.</w:t>
            </w:r>
          </w:p>
          <w:p w14:paraId="2447DDBD"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r w:rsidRPr="00B06B81">
              <w:rPr>
                <w:rFonts w:ascii="Times New Roman" w:hAnsi="Times New Roman"/>
                <w:sz w:val="26"/>
                <w:szCs w:val="26"/>
                <w:lang w:val="vi-VN"/>
              </w:rPr>
              <w:t>=&gt; Công thức kết truyện quen thuộc trong truyện cổ tích nước ngoài.</w:t>
            </w:r>
          </w:p>
          <w:p w14:paraId="74125B7F"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p>
          <w:p w14:paraId="7F4D0E0B" w14:textId="77777777" w:rsidR="00E152F2" w:rsidRPr="00B06B81" w:rsidRDefault="00E152F2"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14:paraId="4A20C663"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p>
          <w:p w14:paraId="6667B0AF"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p>
          <w:p w14:paraId="32F218EB" w14:textId="77777777" w:rsidR="00E152F2" w:rsidRPr="00B06B81" w:rsidRDefault="00E152F2" w:rsidP="00B06B81">
            <w:pPr>
              <w:shd w:val="clear" w:color="auto" w:fill="FFFFFF"/>
              <w:spacing w:line="276" w:lineRule="auto"/>
              <w:jc w:val="both"/>
              <w:rPr>
                <w:rFonts w:ascii="Times New Roman" w:hAnsi="Times New Roman"/>
                <w:sz w:val="26"/>
                <w:szCs w:val="26"/>
                <w:lang w:val="vi-VN"/>
              </w:rPr>
            </w:pPr>
          </w:p>
          <w:p w14:paraId="0CB2C611" w14:textId="77777777" w:rsidR="00E152F2" w:rsidRPr="00B06B81" w:rsidRDefault="00E152F2" w:rsidP="00B06B81">
            <w:pPr>
              <w:shd w:val="clear" w:color="auto" w:fill="FFFFFF"/>
              <w:spacing w:line="276" w:lineRule="auto"/>
              <w:jc w:val="both"/>
              <w:rPr>
                <w:rFonts w:ascii="Times New Roman" w:hAnsi="Times New Roman"/>
                <w:b/>
                <w:bCs/>
                <w:sz w:val="26"/>
                <w:szCs w:val="26"/>
                <w:lang w:val="vi-VN"/>
              </w:rPr>
            </w:pPr>
          </w:p>
        </w:tc>
      </w:tr>
      <w:tr w:rsidR="004548FC" w:rsidRPr="00ED421E" w14:paraId="059C9F31" w14:textId="77777777" w:rsidTr="00C32C30">
        <w:trPr>
          <w:trHeight w:val="826"/>
        </w:trPr>
        <w:tc>
          <w:tcPr>
            <w:tcW w:w="5382" w:type="dxa"/>
            <w:gridSpan w:val="2"/>
          </w:tcPr>
          <w:p w14:paraId="0C6B0809" w14:textId="77777777" w:rsidR="00E152F2" w:rsidRPr="00B06B81" w:rsidRDefault="00E152F2" w:rsidP="00B06B81">
            <w:pPr>
              <w:pStyle w:val="TableParagraph"/>
              <w:spacing w:line="276" w:lineRule="auto"/>
              <w:ind w:left="0" w:right="236"/>
              <w:rPr>
                <w:rFonts w:ascii="Times New Roman" w:hAnsi="Times New Roman"/>
                <w:b/>
                <w:i/>
                <w:sz w:val="26"/>
                <w:szCs w:val="26"/>
                <w:lang w:val="vi-VN"/>
              </w:rPr>
            </w:pPr>
            <w:r w:rsidRPr="00B06B81">
              <w:rPr>
                <w:rFonts w:ascii="Times New Roman" w:hAnsi="Times New Roman"/>
                <w:b/>
                <w:i/>
                <w:sz w:val="26"/>
                <w:szCs w:val="26"/>
                <w:lang w:val="vi-VN"/>
              </w:rPr>
              <w:lastRenderedPageBreak/>
              <w:t>? Nêu những biện pháp nghệ thuật được sử dụng trong văn bản?</w:t>
            </w:r>
          </w:p>
          <w:p w14:paraId="011FFA12" w14:textId="77777777" w:rsidR="00E152F2" w:rsidRPr="00B06B81" w:rsidRDefault="00E152F2" w:rsidP="00B06B81">
            <w:pPr>
              <w:pStyle w:val="TableParagraph"/>
              <w:spacing w:line="276" w:lineRule="auto"/>
              <w:ind w:left="0" w:right="244"/>
              <w:rPr>
                <w:rFonts w:ascii="Times New Roman" w:hAnsi="Times New Roman"/>
                <w:b/>
                <w:i/>
                <w:sz w:val="26"/>
                <w:szCs w:val="26"/>
                <w:lang w:val="vi-VN"/>
              </w:rPr>
            </w:pPr>
            <w:r w:rsidRPr="00B06B81">
              <w:rPr>
                <w:rFonts w:ascii="Times New Roman" w:hAnsi="Times New Roman"/>
                <w:b/>
                <w:i/>
                <w:sz w:val="26"/>
                <w:szCs w:val="26"/>
                <w:lang w:val="vi-VN"/>
              </w:rPr>
              <w:t>? Nội dung chính của văn bản “Vua chích chòe”?</w:t>
            </w:r>
          </w:p>
          <w:p w14:paraId="1461D785" w14:textId="2F28A6CB" w:rsidR="007B7A34" w:rsidRPr="00B06B81" w:rsidRDefault="007B7A34" w:rsidP="00B06B81">
            <w:pPr>
              <w:pStyle w:val="TableParagraph"/>
              <w:spacing w:line="276" w:lineRule="auto"/>
              <w:ind w:left="0" w:right="244"/>
              <w:rPr>
                <w:rFonts w:ascii="Times New Roman" w:hAnsi="Times New Roman"/>
                <w:b/>
                <w:i/>
                <w:sz w:val="26"/>
                <w:szCs w:val="26"/>
                <w:lang w:val="vi-VN"/>
              </w:rPr>
            </w:pPr>
            <w:r w:rsidRPr="00B06B81">
              <w:rPr>
                <w:rFonts w:ascii="Times New Roman" w:hAnsi="Times New Roman"/>
                <w:b/>
                <w:bCs/>
                <w:i/>
                <w:sz w:val="26"/>
                <w:szCs w:val="26"/>
                <w:shd w:val="clear" w:color="auto" w:fill="FFFFFF"/>
                <w:lang w:val="vi-VN"/>
              </w:rPr>
              <w:t xml:space="preserve">?Trong nhiều </w:t>
            </w:r>
            <w:r w:rsidR="009800EC" w:rsidRPr="00B06B81">
              <w:rPr>
                <w:rFonts w:ascii="Times New Roman" w:hAnsi="Times New Roman"/>
                <w:b/>
                <w:bCs/>
                <w:i/>
                <w:sz w:val="26"/>
                <w:szCs w:val="26"/>
                <w:shd w:val="clear" w:color="auto" w:fill="FFFFFF"/>
                <w:lang w:val="vi-VN"/>
              </w:rPr>
              <w:t>ch</w:t>
            </w:r>
            <w:r w:rsidRPr="00B06B81">
              <w:rPr>
                <w:rFonts w:ascii="Times New Roman" w:hAnsi="Times New Roman"/>
                <w:b/>
                <w:bCs/>
                <w:i/>
                <w:sz w:val="26"/>
                <w:szCs w:val="26"/>
                <w:shd w:val="clear" w:color="auto" w:fill="FFFFFF"/>
                <w:lang w:val="vi-VN"/>
              </w:rPr>
              <w:t>uyện kể, chủ đề chính của truyện chính là bài học cuộc sống mà nhân vật nhận ra từ câu chuyện của cuộc đời mình. Theo em chủ đề của truyện này là gì?</w:t>
            </w:r>
          </w:p>
          <w:p w14:paraId="6DBC4310" w14:textId="77777777" w:rsidR="00E152F2" w:rsidRPr="00B06B81" w:rsidRDefault="00E152F2" w:rsidP="00B06B81">
            <w:pPr>
              <w:pStyle w:val="TableParagraph"/>
              <w:tabs>
                <w:tab w:val="left" w:pos="270"/>
              </w:tabs>
              <w:spacing w:line="276" w:lineRule="auto"/>
              <w:ind w:left="-50" w:right="313"/>
              <w:rPr>
                <w:rFonts w:ascii="Times New Roman" w:hAnsi="Times New Roman"/>
                <w:spacing w:val="-3"/>
                <w:sz w:val="26"/>
                <w:szCs w:val="26"/>
                <w:lang w:val="vi-VN"/>
              </w:rPr>
            </w:pPr>
            <w:r w:rsidRPr="00B06B81">
              <w:rPr>
                <w:rFonts w:ascii="Times New Roman" w:hAnsi="Times New Roman"/>
                <w:sz w:val="26"/>
                <w:szCs w:val="26"/>
                <w:lang w:val="vi-VN"/>
              </w:rPr>
              <w:t xml:space="preserve">- </w:t>
            </w:r>
            <w:r w:rsidRPr="007528EE">
              <w:rPr>
                <w:rFonts w:ascii="Times New Roman" w:hAnsi="Times New Roman"/>
                <w:sz w:val="26"/>
                <w:szCs w:val="26"/>
                <w:lang w:val="vi-VN"/>
              </w:rPr>
              <w:t>Nhận xét thái độ và kết quả làm việc của từng nhóm</w:t>
            </w:r>
            <w:r w:rsidRPr="00B06B81">
              <w:rPr>
                <w:rFonts w:ascii="Times New Roman" w:hAnsi="Times New Roman"/>
                <w:spacing w:val="-3"/>
                <w:sz w:val="26"/>
                <w:szCs w:val="26"/>
                <w:lang w:val="vi-VN"/>
              </w:rPr>
              <w:t>.</w:t>
            </w:r>
          </w:p>
          <w:p w14:paraId="6A65B200" w14:textId="77777777" w:rsidR="00E152F2" w:rsidRPr="00B06B81" w:rsidRDefault="00E152F2" w:rsidP="00B06B81">
            <w:pPr>
              <w:spacing w:line="276" w:lineRule="auto"/>
              <w:rPr>
                <w:rFonts w:ascii="Times New Roman" w:hAnsi="Times New Roman"/>
                <w:b/>
                <w:bCs/>
                <w:sz w:val="26"/>
                <w:szCs w:val="26"/>
                <w:lang w:val="vi-VN"/>
              </w:rPr>
            </w:pPr>
            <w:r w:rsidRPr="00B06B81">
              <w:rPr>
                <w:rFonts w:ascii="Times New Roman" w:hAnsi="Times New Roman"/>
                <w:spacing w:val="-3"/>
                <w:sz w:val="26"/>
                <w:szCs w:val="26"/>
                <w:lang w:val="vi-VN"/>
              </w:rPr>
              <w:t xml:space="preserve">- </w:t>
            </w:r>
            <w:r w:rsidRPr="00B06B81">
              <w:rPr>
                <w:rFonts w:ascii="Times New Roman" w:hAnsi="Times New Roman"/>
                <w:sz w:val="26"/>
                <w:szCs w:val="26"/>
                <w:lang w:val="fr-FR"/>
              </w:rPr>
              <w:t>Chuyển dẫn sang đề mục</w:t>
            </w:r>
            <w:r w:rsidRPr="00B06B81">
              <w:rPr>
                <w:rFonts w:ascii="Times New Roman" w:hAnsi="Times New Roman"/>
                <w:spacing w:val="1"/>
                <w:sz w:val="26"/>
                <w:szCs w:val="26"/>
                <w:lang w:val="fr-FR"/>
              </w:rPr>
              <w:t xml:space="preserve"> </w:t>
            </w:r>
            <w:r w:rsidRPr="00B06B81">
              <w:rPr>
                <w:rFonts w:ascii="Times New Roman" w:hAnsi="Times New Roman"/>
                <w:sz w:val="26"/>
                <w:szCs w:val="26"/>
                <w:lang w:val="fr-FR"/>
              </w:rPr>
              <w:t>sau.</w:t>
            </w:r>
          </w:p>
        </w:tc>
        <w:tc>
          <w:tcPr>
            <w:tcW w:w="3827" w:type="dxa"/>
          </w:tcPr>
          <w:p w14:paraId="5A6A8722" w14:textId="7777777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III. Tổng kết</w:t>
            </w:r>
          </w:p>
          <w:p w14:paraId="43CF1B16" w14:textId="7777777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1. Nghệ thuật</w:t>
            </w:r>
          </w:p>
          <w:p w14:paraId="7B4EFEDE" w14:textId="214DFD73" w:rsidR="00E152F2" w:rsidRPr="00B06B81" w:rsidRDefault="007B7A34" w:rsidP="00B06B81">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w:t>
            </w:r>
          </w:p>
          <w:p w14:paraId="20948FB9" w14:textId="77777777" w:rsidR="00E152F2" w:rsidRPr="00B06B81" w:rsidRDefault="00E152F2" w:rsidP="00B06B81">
            <w:pPr>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2. Nội dung</w:t>
            </w:r>
          </w:p>
          <w:p w14:paraId="7E5A7675" w14:textId="4800F134" w:rsidR="00E152F2" w:rsidRPr="00B06B81" w:rsidRDefault="007B7A34" w:rsidP="00B06B81">
            <w:pPr>
              <w:spacing w:line="276" w:lineRule="auto"/>
              <w:jc w:val="both"/>
              <w:rPr>
                <w:rFonts w:ascii="Times New Roman" w:hAnsi="Times New Roman"/>
                <w:sz w:val="26"/>
                <w:szCs w:val="26"/>
                <w:lang w:val="vi-VN"/>
              </w:rPr>
            </w:pPr>
            <w:r w:rsidRPr="00B06B81">
              <w:rPr>
                <w:rFonts w:ascii="Times New Roman" w:hAnsi="Times New Roman"/>
                <w:i/>
                <w:iCs/>
                <w:sz w:val="26"/>
                <w:szCs w:val="26"/>
                <w:lang w:val="vi-VN"/>
              </w:rPr>
              <w:t xml:space="preserve">- </w:t>
            </w:r>
          </w:p>
          <w:p w14:paraId="4A01566D" w14:textId="77777777" w:rsidR="007B7A34" w:rsidRPr="00B06B81" w:rsidRDefault="007B7A34" w:rsidP="00B06B81">
            <w:pPr>
              <w:spacing w:line="276" w:lineRule="auto"/>
              <w:jc w:val="both"/>
              <w:rPr>
                <w:rFonts w:ascii="Times New Roman" w:hAnsi="Times New Roman"/>
                <w:sz w:val="26"/>
                <w:szCs w:val="26"/>
                <w:lang w:val="vi-VN"/>
              </w:rPr>
            </w:pPr>
          </w:p>
          <w:p w14:paraId="23405094" w14:textId="0243A3D8" w:rsidR="007B7A34" w:rsidRPr="00B06B81" w:rsidRDefault="007B7A34" w:rsidP="00B06B81">
            <w:pPr>
              <w:autoSpaceDE w:val="0"/>
              <w:autoSpaceDN w:val="0"/>
              <w:adjustRightInd w:val="0"/>
              <w:spacing w:line="276" w:lineRule="auto"/>
              <w:rPr>
                <w:rFonts w:ascii="Times New Roman" w:hAnsi="Times New Roman"/>
                <w:b/>
                <w:bCs/>
                <w:iCs/>
                <w:sz w:val="26"/>
                <w:szCs w:val="26"/>
                <w:lang w:val="vi-VN"/>
              </w:rPr>
            </w:pPr>
            <w:r w:rsidRPr="00B06B81">
              <w:rPr>
                <w:rFonts w:ascii="Times New Roman" w:hAnsi="Times New Roman"/>
                <w:b/>
                <w:bCs/>
                <w:iCs/>
                <w:sz w:val="26"/>
                <w:szCs w:val="26"/>
                <w:lang w:val="vi-VN"/>
              </w:rPr>
              <w:t>3. Chủ đề của Truyện</w:t>
            </w:r>
          </w:p>
          <w:p w14:paraId="756003BF" w14:textId="77F14A4A" w:rsidR="007B7A34" w:rsidRPr="00B06B81" w:rsidRDefault="007B7A34" w:rsidP="00B06B81">
            <w:pPr>
              <w:autoSpaceDE w:val="0"/>
              <w:autoSpaceDN w:val="0"/>
              <w:adjustRightInd w:val="0"/>
              <w:spacing w:line="276" w:lineRule="auto"/>
              <w:jc w:val="both"/>
              <w:rPr>
                <w:rFonts w:ascii="Times New Roman" w:hAnsi="Times New Roman"/>
                <w:b/>
                <w:bCs/>
                <w:i/>
                <w:iCs/>
                <w:sz w:val="26"/>
                <w:szCs w:val="26"/>
                <w:lang w:val="vi-VN"/>
              </w:rPr>
            </w:pPr>
            <w:r w:rsidRPr="00B06B81">
              <w:rPr>
                <w:rFonts w:ascii="Times New Roman" w:hAnsi="Times New Roman"/>
                <w:sz w:val="26"/>
                <w:szCs w:val="26"/>
                <w:shd w:val="clear" w:color="auto" w:fill="FFFFFF"/>
                <w:lang w:val="vi-VN"/>
              </w:rPr>
              <w:t>- Chủ đề chính của truyện là thói kiêu căng, ngông cuồng sẽ nhận được những bài học thích đáng. </w:t>
            </w:r>
          </w:p>
          <w:p w14:paraId="6F7F66EE" w14:textId="77777777" w:rsidR="00E152F2" w:rsidRPr="00B06B81" w:rsidRDefault="00E152F2" w:rsidP="00B06B81">
            <w:pPr>
              <w:spacing w:line="276" w:lineRule="auto"/>
              <w:jc w:val="both"/>
              <w:rPr>
                <w:rFonts w:ascii="Times New Roman" w:hAnsi="Times New Roman"/>
                <w:b/>
                <w:bCs/>
                <w:sz w:val="26"/>
                <w:szCs w:val="26"/>
                <w:lang w:val="vi-VN"/>
              </w:rPr>
            </w:pPr>
          </w:p>
        </w:tc>
      </w:tr>
    </w:tbl>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427"/>
      </w:tblGrid>
      <w:tr w:rsidR="004548FC" w:rsidRPr="00ED421E" w14:paraId="0F32AC5E" w14:textId="77777777" w:rsidTr="007528EE">
        <w:tc>
          <w:tcPr>
            <w:tcW w:w="9101" w:type="dxa"/>
            <w:gridSpan w:val="2"/>
            <w:tcBorders>
              <w:top w:val="single" w:sz="4" w:space="0" w:color="auto"/>
              <w:left w:val="single" w:sz="4" w:space="0" w:color="auto"/>
              <w:bottom w:val="single" w:sz="4" w:space="0" w:color="auto"/>
              <w:right w:val="single" w:sz="4" w:space="0" w:color="auto"/>
            </w:tcBorders>
            <w:hideMark/>
          </w:tcPr>
          <w:p w14:paraId="24426760" w14:textId="77777777" w:rsidR="00603007" w:rsidRPr="00B06B81" w:rsidRDefault="00603007" w:rsidP="00B06B81">
            <w:pPr>
              <w:spacing w:line="276" w:lineRule="auto"/>
              <w:jc w:val="both"/>
              <w:outlineLvl w:val="0"/>
              <w:rPr>
                <w:b/>
                <w:bCs/>
                <w:sz w:val="26"/>
                <w:szCs w:val="26"/>
                <w:lang w:val="vi-VN"/>
              </w:rPr>
            </w:pPr>
            <w:r w:rsidRPr="00B06B81">
              <w:rPr>
                <w:b/>
                <w:bCs/>
                <w:sz w:val="26"/>
                <w:szCs w:val="26"/>
                <w:lang w:val="vi-VN"/>
              </w:rPr>
              <w:t>*HOẠT ĐỘNG 3: LUYỆN TẬP</w:t>
            </w:r>
          </w:p>
          <w:p w14:paraId="22849C8D" w14:textId="77777777" w:rsidR="00603007" w:rsidRPr="00B06B81" w:rsidRDefault="00603007"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54769C6C" w14:textId="77777777" w:rsidR="00603007" w:rsidRPr="00B06B81" w:rsidRDefault="00603007"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655BB4D9" w14:textId="77777777" w:rsidR="00603007" w:rsidRPr="00B06B81" w:rsidRDefault="00603007"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0A35CBF7" w14:textId="77777777" w:rsidR="00603007" w:rsidRPr="00B06B81" w:rsidRDefault="00603007"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4CDE821F" w14:textId="77777777" w:rsidR="00603007" w:rsidRPr="00B06B81" w:rsidRDefault="00603007" w:rsidP="00B06B81">
            <w:pPr>
              <w:spacing w:line="276" w:lineRule="auto"/>
              <w:jc w:val="both"/>
              <w:rPr>
                <w:sz w:val="26"/>
                <w:szCs w:val="26"/>
                <w:lang w:val="nl-NL"/>
              </w:rPr>
            </w:pPr>
          </w:p>
        </w:tc>
      </w:tr>
      <w:tr w:rsidR="004548FC" w:rsidRPr="00B06B81" w14:paraId="2EEC6240" w14:textId="77777777" w:rsidTr="007528EE">
        <w:tc>
          <w:tcPr>
            <w:tcW w:w="5674" w:type="dxa"/>
            <w:tcBorders>
              <w:top w:val="single" w:sz="4" w:space="0" w:color="auto"/>
              <w:left w:val="single" w:sz="4" w:space="0" w:color="auto"/>
              <w:bottom w:val="single" w:sz="4" w:space="0" w:color="auto"/>
              <w:right w:val="single" w:sz="4" w:space="0" w:color="auto"/>
            </w:tcBorders>
          </w:tcPr>
          <w:p w14:paraId="260B421B" w14:textId="77777777" w:rsidR="00603007" w:rsidRPr="00B06B81" w:rsidRDefault="00603007"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53F1F9B4" w14:textId="77777777" w:rsidR="00D1354F" w:rsidRPr="00B06B81" w:rsidRDefault="00D1354F" w:rsidP="00B06B81">
            <w:pPr>
              <w:tabs>
                <w:tab w:val="left" w:pos="142"/>
                <w:tab w:val="left" w:pos="284"/>
                <w:tab w:val="left" w:pos="426"/>
              </w:tabs>
              <w:autoSpaceDE w:val="0"/>
              <w:autoSpaceDN w:val="0"/>
              <w:adjustRightInd w:val="0"/>
              <w:spacing w:line="276" w:lineRule="auto"/>
              <w:jc w:val="both"/>
              <w:rPr>
                <w:i/>
                <w:iCs/>
                <w:sz w:val="26"/>
                <w:szCs w:val="26"/>
                <w:lang w:val="vi-VN"/>
              </w:rPr>
            </w:pPr>
            <w:r w:rsidRPr="00B06B81">
              <w:rPr>
                <w:i/>
                <w:iCs/>
                <w:sz w:val="26"/>
                <w:szCs w:val="26"/>
                <w:lang w:val="nl-NL"/>
              </w:rPr>
              <w:t>- GV yêu c</w:t>
            </w:r>
            <w:r w:rsidRPr="00B06B81">
              <w:rPr>
                <w:i/>
                <w:iCs/>
                <w:sz w:val="26"/>
                <w:szCs w:val="26"/>
                <w:lang w:val="vi-VN"/>
              </w:rPr>
              <w:t>ầu HS trả lời một số c</w:t>
            </w:r>
            <w:r w:rsidRPr="00B06B81">
              <w:rPr>
                <w:i/>
                <w:iCs/>
                <w:sz w:val="26"/>
                <w:szCs w:val="26"/>
                <w:lang w:val="nl-NL"/>
              </w:rPr>
              <w:t>âu h</w:t>
            </w:r>
            <w:r w:rsidRPr="00B06B81">
              <w:rPr>
                <w:i/>
                <w:iCs/>
                <w:sz w:val="26"/>
                <w:szCs w:val="26"/>
                <w:lang w:val="vi-VN"/>
              </w:rPr>
              <w:t>ỏi trắc nghiệm:</w:t>
            </w:r>
          </w:p>
          <w:p w14:paraId="79725D8C" w14:textId="627E3787" w:rsidR="00603007" w:rsidRPr="00B06B81" w:rsidRDefault="00603007" w:rsidP="00B06B81">
            <w:pPr>
              <w:spacing w:line="276" w:lineRule="auto"/>
              <w:jc w:val="both"/>
              <w:rPr>
                <w:sz w:val="26"/>
                <w:szCs w:val="26"/>
                <w:lang w:val="vi-VN"/>
              </w:rPr>
            </w:pPr>
            <w:r w:rsidRPr="00B06B81">
              <w:rPr>
                <w:rFonts w:eastAsia="SimSun"/>
                <w:kern w:val="2"/>
                <w:sz w:val="26"/>
                <w:szCs w:val="26"/>
                <w:lang w:val="vi-VN" w:eastAsia="zh-CN"/>
              </w:rPr>
              <w:t xml:space="preserve"> </w:t>
            </w:r>
          </w:p>
        </w:tc>
        <w:tc>
          <w:tcPr>
            <w:tcW w:w="3427" w:type="dxa"/>
            <w:tcBorders>
              <w:top w:val="single" w:sz="4" w:space="0" w:color="auto"/>
              <w:left w:val="single" w:sz="4" w:space="0" w:color="auto"/>
              <w:bottom w:val="single" w:sz="4" w:space="0" w:color="auto"/>
              <w:right w:val="single" w:sz="4" w:space="0" w:color="auto"/>
            </w:tcBorders>
            <w:hideMark/>
          </w:tcPr>
          <w:p w14:paraId="337BC975" w14:textId="77777777" w:rsidR="00603007" w:rsidRPr="00B06B81" w:rsidRDefault="00603007" w:rsidP="00B06B81">
            <w:pPr>
              <w:spacing w:line="276" w:lineRule="auto"/>
              <w:jc w:val="both"/>
              <w:rPr>
                <w:b/>
                <w:sz w:val="26"/>
                <w:szCs w:val="26"/>
              </w:rPr>
            </w:pPr>
            <w:r w:rsidRPr="00B06B81">
              <w:rPr>
                <w:b/>
                <w:sz w:val="26"/>
                <w:szCs w:val="26"/>
              </w:rPr>
              <w:t>II. Luyện tập.</w:t>
            </w:r>
          </w:p>
        </w:tc>
      </w:tr>
      <w:tr w:rsidR="004548FC" w:rsidRPr="00B06B81" w14:paraId="74159555" w14:textId="77777777" w:rsidTr="007528EE">
        <w:tc>
          <w:tcPr>
            <w:tcW w:w="9101" w:type="dxa"/>
            <w:gridSpan w:val="2"/>
            <w:tcBorders>
              <w:top w:val="single" w:sz="4" w:space="0" w:color="auto"/>
              <w:left w:val="single" w:sz="4" w:space="0" w:color="auto"/>
              <w:bottom w:val="single" w:sz="4" w:space="0" w:color="auto"/>
              <w:right w:val="single" w:sz="4" w:space="0" w:color="auto"/>
            </w:tcBorders>
            <w:hideMark/>
          </w:tcPr>
          <w:p w14:paraId="3D81F56F" w14:textId="77777777" w:rsidR="00603007" w:rsidRPr="00B06B81" w:rsidRDefault="00603007" w:rsidP="00B06B81">
            <w:pPr>
              <w:spacing w:line="276" w:lineRule="auto"/>
              <w:jc w:val="both"/>
              <w:rPr>
                <w:sz w:val="26"/>
                <w:szCs w:val="26"/>
              </w:rPr>
            </w:pPr>
            <w:r w:rsidRPr="00B06B81">
              <w:rPr>
                <w:b/>
                <w:bCs/>
                <w:sz w:val="26"/>
                <w:szCs w:val="26"/>
              </w:rPr>
              <w:t>*HOẠT ĐỘNG  4: VẬN DỤNG</w:t>
            </w:r>
          </w:p>
          <w:p w14:paraId="0846AD0C" w14:textId="77777777" w:rsidR="00D1354F" w:rsidRPr="00B06B81" w:rsidRDefault="00D1354F" w:rsidP="00B06B81">
            <w:pPr>
              <w:tabs>
                <w:tab w:val="left" w:pos="567"/>
                <w:tab w:val="left" w:pos="5103"/>
              </w:tabs>
              <w:spacing w:line="276" w:lineRule="auto"/>
              <w:jc w:val="both"/>
              <w:rPr>
                <w:sz w:val="26"/>
                <w:szCs w:val="26"/>
                <w:lang w:val="vi-VN"/>
              </w:rPr>
            </w:pPr>
            <w:r w:rsidRPr="00B06B81">
              <w:rPr>
                <w:b/>
                <w:bCs/>
                <w:sz w:val="26"/>
                <w:szCs w:val="26"/>
                <w:lang w:val="vi-VN"/>
              </w:rPr>
              <w:t>a) Mục tiêu</w:t>
            </w:r>
            <w:r w:rsidRPr="00B06B81">
              <w:rPr>
                <w:b/>
                <w:sz w:val="26"/>
                <w:szCs w:val="26"/>
                <w:lang w:val="vi-VN"/>
              </w:rPr>
              <w:t>:</w:t>
            </w:r>
            <w:r w:rsidRPr="00B06B81">
              <w:rPr>
                <w:i/>
                <w:iCs/>
                <w:sz w:val="26"/>
                <w:szCs w:val="26"/>
                <w:lang w:val="vi-VN"/>
              </w:rPr>
              <w:t xml:space="preserve"> </w:t>
            </w:r>
            <w:r w:rsidRPr="00B06B81">
              <w:rPr>
                <w:sz w:val="26"/>
                <w:szCs w:val="26"/>
                <w:lang w:val="vi-VN"/>
              </w:rPr>
              <w:t>Giúp HS</w:t>
            </w:r>
          </w:p>
          <w:p w14:paraId="1A6948BA" w14:textId="77777777" w:rsidR="00D1354F" w:rsidRPr="00B06B81" w:rsidRDefault="00D1354F" w:rsidP="00B06B81">
            <w:pPr>
              <w:tabs>
                <w:tab w:val="left" w:pos="567"/>
                <w:tab w:val="left" w:pos="5103"/>
              </w:tabs>
              <w:spacing w:line="276" w:lineRule="auto"/>
              <w:jc w:val="both"/>
              <w:rPr>
                <w:sz w:val="26"/>
                <w:szCs w:val="26"/>
                <w:lang w:val="vi-VN"/>
              </w:rPr>
            </w:pPr>
            <w:r w:rsidRPr="00B06B81">
              <w:rPr>
                <w:sz w:val="26"/>
                <w:szCs w:val="26"/>
                <w:lang w:val="vi-VN"/>
              </w:rPr>
              <w:t>- Viết được đoạn văn kể tóm tắt một câu chuyện có nội dung về kiểu nhân vật như công chúa mà em đã từng đọc trong sách, trên internet hay nghe người khác kể. (Có thể là truyện cổ tích hoặc một câu chuyện trong đời sống)</w:t>
            </w:r>
          </w:p>
          <w:p w14:paraId="5417D738" w14:textId="77777777" w:rsidR="00D1354F" w:rsidRPr="00B06B81" w:rsidRDefault="00D1354F" w:rsidP="00B06B81">
            <w:pPr>
              <w:tabs>
                <w:tab w:val="left" w:pos="567"/>
                <w:tab w:val="left" w:pos="5103"/>
              </w:tabs>
              <w:spacing w:line="276" w:lineRule="auto"/>
              <w:jc w:val="both"/>
              <w:rPr>
                <w:sz w:val="26"/>
                <w:szCs w:val="26"/>
                <w:lang w:val="vi-VN"/>
              </w:rPr>
            </w:pPr>
            <w:r w:rsidRPr="00B06B81">
              <w:rPr>
                <w:sz w:val="26"/>
                <w:szCs w:val="26"/>
                <w:lang w:val="vi-VN"/>
              </w:rPr>
              <w:t>- Sử dụng ngôi kể thứ ba.</w:t>
            </w:r>
          </w:p>
          <w:p w14:paraId="31A85C68" w14:textId="77777777" w:rsidR="00D1354F" w:rsidRPr="00B06B81" w:rsidRDefault="00D1354F" w:rsidP="00B06B81">
            <w:pPr>
              <w:tabs>
                <w:tab w:val="left" w:pos="567"/>
                <w:tab w:val="left" w:pos="5103"/>
              </w:tabs>
              <w:spacing w:line="276" w:lineRule="auto"/>
              <w:jc w:val="both"/>
              <w:rPr>
                <w:sz w:val="26"/>
                <w:szCs w:val="26"/>
                <w:lang w:val="vi-VN"/>
              </w:rPr>
            </w:pPr>
            <w:r w:rsidRPr="00B06B81">
              <w:rPr>
                <w:sz w:val="26"/>
                <w:szCs w:val="26"/>
                <w:lang w:val="vi-VN"/>
              </w:rPr>
              <w:t>- Lời kể là lời của học sinh.</w:t>
            </w:r>
          </w:p>
          <w:p w14:paraId="22EDCC30" w14:textId="77777777" w:rsidR="00D1354F" w:rsidRPr="00B06B81" w:rsidRDefault="00D1354F" w:rsidP="00B06B81">
            <w:pPr>
              <w:tabs>
                <w:tab w:val="left" w:pos="567"/>
                <w:tab w:val="left" w:pos="5103"/>
              </w:tabs>
              <w:spacing w:line="276" w:lineRule="auto"/>
              <w:jc w:val="both"/>
              <w:rPr>
                <w:i/>
                <w:iCs/>
                <w:sz w:val="26"/>
                <w:szCs w:val="26"/>
                <w:lang w:val="vi-VN"/>
              </w:rPr>
            </w:pPr>
            <w:r w:rsidRPr="00B06B81">
              <w:rPr>
                <w:b/>
                <w:bCs/>
                <w:sz w:val="26"/>
                <w:szCs w:val="26"/>
                <w:lang w:val="vi-VN"/>
              </w:rPr>
              <w:t>b) Nội dung</w:t>
            </w:r>
            <w:r w:rsidRPr="00B06B81">
              <w:rPr>
                <w:b/>
                <w:iCs/>
                <w:sz w:val="26"/>
                <w:szCs w:val="26"/>
                <w:lang w:val="vi-VN"/>
              </w:rPr>
              <w:t>:</w:t>
            </w:r>
            <w:r w:rsidRPr="00B06B81">
              <w:rPr>
                <w:i/>
                <w:iCs/>
                <w:sz w:val="26"/>
                <w:szCs w:val="26"/>
                <w:lang w:val="vi-VN"/>
              </w:rPr>
              <w:t xml:space="preserve"> </w:t>
            </w:r>
            <w:r w:rsidRPr="00B06B81">
              <w:rPr>
                <w:sz w:val="26"/>
                <w:szCs w:val="26"/>
                <w:lang w:val="vi-VN"/>
              </w:rPr>
              <w:t>HS viết đoạn văn</w:t>
            </w:r>
          </w:p>
          <w:p w14:paraId="17BF0F14" w14:textId="77777777" w:rsidR="00D1354F" w:rsidRPr="00B06B81" w:rsidRDefault="00D1354F" w:rsidP="00B06B81">
            <w:pPr>
              <w:tabs>
                <w:tab w:val="left" w:pos="567"/>
                <w:tab w:val="left" w:pos="5103"/>
              </w:tabs>
              <w:spacing w:line="276" w:lineRule="auto"/>
              <w:jc w:val="both"/>
              <w:rPr>
                <w:b/>
                <w:bCs/>
                <w:sz w:val="26"/>
                <w:szCs w:val="26"/>
                <w:lang w:val="vi-VN"/>
              </w:rPr>
            </w:pPr>
            <w:r w:rsidRPr="00B06B81">
              <w:rPr>
                <w:b/>
                <w:bCs/>
                <w:sz w:val="26"/>
                <w:szCs w:val="26"/>
                <w:lang w:val="vi-VN"/>
              </w:rPr>
              <w:t xml:space="preserve">c) Sản phẩm: </w:t>
            </w:r>
            <w:r w:rsidRPr="00B06B81">
              <w:rPr>
                <w:sz w:val="26"/>
                <w:szCs w:val="26"/>
                <w:lang w:val="vi-VN"/>
              </w:rPr>
              <w:t xml:space="preserve"> Đoạn văn của HS sau khi đã được GV góp ý sửa.</w:t>
            </w:r>
          </w:p>
          <w:p w14:paraId="17B22A3D" w14:textId="77777777" w:rsidR="00D1354F" w:rsidRPr="00B06B81" w:rsidRDefault="00D1354F" w:rsidP="00B06B81">
            <w:pPr>
              <w:tabs>
                <w:tab w:val="left" w:pos="567"/>
                <w:tab w:val="left" w:pos="5103"/>
              </w:tabs>
              <w:spacing w:line="276" w:lineRule="auto"/>
              <w:jc w:val="both"/>
              <w:rPr>
                <w:b/>
                <w:bCs/>
                <w:sz w:val="26"/>
                <w:szCs w:val="26"/>
                <w:lang w:val="vi-VN"/>
              </w:rPr>
            </w:pPr>
            <w:r w:rsidRPr="00B06B81">
              <w:rPr>
                <w:b/>
                <w:bCs/>
                <w:sz w:val="26"/>
                <w:szCs w:val="26"/>
                <w:lang w:val="vi-VN"/>
              </w:rPr>
              <w:t>d) Tổ chức thực hiện</w:t>
            </w:r>
          </w:p>
          <w:p w14:paraId="44C27BD6" w14:textId="610141D0" w:rsidR="00603007" w:rsidRPr="00B06B81" w:rsidRDefault="00603007" w:rsidP="00B06B81">
            <w:pPr>
              <w:spacing w:line="276" w:lineRule="auto"/>
              <w:jc w:val="both"/>
              <w:rPr>
                <w:sz w:val="26"/>
                <w:szCs w:val="26"/>
              </w:rPr>
            </w:pPr>
          </w:p>
        </w:tc>
      </w:tr>
      <w:tr w:rsidR="004548FC" w:rsidRPr="007725E7" w14:paraId="0E40E3FD" w14:textId="77777777" w:rsidTr="007528EE">
        <w:tc>
          <w:tcPr>
            <w:tcW w:w="5674" w:type="dxa"/>
            <w:tcBorders>
              <w:top w:val="single" w:sz="4" w:space="0" w:color="auto"/>
              <w:left w:val="single" w:sz="4" w:space="0" w:color="auto"/>
              <w:bottom w:val="single" w:sz="4" w:space="0" w:color="auto"/>
              <w:right w:val="single" w:sz="4" w:space="0" w:color="auto"/>
            </w:tcBorders>
          </w:tcPr>
          <w:p w14:paraId="2BD9ACEA" w14:textId="440C3C42" w:rsidR="00603007" w:rsidRPr="00B06B81" w:rsidRDefault="00603007" w:rsidP="00B06B81">
            <w:pPr>
              <w:spacing w:line="276" w:lineRule="auto"/>
              <w:jc w:val="both"/>
              <w:rPr>
                <w:sz w:val="26"/>
                <w:szCs w:val="26"/>
                <w:lang w:val="vi-VN"/>
              </w:rPr>
            </w:pPr>
          </w:p>
        </w:tc>
        <w:tc>
          <w:tcPr>
            <w:tcW w:w="3427" w:type="dxa"/>
            <w:tcBorders>
              <w:top w:val="single" w:sz="4" w:space="0" w:color="auto"/>
              <w:left w:val="single" w:sz="4" w:space="0" w:color="auto"/>
              <w:bottom w:val="single" w:sz="4" w:space="0" w:color="auto"/>
              <w:right w:val="single" w:sz="4" w:space="0" w:color="auto"/>
            </w:tcBorders>
          </w:tcPr>
          <w:p w14:paraId="58CB6725" w14:textId="77777777" w:rsidR="00603007" w:rsidRPr="00B06B81" w:rsidRDefault="00603007" w:rsidP="00B06B81">
            <w:pPr>
              <w:spacing w:line="276" w:lineRule="auto"/>
              <w:jc w:val="both"/>
              <w:rPr>
                <w:sz w:val="26"/>
                <w:szCs w:val="26"/>
                <w:lang w:val="vi-VN"/>
              </w:rPr>
            </w:pPr>
          </w:p>
        </w:tc>
      </w:tr>
    </w:tbl>
    <w:p w14:paraId="75EBA690" w14:textId="77777777" w:rsidR="0006344C" w:rsidRPr="00B06B81" w:rsidRDefault="0006344C" w:rsidP="00B06B81">
      <w:pPr>
        <w:tabs>
          <w:tab w:val="left" w:pos="567"/>
          <w:tab w:val="left" w:pos="5103"/>
        </w:tabs>
        <w:spacing w:line="276" w:lineRule="auto"/>
        <w:jc w:val="both"/>
        <w:rPr>
          <w:b/>
          <w:bCs/>
          <w:sz w:val="26"/>
          <w:szCs w:val="26"/>
          <w:lang w:val="vi-VN"/>
        </w:rPr>
      </w:pPr>
    </w:p>
    <w:p w14:paraId="34DDFFC5" w14:textId="77777777" w:rsidR="00EB085F" w:rsidRPr="00B06B81" w:rsidRDefault="00EB085F" w:rsidP="00B06B81">
      <w:pPr>
        <w:spacing w:line="276" w:lineRule="auto"/>
        <w:jc w:val="both"/>
        <w:rPr>
          <w:b/>
          <w:sz w:val="26"/>
          <w:szCs w:val="26"/>
          <w:lang w:val="vi-VN"/>
        </w:rPr>
      </w:pPr>
    </w:p>
    <w:p w14:paraId="7AB07EC7" w14:textId="77777777" w:rsidR="00EF04D4" w:rsidRPr="00B06B81" w:rsidRDefault="00EF04D4" w:rsidP="00B06B81">
      <w:pPr>
        <w:spacing w:line="276" w:lineRule="auto"/>
        <w:jc w:val="both"/>
        <w:rPr>
          <w:b/>
          <w:sz w:val="26"/>
          <w:szCs w:val="26"/>
          <w:lang w:val="vi-VN"/>
        </w:rPr>
      </w:pPr>
    </w:p>
    <w:p w14:paraId="5FFC8610" w14:textId="77777777" w:rsidR="00EF04D4" w:rsidRPr="00B06B81" w:rsidRDefault="00EF04D4" w:rsidP="00B06B81">
      <w:pPr>
        <w:spacing w:line="276" w:lineRule="auto"/>
        <w:jc w:val="both"/>
        <w:rPr>
          <w:b/>
          <w:sz w:val="26"/>
          <w:szCs w:val="26"/>
          <w:lang w:val="vi-VN"/>
        </w:rPr>
      </w:pPr>
    </w:p>
    <w:p w14:paraId="75AFF1B2" w14:textId="77777777" w:rsidR="00EF04D4" w:rsidRDefault="00EF04D4" w:rsidP="00B06B81">
      <w:pPr>
        <w:spacing w:line="276" w:lineRule="auto"/>
        <w:jc w:val="both"/>
        <w:rPr>
          <w:b/>
          <w:sz w:val="26"/>
          <w:szCs w:val="26"/>
          <w:lang w:val="vi-VN"/>
        </w:rPr>
      </w:pPr>
    </w:p>
    <w:p w14:paraId="79D82A5A" w14:textId="77777777" w:rsidR="00EF04D4" w:rsidRPr="00B06B81" w:rsidRDefault="00EF04D4" w:rsidP="00B06B81">
      <w:pPr>
        <w:spacing w:line="276" w:lineRule="auto"/>
        <w:jc w:val="both"/>
        <w:rPr>
          <w:b/>
          <w:sz w:val="26"/>
          <w:szCs w:val="26"/>
          <w:lang w:val="vi-VN"/>
        </w:rPr>
      </w:pPr>
    </w:p>
    <w:p w14:paraId="43A9F7D7" w14:textId="3DF1ACBC" w:rsidR="00EB085F" w:rsidRPr="0039242A" w:rsidRDefault="00EB085F" w:rsidP="00B06B81">
      <w:pPr>
        <w:spacing w:line="276" w:lineRule="auto"/>
        <w:jc w:val="both"/>
        <w:rPr>
          <w:sz w:val="26"/>
          <w:szCs w:val="26"/>
          <w:lang w:val="en-GB"/>
        </w:rPr>
      </w:pPr>
      <w:r w:rsidRPr="00B06B81">
        <w:rPr>
          <w:sz w:val="26"/>
          <w:szCs w:val="26"/>
          <w:lang w:val="vi-VN"/>
        </w:rPr>
        <w:lastRenderedPageBreak/>
        <w:t>Ngày soạn:</w:t>
      </w:r>
      <w:r w:rsidR="005710E0" w:rsidRPr="00B06B81">
        <w:rPr>
          <w:sz w:val="26"/>
          <w:szCs w:val="26"/>
          <w:lang w:val="vi-VN"/>
        </w:rPr>
        <w:t xml:space="preserve"> </w:t>
      </w:r>
      <w:r w:rsidR="00DC302D">
        <w:rPr>
          <w:sz w:val="26"/>
          <w:szCs w:val="26"/>
          <w:lang w:val="vi-VN"/>
        </w:rPr>
        <w:t>26</w:t>
      </w:r>
      <w:r w:rsidR="005710E0" w:rsidRPr="00B06B81">
        <w:rPr>
          <w:sz w:val="26"/>
          <w:szCs w:val="26"/>
          <w:lang w:val="vi-VN"/>
        </w:rPr>
        <w:t>/</w:t>
      </w:r>
      <w:r w:rsidR="00DC302D">
        <w:rPr>
          <w:sz w:val="26"/>
          <w:szCs w:val="26"/>
          <w:lang w:val="vi-VN"/>
        </w:rPr>
        <w:t>2</w:t>
      </w:r>
      <w:r w:rsidR="005710E0" w:rsidRPr="00B06B81">
        <w:rPr>
          <w:sz w:val="26"/>
          <w:szCs w:val="26"/>
          <w:lang w:val="vi-VN"/>
        </w:rPr>
        <w:t>/</w:t>
      </w:r>
      <w:r w:rsidR="00ED421E">
        <w:rPr>
          <w:sz w:val="26"/>
          <w:szCs w:val="26"/>
          <w:lang w:val="vi-VN"/>
        </w:rPr>
        <w:t>24</w:t>
      </w:r>
    </w:p>
    <w:p w14:paraId="10E6E5F3" w14:textId="1A747BC1" w:rsidR="00EB085F" w:rsidRPr="00B06B81" w:rsidRDefault="00EB085F" w:rsidP="00B06B81">
      <w:pPr>
        <w:spacing w:line="276" w:lineRule="auto"/>
        <w:jc w:val="both"/>
        <w:rPr>
          <w:sz w:val="26"/>
          <w:szCs w:val="26"/>
          <w:lang w:val="vi-VN"/>
        </w:rPr>
      </w:pPr>
      <w:r w:rsidRPr="00B06B81">
        <w:rPr>
          <w:sz w:val="26"/>
          <w:szCs w:val="26"/>
          <w:lang w:val="vi-VN"/>
        </w:rPr>
        <w:t>Ngày dạy:</w:t>
      </w:r>
      <w:r w:rsidR="00DC302D">
        <w:rPr>
          <w:sz w:val="26"/>
          <w:szCs w:val="26"/>
          <w:lang w:val="vi-VN"/>
        </w:rPr>
        <w:t>29,1/3</w:t>
      </w:r>
      <w:r w:rsidR="005710E0" w:rsidRPr="00B06B81">
        <w:rPr>
          <w:sz w:val="26"/>
          <w:szCs w:val="26"/>
          <w:lang w:val="vi-VN"/>
        </w:rPr>
        <w:t>//</w:t>
      </w:r>
      <w:r w:rsidR="00DC302D">
        <w:rPr>
          <w:sz w:val="26"/>
          <w:szCs w:val="26"/>
          <w:lang w:val="vi-VN"/>
        </w:rPr>
        <w:t>)</w:t>
      </w:r>
      <w:r w:rsidR="00ED421E">
        <w:rPr>
          <w:sz w:val="26"/>
          <w:szCs w:val="26"/>
          <w:lang w:val="vi-VN"/>
        </w:rPr>
        <w:t>(6c,6d)</w:t>
      </w:r>
    </w:p>
    <w:p w14:paraId="5447A3D5" w14:textId="07F4D974" w:rsidR="006C603F" w:rsidRPr="00B06B81" w:rsidRDefault="00EB085F" w:rsidP="00B06B81">
      <w:pPr>
        <w:spacing w:line="276" w:lineRule="auto"/>
        <w:jc w:val="center"/>
        <w:rPr>
          <w:b/>
          <w:sz w:val="26"/>
          <w:szCs w:val="26"/>
          <w:lang w:val="vi-VN"/>
        </w:rPr>
      </w:pPr>
      <w:r w:rsidRPr="00B06B81">
        <w:rPr>
          <w:b/>
          <w:sz w:val="26"/>
          <w:szCs w:val="26"/>
          <w:lang w:val="vi-VN"/>
        </w:rPr>
        <w:t xml:space="preserve">Tiết </w:t>
      </w:r>
      <w:r w:rsidR="00F257BD" w:rsidRPr="00B06B81">
        <w:rPr>
          <w:b/>
          <w:sz w:val="26"/>
          <w:szCs w:val="26"/>
          <w:lang w:val="vi-VN"/>
        </w:rPr>
        <w:t>94</w:t>
      </w:r>
      <w:r w:rsidR="00DC302D">
        <w:rPr>
          <w:b/>
          <w:sz w:val="26"/>
          <w:szCs w:val="26"/>
          <w:lang w:val="vi-VN"/>
        </w:rPr>
        <w:t>, 95, 96</w:t>
      </w:r>
      <w:r w:rsidRPr="00B06B81">
        <w:rPr>
          <w:b/>
          <w:sz w:val="26"/>
          <w:szCs w:val="26"/>
          <w:lang w:val="vi-VN"/>
        </w:rPr>
        <w:t xml:space="preserve">: </w:t>
      </w:r>
      <w:r w:rsidR="006C603F" w:rsidRPr="00B06B81">
        <w:rPr>
          <w:b/>
          <w:sz w:val="26"/>
          <w:szCs w:val="26"/>
          <w:lang w:val="vi-VN"/>
        </w:rPr>
        <w:t>VIẾT:</w:t>
      </w:r>
    </w:p>
    <w:p w14:paraId="5B6509B4" w14:textId="33248A19" w:rsidR="006C603F" w:rsidRPr="00B06B81" w:rsidRDefault="006C603F" w:rsidP="00B06B81">
      <w:pPr>
        <w:spacing w:line="276" w:lineRule="auto"/>
        <w:jc w:val="center"/>
        <w:rPr>
          <w:b/>
          <w:sz w:val="26"/>
          <w:szCs w:val="26"/>
          <w:lang w:val="vi-VN"/>
        </w:rPr>
      </w:pPr>
      <w:r w:rsidRPr="00B06B81">
        <w:rPr>
          <w:b/>
          <w:sz w:val="26"/>
          <w:szCs w:val="26"/>
          <w:lang w:val="vi-VN"/>
        </w:rPr>
        <w:t>VIẾT BÀI VĂN ĐÓNG VAI NHÂN VẬT KỂ LẠI MỘT TRUYỆN CỔ TÍCH</w:t>
      </w:r>
    </w:p>
    <w:p w14:paraId="6A8A049E" w14:textId="332019C9" w:rsidR="00F257BD" w:rsidRPr="00B06B81" w:rsidRDefault="006C603F" w:rsidP="00B06B81">
      <w:pPr>
        <w:spacing w:line="276" w:lineRule="auto"/>
        <w:jc w:val="both"/>
        <w:rPr>
          <w:b/>
          <w:sz w:val="26"/>
          <w:szCs w:val="26"/>
          <w:lang w:val="es-ES"/>
        </w:rPr>
      </w:pPr>
      <w:r w:rsidRPr="00B06B81">
        <w:rPr>
          <w:b/>
          <w:sz w:val="26"/>
          <w:szCs w:val="26"/>
          <w:lang w:val="es-ES"/>
        </w:rPr>
        <w:t xml:space="preserve">I. </w:t>
      </w:r>
      <w:r w:rsidR="00F257BD" w:rsidRPr="00B06B81">
        <w:rPr>
          <w:b/>
          <w:sz w:val="26"/>
          <w:szCs w:val="26"/>
          <w:lang w:val="es-ES"/>
        </w:rPr>
        <w:t>YÊU CẦU CẦN ĐẠT</w:t>
      </w:r>
    </w:p>
    <w:p w14:paraId="38AAA276" w14:textId="3DCEEF88" w:rsidR="00F257BD" w:rsidRPr="00B06B81" w:rsidRDefault="00F257BD" w:rsidP="00B06B81">
      <w:pPr>
        <w:spacing w:line="276" w:lineRule="auto"/>
        <w:jc w:val="both"/>
        <w:rPr>
          <w:rFonts w:eastAsia="Calibri"/>
          <w:b/>
          <w:sz w:val="26"/>
          <w:szCs w:val="26"/>
          <w:lang w:val="vi-VN"/>
        </w:rPr>
      </w:pPr>
      <w:r w:rsidRPr="00B06B81">
        <w:rPr>
          <w:rFonts w:eastAsia="Calibri"/>
          <w:b/>
          <w:sz w:val="26"/>
          <w:szCs w:val="26"/>
          <w:lang w:val="vi-VN"/>
        </w:rPr>
        <w:t>1.</w:t>
      </w:r>
      <w:r w:rsidR="00812CD3" w:rsidRPr="00B06B81">
        <w:rPr>
          <w:rFonts w:eastAsia="Calibri"/>
          <w:b/>
          <w:sz w:val="26"/>
          <w:szCs w:val="26"/>
          <w:lang w:val="vi-VN"/>
        </w:rPr>
        <w:t xml:space="preserve"> </w:t>
      </w:r>
      <w:r w:rsidRPr="00B06B81">
        <w:rPr>
          <w:rFonts w:eastAsia="Calibri"/>
          <w:b/>
          <w:sz w:val="26"/>
          <w:szCs w:val="26"/>
          <w:lang w:val="vi-VN"/>
        </w:rPr>
        <w:t>Năng lực:</w:t>
      </w:r>
    </w:p>
    <w:p w14:paraId="05274B1C" w14:textId="77777777" w:rsidR="00F257BD" w:rsidRPr="00B06B81" w:rsidRDefault="00F257BD" w:rsidP="00B06B81">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4F79142A" w14:textId="77777777" w:rsidR="00F257BD" w:rsidRPr="00B06B81" w:rsidRDefault="00F257BD" w:rsidP="00B06B81">
      <w:pPr>
        <w:spacing w:line="276" w:lineRule="auto"/>
        <w:jc w:val="both"/>
        <w:rPr>
          <w:rFonts w:eastAsia="Calibri"/>
          <w:sz w:val="26"/>
          <w:szCs w:val="26"/>
          <w:lang w:val="vi-VN"/>
        </w:rPr>
      </w:pPr>
      <w:r w:rsidRPr="00B06B81">
        <w:rPr>
          <w:rFonts w:eastAsia="Calibri"/>
          <w:sz w:val="26"/>
          <w:szCs w:val="26"/>
          <w:lang w:val="vi-VN"/>
        </w:rPr>
        <w:t>- Năng lực tóm tắt và kể lại một câu chuyện một cách trọn vẹn, đồng thời phát huy được trí tưởng tượng, năng lực sáng tạo trong sử dụng ngôn ngữ trần thuật, miêu tả.</w:t>
      </w:r>
    </w:p>
    <w:p w14:paraId="7307626D" w14:textId="77777777" w:rsidR="00F257BD" w:rsidRPr="00B06B81" w:rsidRDefault="00F257BD" w:rsidP="00B06B81">
      <w:pPr>
        <w:spacing w:line="276" w:lineRule="auto"/>
        <w:jc w:val="both"/>
        <w:rPr>
          <w:rFonts w:eastAsia="Calibri"/>
          <w:i/>
          <w:sz w:val="26"/>
          <w:szCs w:val="26"/>
          <w:lang w:val="vi-VN"/>
        </w:rPr>
      </w:pPr>
      <w:r w:rsidRPr="00B06B81">
        <w:rPr>
          <w:rFonts w:eastAsia="Calibri"/>
          <w:sz w:val="26"/>
          <w:szCs w:val="26"/>
          <w:lang w:val="vi-VN"/>
        </w:rPr>
        <w:t>- Năng lực thu thập thông tin liên quan đến đề bài</w:t>
      </w:r>
      <w:r w:rsidRPr="00B06B81">
        <w:rPr>
          <w:rFonts w:eastAsia="Calibri"/>
          <w:i/>
          <w:sz w:val="26"/>
          <w:szCs w:val="26"/>
          <w:lang w:val="vi-VN"/>
        </w:rPr>
        <w:t>.</w:t>
      </w:r>
    </w:p>
    <w:p w14:paraId="7D57E143" w14:textId="77777777" w:rsidR="00F257BD" w:rsidRPr="00B06B81" w:rsidRDefault="00F257BD" w:rsidP="00B06B81">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w:t>
      </w:r>
    </w:p>
    <w:p w14:paraId="2F69B64F" w14:textId="77777777" w:rsidR="00F257BD" w:rsidRPr="00B06B81" w:rsidRDefault="00F257BD" w:rsidP="00B06B81">
      <w:pPr>
        <w:spacing w:line="276" w:lineRule="auto"/>
        <w:jc w:val="both"/>
        <w:rPr>
          <w:rFonts w:eastAsia="Calibri"/>
          <w:sz w:val="26"/>
          <w:szCs w:val="26"/>
          <w:lang w:val="vi-VN"/>
        </w:rPr>
      </w:pPr>
      <w:r w:rsidRPr="00B06B81">
        <w:rPr>
          <w:rFonts w:eastAsia="Calibri"/>
          <w:sz w:val="26"/>
          <w:szCs w:val="26"/>
          <w:lang w:val="vi-VN"/>
        </w:rPr>
        <w:t>- Năng lực trình bày suy nghĩ, cảm nhận của cá nhân</w:t>
      </w:r>
      <w:r w:rsidRPr="00B06B81">
        <w:rPr>
          <w:rFonts w:eastAsia="Calibri"/>
          <w:i/>
          <w:sz w:val="26"/>
          <w:szCs w:val="26"/>
          <w:lang w:val="vi-VN"/>
        </w:rPr>
        <w:t>.</w:t>
      </w:r>
    </w:p>
    <w:p w14:paraId="0583CEFE" w14:textId="77777777" w:rsidR="00F257BD" w:rsidRPr="00B06B81" w:rsidRDefault="00F257BD" w:rsidP="00B06B81">
      <w:pPr>
        <w:spacing w:line="276" w:lineRule="auto"/>
        <w:jc w:val="both"/>
        <w:rPr>
          <w:rFonts w:eastAsia="Calibri"/>
          <w:sz w:val="26"/>
          <w:szCs w:val="26"/>
          <w:lang w:val="vi-VN"/>
        </w:rPr>
      </w:pPr>
      <w:r w:rsidRPr="00B06B81">
        <w:rPr>
          <w:rFonts w:eastAsia="Calibri"/>
          <w:sz w:val="26"/>
          <w:szCs w:val="26"/>
          <w:lang w:val="vi-VN"/>
        </w:rPr>
        <w:t>- Năng lực hợp tác khi trao đổi, thảo luận.</w:t>
      </w:r>
    </w:p>
    <w:p w14:paraId="2CA89508" w14:textId="77777777" w:rsidR="00F257BD" w:rsidRPr="00B06B81" w:rsidRDefault="00F257BD" w:rsidP="00B06B81">
      <w:pPr>
        <w:spacing w:line="276" w:lineRule="auto"/>
        <w:jc w:val="both"/>
        <w:rPr>
          <w:rFonts w:eastAsia="Calibri"/>
          <w:sz w:val="26"/>
          <w:szCs w:val="26"/>
          <w:lang w:val="vi-VN"/>
        </w:rPr>
      </w:pPr>
      <w:r w:rsidRPr="00B06B81">
        <w:rPr>
          <w:rFonts w:eastAsia="Calibri"/>
          <w:sz w:val="26"/>
          <w:szCs w:val="26"/>
          <w:lang w:val="vi-VN"/>
        </w:rPr>
        <w:t>- Năng lực viết, tạo lập văn bản.</w:t>
      </w:r>
    </w:p>
    <w:p w14:paraId="5A6A1491" w14:textId="7EF62076" w:rsidR="00F257BD" w:rsidRPr="00B06B81" w:rsidRDefault="00812CD3" w:rsidP="00B06B81">
      <w:pPr>
        <w:spacing w:line="276" w:lineRule="auto"/>
        <w:jc w:val="both"/>
        <w:rPr>
          <w:rFonts w:eastAsia="Calibri"/>
          <w:sz w:val="26"/>
          <w:szCs w:val="26"/>
          <w:lang w:val="vi-VN"/>
        </w:rPr>
      </w:pPr>
      <w:r w:rsidRPr="00B06B81">
        <w:rPr>
          <w:rFonts w:eastAsia="Calibri"/>
          <w:b/>
          <w:sz w:val="26"/>
          <w:szCs w:val="26"/>
          <w:lang w:val="vi-VN"/>
        </w:rPr>
        <w:t xml:space="preserve">2. </w:t>
      </w:r>
      <w:r w:rsidR="00F257BD" w:rsidRPr="00B06B81">
        <w:rPr>
          <w:rFonts w:eastAsia="Calibri"/>
          <w:b/>
          <w:sz w:val="26"/>
          <w:szCs w:val="26"/>
          <w:lang w:val="vi-VN"/>
        </w:rPr>
        <w:t>Về phẩm chất:</w:t>
      </w:r>
    </w:p>
    <w:p w14:paraId="4DB4381E" w14:textId="77777777" w:rsidR="00F257BD" w:rsidRPr="00B06B81" w:rsidRDefault="00F257BD" w:rsidP="00B06B81">
      <w:pPr>
        <w:spacing w:line="276" w:lineRule="auto"/>
        <w:jc w:val="both"/>
        <w:rPr>
          <w:b/>
          <w:sz w:val="26"/>
          <w:szCs w:val="26"/>
          <w:lang w:val="es-ES"/>
        </w:rPr>
      </w:pPr>
      <w:r w:rsidRPr="00B06B81">
        <w:rPr>
          <w:rFonts w:eastAsia="Calibri"/>
          <w:sz w:val="26"/>
          <w:szCs w:val="26"/>
          <w:lang w:val="vi-VN"/>
        </w:rPr>
        <w:t xml:space="preserve"> Ý thức tự giác, tích cực trong học tập</w:t>
      </w:r>
    </w:p>
    <w:p w14:paraId="22030544" w14:textId="65B43723" w:rsidR="006C603F" w:rsidRPr="00B06B81" w:rsidRDefault="006C603F" w:rsidP="00B06B81">
      <w:pPr>
        <w:spacing w:line="276" w:lineRule="auto"/>
        <w:jc w:val="both"/>
        <w:rPr>
          <w:b/>
          <w:sz w:val="26"/>
          <w:szCs w:val="26"/>
          <w:lang w:val="es-ES"/>
        </w:rPr>
      </w:pPr>
      <w:r w:rsidRPr="00B06B81">
        <w:rPr>
          <w:b/>
          <w:sz w:val="26"/>
          <w:szCs w:val="26"/>
          <w:lang w:val="es-ES"/>
        </w:rPr>
        <w:t xml:space="preserve">II. </w:t>
      </w:r>
      <w:r w:rsidRPr="00B06B81">
        <w:rPr>
          <w:b/>
          <w:sz w:val="26"/>
          <w:szCs w:val="26"/>
          <w:lang w:val="nl-NL"/>
        </w:rPr>
        <w:t>THIẾT BỊ DẠY HỌC VÀ HỌC LIỆU</w:t>
      </w:r>
    </w:p>
    <w:p w14:paraId="051DF6ED" w14:textId="03ABE39E" w:rsidR="006C603F" w:rsidRPr="00B06B81" w:rsidRDefault="006C603F" w:rsidP="00B06B81">
      <w:pPr>
        <w:tabs>
          <w:tab w:val="left" w:pos="142"/>
          <w:tab w:val="left" w:pos="284"/>
        </w:tabs>
        <w:autoSpaceDE w:val="0"/>
        <w:autoSpaceDN w:val="0"/>
        <w:adjustRightInd w:val="0"/>
        <w:spacing w:line="276" w:lineRule="auto"/>
        <w:jc w:val="both"/>
        <w:rPr>
          <w:sz w:val="26"/>
          <w:szCs w:val="26"/>
          <w:lang w:val="es-ES"/>
        </w:rPr>
      </w:pPr>
      <w:r w:rsidRPr="00B06B81">
        <w:rPr>
          <w:sz w:val="26"/>
          <w:szCs w:val="26"/>
          <w:lang w:val="es-ES"/>
        </w:rPr>
        <w:t xml:space="preserve">- </w:t>
      </w:r>
      <w:r w:rsidR="00B201CC" w:rsidRPr="00B06B81">
        <w:rPr>
          <w:sz w:val="26"/>
          <w:szCs w:val="26"/>
          <w:lang w:val="es-ES"/>
        </w:rPr>
        <w:t>Kế hoạch dạy học</w:t>
      </w:r>
      <w:r w:rsidRPr="00B06B81">
        <w:rPr>
          <w:sz w:val="26"/>
          <w:szCs w:val="26"/>
          <w:lang w:val="es-ES"/>
        </w:rPr>
        <w:t xml:space="preserve">, SGK, SGV. </w:t>
      </w:r>
      <w:r w:rsidRPr="00B06B81">
        <w:rPr>
          <w:sz w:val="26"/>
          <w:szCs w:val="26"/>
          <w:lang w:val="vi-VN"/>
        </w:rPr>
        <w:t>Máy chiếu, máy tính.</w:t>
      </w:r>
    </w:p>
    <w:p w14:paraId="6996968C" w14:textId="77777777" w:rsidR="006C603F" w:rsidRPr="00B06B81" w:rsidRDefault="006C603F" w:rsidP="00B06B81">
      <w:pPr>
        <w:spacing w:line="276" w:lineRule="auto"/>
        <w:jc w:val="both"/>
        <w:rPr>
          <w:sz w:val="26"/>
          <w:szCs w:val="26"/>
          <w:lang w:val="vi-VN"/>
        </w:rPr>
      </w:pPr>
      <w:r w:rsidRPr="00B06B81">
        <w:rPr>
          <w:sz w:val="26"/>
          <w:szCs w:val="26"/>
          <w:lang w:val="vi-VN"/>
        </w:rPr>
        <w:t>- Bảng kiểm tra, đánh giá thái độ làm việc nhóm, rubic chấm đoạn văn, bài trình bày của HS.</w:t>
      </w:r>
    </w:p>
    <w:p w14:paraId="511A5864" w14:textId="77777777" w:rsidR="006C603F" w:rsidRPr="00B06B81" w:rsidRDefault="006C603F" w:rsidP="00B06B81">
      <w:pPr>
        <w:spacing w:line="276" w:lineRule="auto"/>
        <w:jc w:val="both"/>
        <w:rPr>
          <w:sz w:val="26"/>
          <w:szCs w:val="26"/>
          <w:lang w:val="vi-VN"/>
        </w:rPr>
      </w:pPr>
      <w:r w:rsidRPr="00B06B81">
        <w:rPr>
          <w:sz w:val="26"/>
          <w:szCs w:val="26"/>
          <w:lang w:val="vi-VN"/>
        </w:rPr>
        <w:t>- Bảng phân công nhiệm vụ cho học sinh hoạt động trên lớp. Phiếu học tập.</w:t>
      </w:r>
    </w:p>
    <w:p w14:paraId="7ABDE4DE" w14:textId="77777777" w:rsidR="006C603F" w:rsidRPr="00B06B81" w:rsidRDefault="006C603F" w:rsidP="00B06B81">
      <w:pPr>
        <w:tabs>
          <w:tab w:val="left" w:pos="142"/>
          <w:tab w:val="left" w:pos="284"/>
        </w:tabs>
        <w:autoSpaceDE w:val="0"/>
        <w:autoSpaceDN w:val="0"/>
        <w:adjustRightInd w:val="0"/>
        <w:spacing w:line="276" w:lineRule="auto"/>
        <w:jc w:val="both"/>
        <w:rPr>
          <w:sz w:val="26"/>
          <w:szCs w:val="26"/>
          <w:lang w:val="vi-VN"/>
        </w:rPr>
      </w:pPr>
      <w:r w:rsidRPr="00B06B81">
        <w:rPr>
          <w:sz w:val="26"/>
          <w:szCs w:val="26"/>
          <w:lang w:val="vi-VN"/>
        </w:rPr>
        <w:t>- Bảng giao nhiệm vụ học tập cho học sinh ở nhà.</w:t>
      </w:r>
    </w:p>
    <w:p w14:paraId="5CC23F80" w14:textId="77777777" w:rsidR="006C603F" w:rsidRPr="00B06B81" w:rsidRDefault="006C603F" w:rsidP="00B06B81">
      <w:pPr>
        <w:snapToGrid w:val="0"/>
        <w:spacing w:line="276" w:lineRule="auto"/>
        <w:jc w:val="both"/>
        <w:rPr>
          <w:b/>
          <w:bCs/>
          <w:sz w:val="26"/>
          <w:szCs w:val="26"/>
          <w:lang w:val="nl-NL"/>
        </w:rPr>
      </w:pPr>
      <w:r w:rsidRPr="00B06B81">
        <w:rPr>
          <w:b/>
          <w:bCs/>
          <w:sz w:val="26"/>
          <w:szCs w:val="26"/>
          <w:lang w:val="vi-VN"/>
        </w:rPr>
        <w:t>III. TIẾN TRÌNH DẠY HỌC</w:t>
      </w:r>
      <w:r w:rsidRPr="00B06B81">
        <w:rPr>
          <w:b/>
          <w:bCs/>
          <w:sz w:val="26"/>
          <w:szCs w:val="26"/>
          <w:lang w:val="nl-NL"/>
        </w:rPr>
        <w:t>:</w:t>
      </w:r>
    </w:p>
    <w:p w14:paraId="230AE7AB" w14:textId="7DE3E6B5" w:rsidR="006C603F" w:rsidRPr="00B06B81" w:rsidRDefault="006C603F" w:rsidP="00B06B81">
      <w:pPr>
        <w:spacing w:line="276" w:lineRule="auto"/>
        <w:jc w:val="center"/>
        <w:rPr>
          <w:b/>
          <w:sz w:val="26"/>
          <w:szCs w:val="26"/>
          <w:lang w:val="nl-NL"/>
        </w:rPr>
      </w:pPr>
      <w:r w:rsidRPr="00B06B81">
        <w:rPr>
          <w:rFonts w:eastAsia="VNI-Times"/>
          <w:b/>
          <w:bCs/>
          <w:sz w:val="26"/>
          <w:szCs w:val="26"/>
          <w:lang w:val="vi-VN"/>
        </w:rPr>
        <w:t>HOẠT ĐỘNG 1</w:t>
      </w:r>
      <w:r w:rsidRPr="00B06B81">
        <w:rPr>
          <w:rFonts w:eastAsia="VNI-Times"/>
          <w:b/>
          <w:bCs/>
          <w:sz w:val="26"/>
          <w:szCs w:val="26"/>
          <w:lang w:val="nl-NL"/>
        </w:rPr>
        <w:t xml:space="preserve">: </w:t>
      </w:r>
      <w:r w:rsidR="00EB085F" w:rsidRPr="00B06B81">
        <w:rPr>
          <w:rFonts w:eastAsia="VNI-Times"/>
          <w:b/>
          <w:bCs/>
          <w:sz w:val="26"/>
          <w:szCs w:val="26"/>
          <w:lang w:val="nl-NL"/>
        </w:rPr>
        <w:t>MỞ ĐẦU</w:t>
      </w:r>
    </w:p>
    <w:p w14:paraId="7466609D" w14:textId="71FD0AFC" w:rsidR="006C603F" w:rsidRPr="00B06B81" w:rsidRDefault="00B201CC" w:rsidP="00B06B81">
      <w:pPr>
        <w:pStyle w:val="BodyText"/>
        <w:spacing w:line="276" w:lineRule="auto"/>
        <w:rPr>
          <w:i/>
          <w:sz w:val="26"/>
          <w:szCs w:val="26"/>
          <w:lang w:val="nl-NL"/>
        </w:rPr>
      </w:pPr>
      <w:r w:rsidRPr="00B06B81">
        <w:rPr>
          <w:b/>
          <w:sz w:val="26"/>
          <w:szCs w:val="26"/>
          <w:lang w:val="nl-NL"/>
        </w:rPr>
        <w:t>a.</w:t>
      </w:r>
      <w:r w:rsidR="00812CD3" w:rsidRPr="00B06B81">
        <w:rPr>
          <w:b/>
          <w:sz w:val="26"/>
          <w:szCs w:val="26"/>
          <w:lang w:val="nl-NL"/>
        </w:rPr>
        <w:t xml:space="preserve"> </w:t>
      </w:r>
      <w:r w:rsidR="006C603F" w:rsidRPr="00B06B81">
        <w:rPr>
          <w:b/>
          <w:sz w:val="26"/>
          <w:szCs w:val="26"/>
          <w:lang w:val="nl-NL"/>
        </w:rPr>
        <w:t xml:space="preserve">Mục tiêu: </w:t>
      </w:r>
      <w:r w:rsidR="006C603F" w:rsidRPr="00B06B81">
        <w:rPr>
          <w:sz w:val="26"/>
          <w:szCs w:val="26"/>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r w:rsidR="006C603F" w:rsidRPr="00B06B81">
        <w:rPr>
          <w:i/>
          <w:sz w:val="26"/>
          <w:szCs w:val="26"/>
          <w:lang w:val="es-ES"/>
        </w:rPr>
        <w:t xml:space="preserve"> </w:t>
      </w:r>
    </w:p>
    <w:p w14:paraId="16954A8B" w14:textId="0CF919F4" w:rsidR="006C603F" w:rsidRPr="00B06B81" w:rsidRDefault="00B201CC" w:rsidP="00B06B81">
      <w:pPr>
        <w:spacing w:line="276" w:lineRule="auto"/>
        <w:jc w:val="both"/>
        <w:rPr>
          <w:sz w:val="26"/>
          <w:szCs w:val="26"/>
          <w:lang w:val="es-MX"/>
        </w:rPr>
      </w:pPr>
      <w:r w:rsidRPr="00B06B81">
        <w:rPr>
          <w:b/>
          <w:sz w:val="26"/>
          <w:szCs w:val="26"/>
          <w:lang w:val="nl-NL"/>
        </w:rPr>
        <w:t>b.</w:t>
      </w:r>
      <w:r w:rsidR="00812CD3" w:rsidRPr="00B06B81">
        <w:rPr>
          <w:b/>
          <w:sz w:val="26"/>
          <w:szCs w:val="26"/>
          <w:lang w:val="nl-NL"/>
        </w:rPr>
        <w:t xml:space="preserve"> </w:t>
      </w:r>
      <w:r w:rsidR="006C603F" w:rsidRPr="00B06B81">
        <w:rPr>
          <w:b/>
          <w:sz w:val="26"/>
          <w:szCs w:val="26"/>
          <w:lang w:val="nl-NL"/>
        </w:rPr>
        <w:t>Nội dung:</w:t>
      </w:r>
      <w:r w:rsidR="006C603F" w:rsidRPr="00B06B81">
        <w:rPr>
          <w:sz w:val="26"/>
          <w:szCs w:val="26"/>
          <w:lang w:val="nl-NL"/>
        </w:rPr>
        <w:t xml:space="preserve"> GV tổ chức hoạt động này thành phần thi khởi động cho cuộc đua “Đường lên đỉnh Olympia”. </w:t>
      </w:r>
      <w:r w:rsidR="006C603F" w:rsidRPr="00B06B81">
        <w:rPr>
          <w:sz w:val="26"/>
          <w:szCs w:val="26"/>
          <w:lang w:val="vi-VN"/>
        </w:rPr>
        <w:t>HS huy động tri thức đ</w:t>
      </w:r>
      <w:r w:rsidR="006C603F" w:rsidRPr="00B06B81">
        <w:rPr>
          <w:sz w:val="26"/>
          <w:szCs w:val="26"/>
          <w:lang w:val="nl-NL"/>
        </w:rPr>
        <w:t>ã có đ</w:t>
      </w:r>
      <w:r w:rsidR="006C603F" w:rsidRPr="00B06B81">
        <w:rPr>
          <w:sz w:val="26"/>
          <w:szCs w:val="26"/>
          <w:lang w:val="vi-VN"/>
        </w:rPr>
        <w:t>ể trả lời c</w:t>
      </w:r>
      <w:r w:rsidR="006C603F" w:rsidRPr="00B06B81">
        <w:rPr>
          <w:sz w:val="26"/>
          <w:szCs w:val="26"/>
          <w:lang w:val="nl-NL"/>
        </w:rPr>
        <w:t>âu h</w:t>
      </w:r>
      <w:r w:rsidR="006C603F" w:rsidRPr="00B06B81">
        <w:rPr>
          <w:sz w:val="26"/>
          <w:szCs w:val="26"/>
          <w:lang w:val="vi-VN"/>
        </w:rPr>
        <w:t>ỏi.</w:t>
      </w:r>
    </w:p>
    <w:p w14:paraId="1A8538A6" w14:textId="77777777" w:rsidR="006C603F" w:rsidRPr="00B06B81" w:rsidRDefault="006C603F" w:rsidP="00B06B81">
      <w:pPr>
        <w:spacing w:line="276" w:lineRule="auto"/>
        <w:jc w:val="both"/>
        <w:rPr>
          <w:b/>
          <w:sz w:val="26"/>
          <w:szCs w:val="26"/>
          <w:lang w:val="es-MX"/>
        </w:rPr>
      </w:pPr>
      <w:r w:rsidRPr="00B06B81">
        <w:rPr>
          <w:b/>
          <w:sz w:val="26"/>
          <w:szCs w:val="26"/>
          <w:lang w:val="es-MX"/>
        </w:rPr>
        <w:t>*B1: Chuyển giao nhiệm vụ:</w:t>
      </w:r>
    </w:p>
    <w:p w14:paraId="03DAEA49" w14:textId="77777777" w:rsidR="006C603F" w:rsidRPr="00B06B81" w:rsidRDefault="006C603F" w:rsidP="00B06B81">
      <w:pPr>
        <w:spacing w:line="276" w:lineRule="auto"/>
        <w:jc w:val="both"/>
        <w:rPr>
          <w:sz w:val="26"/>
          <w:szCs w:val="26"/>
        </w:rPr>
      </w:pPr>
      <w:r w:rsidRPr="00B06B81">
        <w:rPr>
          <w:i/>
          <w:sz w:val="26"/>
          <w:szCs w:val="26"/>
        </w:rPr>
        <w:t xml:space="preserve">- </w:t>
      </w:r>
      <w:r w:rsidRPr="00B06B81">
        <w:rPr>
          <w:sz w:val="26"/>
          <w:szCs w:val="26"/>
        </w:rPr>
        <w:t>GV: Chia lớp thành 4 nhóm. Yêu cầu HS hoạt động nhóm tìm câu trả lời cho các câu hỏi trắc nghiệm sau trong vòng 1 phút.</w:t>
      </w:r>
    </w:p>
    <w:p w14:paraId="005AABEB" w14:textId="77777777" w:rsidR="006C603F" w:rsidRPr="00B06B81" w:rsidRDefault="006C603F" w:rsidP="00B06B81">
      <w:pPr>
        <w:spacing w:line="276" w:lineRule="auto"/>
        <w:jc w:val="both"/>
        <w:rPr>
          <w:sz w:val="26"/>
          <w:szCs w:val="26"/>
        </w:rPr>
      </w:pPr>
      <w:r w:rsidRPr="00B06B81">
        <w:rPr>
          <w:i/>
          <w:sz w:val="26"/>
          <w:szCs w:val="26"/>
        </w:rPr>
        <w:t>* Luật chơi:</w:t>
      </w:r>
      <w:r w:rsidRPr="00B06B81">
        <w:rPr>
          <w:sz w:val="26"/>
          <w:szCs w:val="26"/>
        </w:rPr>
        <w:t xml:space="preserve"> GV đọc nhanh các câu hỏi và các đáp án trắc nghiệm để HS theo dõi trong vòng 1 phút. HS làm việc nhóm, ghi lại kết quả của nhóm mình vào bảng phụ nhóm. Sau khi GV đọc xong đề nghị HS đưa ngay bảng của nhóm lên. Mỗi câu trả lời đúng được cộng 10 điểm. Điểm tối đa là 50 điểm.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09"/>
      </w:tblGrid>
      <w:tr w:rsidR="004548FC" w:rsidRPr="00B06B81" w14:paraId="6589D273" w14:textId="77777777" w:rsidTr="00DC302D">
        <w:tc>
          <w:tcPr>
            <w:tcW w:w="9209" w:type="dxa"/>
            <w:shd w:val="clear" w:color="auto" w:fill="FFFFFF" w:themeFill="background1"/>
            <w:vAlign w:val="center"/>
          </w:tcPr>
          <w:p w14:paraId="31820F18" w14:textId="77777777" w:rsidR="006C603F" w:rsidRPr="00B06B81" w:rsidRDefault="006C603F" w:rsidP="00B06B81">
            <w:pPr>
              <w:spacing w:line="276" w:lineRule="auto"/>
              <w:jc w:val="center"/>
              <w:rPr>
                <w:b/>
                <w:i/>
                <w:sz w:val="26"/>
                <w:szCs w:val="26"/>
              </w:rPr>
            </w:pPr>
            <w:r w:rsidRPr="00B06B81">
              <w:rPr>
                <w:b/>
                <w:i/>
                <w:sz w:val="26"/>
                <w:szCs w:val="26"/>
              </w:rPr>
              <w:t>Hệ thống câu hỏi</w:t>
            </w:r>
          </w:p>
        </w:tc>
      </w:tr>
      <w:tr w:rsidR="004548FC" w:rsidRPr="00B06B81" w14:paraId="61DEF6D8" w14:textId="77777777" w:rsidTr="00DC302D">
        <w:tc>
          <w:tcPr>
            <w:tcW w:w="9209" w:type="dxa"/>
            <w:shd w:val="clear" w:color="auto" w:fill="FFFFFF" w:themeFill="background1"/>
          </w:tcPr>
          <w:p w14:paraId="735B7FFC" w14:textId="77777777" w:rsidR="006C603F" w:rsidRPr="00B06B81" w:rsidRDefault="006C603F" w:rsidP="00B06B81">
            <w:pPr>
              <w:spacing w:line="276" w:lineRule="auto"/>
              <w:jc w:val="both"/>
              <w:rPr>
                <w:sz w:val="26"/>
                <w:szCs w:val="26"/>
              </w:rPr>
            </w:pPr>
            <w:r w:rsidRPr="00B06B81">
              <w:rPr>
                <w:sz w:val="26"/>
                <w:szCs w:val="26"/>
              </w:rPr>
              <w:t>Câu 1: Các em đã học những văn bản truyện cổ tích nào trong chương trình Ngữ văn 6 tập 2?</w:t>
            </w:r>
          </w:p>
          <w:p w14:paraId="04AD3B4E" w14:textId="1556ECE8" w:rsidR="00F36D04" w:rsidRPr="00B06B81" w:rsidRDefault="006C603F" w:rsidP="00B06B81">
            <w:pPr>
              <w:spacing w:line="276" w:lineRule="auto"/>
              <w:jc w:val="both"/>
              <w:rPr>
                <w:sz w:val="26"/>
                <w:szCs w:val="26"/>
              </w:rPr>
            </w:pPr>
            <w:r w:rsidRPr="00B06B81">
              <w:rPr>
                <w:sz w:val="26"/>
                <w:szCs w:val="26"/>
              </w:rPr>
              <w:t xml:space="preserve">A. Thạch Sanh                </w:t>
            </w:r>
            <w:r w:rsidR="00F36D04" w:rsidRPr="00B06B81">
              <w:rPr>
                <w:sz w:val="26"/>
                <w:szCs w:val="26"/>
              </w:rPr>
              <w:t xml:space="preserve"> </w:t>
            </w:r>
            <w:r w:rsidRPr="00B06B81">
              <w:rPr>
                <w:sz w:val="26"/>
                <w:szCs w:val="26"/>
              </w:rPr>
              <w:t xml:space="preserve">B. Cây khế             </w:t>
            </w:r>
          </w:p>
          <w:p w14:paraId="1849CA34" w14:textId="04C8C16F" w:rsidR="006C603F" w:rsidRPr="00B06B81" w:rsidRDefault="006C603F" w:rsidP="00B06B81">
            <w:pPr>
              <w:spacing w:line="276" w:lineRule="auto"/>
              <w:jc w:val="both"/>
              <w:rPr>
                <w:sz w:val="26"/>
                <w:szCs w:val="26"/>
              </w:rPr>
            </w:pPr>
            <w:r w:rsidRPr="00B06B81">
              <w:rPr>
                <w:sz w:val="26"/>
                <w:szCs w:val="26"/>
              </w:rPr>
              <w:t xml:space="preserve">C. Vua chích choè            </w:t>
            </w:r>
            <w:r w:rsidRPr="00B06B81">
              <w:rPr>
                <w:b/>
                <w:sz w:val="26"/>
                <w:szCs w:val="26"/>
              </w:rPr>
              <w:t>D. Cả ba đáp án trên</w:t>
            </w:r>
          </w:p>
        </w:tc>
      </w:tr>
      <w:tr w:rsidR="004548FC" w:rsidRPr="00B06B81" w14:paraId="11B90A45" w14:textId="77777777" w:rsidTr="00DC302D">
        <w:tc>
          <w:tcPr>
            <w:tcW w:w="9209" w:type="dxa"/>
            <w:shd w:val="clear" w:color="auto" w:fill="FFFFFF" w:themeFill="background1"/>
          </w:tcPr>
          <w:p w14:paraId="41B0A106" w14:textId="77777777" w:rsidR="006C603F" w:rsidRPr="00B06B81" w:rsidRDefault="006C603F" w:rsidP="00B06B81">
            <w:pPr>
              <w:spacing w:line="276" w:lineRule="auto"/>
              <w:jc w:val="both"/>
              <w:rPr>
                <w:sz w:val="26"/>
                <w:szCs w:val="26"/>
              </w:rPr>
            </w:pPr>
            <w:r w:rsidRPr="00B06B81">
              <w:rPr>
                <w:sz w:val="26"/>
                <w:szCs w:val="26"/>
              </w:rPr>
              <w:t>Câu 2: Các truyện cổ tích vừa học được kể theo ngôi kể thứ mấy?</w:t>
            </w:r>
          </w:p>
          <w:p w14:paraId="24B1653D" w14:textId="77777777" w:rsidR="00F36D04" w:rsidRPr="00B06B81" w:rsidRDefault="006C603F" w:rsidP="00B06B81">
            <w:pPr>
              <w:spacing w:line="276" w:lineRule="auto"/>
              <w:jc w:val="both"/>
              <w:rPr>
                <w:sz w:val="26"/>
                <w:szCs w:val="26"/>
              </w:rPr>
            </w:pPr>
            <w:r w:rsidRPr="00B06B81">
              <w:rPr>
                <w:sz w:val="26"/>
                <w:szCs w:val="26"/>
              </w:rPr>
              <w:lastRenderedPageBreak/>
              <w:t xml:space="preserve">A. Ngôi thứ nhất              B. Ngôi thứ 2            </w:t>
            </w:r>
          </w:p>
          <w:p w14:paraId="301E33E1" w14:textId="57132A9F" w:rsidR="006C603F" w:rsidRPr="00B06B81" w:rsidRDefault="006C603F" w:rsidP="00B06B81">
            <w:pPr>
              <w:spacing w:line="276" w:lineRule="auto"/>
              <w:jc w:val="both"/>
              <w:rPr>
                <w:sz w:val="26"/>
                <w:szCs w:val="26"/>
              </w:rPr>
            </w:pPr>
            <w:r w:rsidRPr="00B06B81">
              <w:rPr>
                <w:b/>
                <w:sz w:val="26"/>
                <w:szCs w:val="26"/>
              </w:rPr>
              <w:t>C. Ngôi thứ 3</w:t>
            </w:r>
            <w:r w:rsidRPr="00B06B81">
              <w:rPr>
                <w:sz w:val="26"/>
                <w:szCs w:val="26"/>
              </w:rPr>
              <w:t xml:space="preserve">              </w:t>
            </w:r>
            <w:r w:rsidR="00F36D04" w:rsidRPr="00B06B81">
              <w:rPr>
                <w:sz w:val="26"/>
                <w:szCs w:val="26"/>
              </w:rPr>
              <w:t xml:space="preserve">  </w:t>
            </w:r>
            <w:r w:rsidRPr="00B06B81">
              <w:rPr>
                <w:sz w:val="26"/>
                <w:szCs w:val="26"/>
              </w:rPr>
              <w:t xml:space="preserve"> D. Ngôi thứ 4</w:t>
            </w:r>
          </w:p>
        </w:tc>
      </w:tr>
      <w:tr w:rsidR="004548FC" w:rsidRPr="00B06B81" w14:paraId="060A7FC5" w14:textId="77777777" w:rsidTr="00DC302D">
        <w:tc>
          <w:tcPr>
            <w:tcW w:w="9209" w:type="dxa"/>
            <w:shd w:val="clear" w:color="auto" w:fill="FFFFFF" w:themeFill="background1"/>
          </w:tcPr>
          <w:p w14:paraId="02CBB025" w14:textId="77777777" w:rsidR="006C603F" w:rsidRPr="00B06B81" w:rsidRDefault="006C603F" w:rsidP="00B06B81">
            <w:pPr>
              <w:spacing w:line="276" w:lineRule="auto"/>
              <w:jc w:val="both"/>
              <w:rPr>
                <w:sz w:val="26"/>
                <w:szCs w:val="26"/>
              </w:rPr>
            </w:pPr>
            <w:r w:rsidRPr="00B06B81">
              <w:rPr>
                <w:sz w:val="26"/>
                <w:szCs w:val="26"/>
              </w:rPr>
              <w:lastRenderedPageBreak/>
              <w:t>Câu 3: Theo em nhân vật trong truyện cổ tích có thể tự kể về cuộc đời, sự kiện trong đời mình không?</w:t>
            </w:r>
          </w:p>
          <w:p w14:paraId="5B311BF5" w14:textId="77777777" w:rsidR="006C603F" w:rsidRPr="00B06B81" w:rsidRDefault="006C603F" w:rsidP="00B06B81">
            <w:pPr>
              <w:spacing w:line="276" w:lineRule="auto"/>
              <w:jc w:val="both"/>
              <w:rPr>
                <w:sz w:val="26"/>
                <w:szCs w:val="26"/>
              </w:rPr>
            </w:pPr>
            <w:r w:rsidRPr="00B06B81">
              <w:rPr>
                <w:b/>
                <w:sz w:val="26"/>
                <w:szCs w:val="26"/>
              </w:rPr>
              <w:t>A. Có</w:t>
            </w:r>
            <w:r w:rsidRPr="00B06B81">
              <w:rPr>
                <w:sz w:val="26"/>
                <w:szCs w:val="26"/>
              </w:rPr>
              <w:t xml:space="preserve">                                          B. Không</w:t>
            </w:r>
          </w:p>
        </w:tc>
      </w:tr>
      <w:tr w:rsidR="004548FC" w:rsidRPr="00B06B81" w14:paraId="7D39CC44" w14:textId="77777777" w:rsidTr="00DC302D">
        <w:tc>
          <w:tcPr>
            <w:tcW w:w="9209" w:type="dxa"/>
            <w:shd w:val="clear" w:color="auto" w:fill="FFFFFF" w:themeFill="background1"/>
          </w:tcPr>
          <w:p w14:paraId="5BD4530D" w14:textId="77777777" w:rsidR="006C603F" w:rsidRPr="00B06B81" w:rsidRDefault="006C603F" w:rsidP="00B06B81">
            <w:pPr>
              <w:spacing w:line="276" w:lineRule="auto"/>
              <w:jc w:val="both"/>
              <w:rPr>
                <w:sz w:val="26"/>
                <w:szCs w:val="26"/>
              </w:rPr>
            </w:pPr>
            <w:r w:rsidRPr="00B06B81">
              <w:rPr>
                <w:sz w:val="26"/>
                <w:szCs w:val="26"/>
              </w:rPr>
              <w:t>Câu 4: Em thấy kiểu kể chuyện trên có gì độc đáo, thú vị?</w:t>
            </w:r>
          </w:p>
          <w:p w14:paraId="7B82F32F" w14:textId="77777777" w:rsidR="006C603F" w:rsidRPr="00B06B81" w:rsidRDefault="006C603F" w:rsidP="00B06B81">
            <w:pPr>
              <w:spacing w:line="276" w:lineRule="auto"/>
              <w:jc w:val="both"/>
              <w:rPr>
                <w:b/>
                <w:sz w:val="26"/>
                <w:szCs w:val="26"/>
              </w:rPr>
            </w:pPr>
            <w:r w:rsidRPr="00B06B81">
              <w:rPr>
                <w:b/>
                <w:sz w:val="26"/>
                <w:szCs w:val="26"/>
              </w:rPr>
              <w:t>A. Nhân vật trực tiếp kể lại và bộc lộ cảm xúc của mình qua các sự việc, làm cho câu</w:t>
            </w:r>
            <w:r w:rsidRPr="00B06B81">
              <w:rPr>
                <w:sz w:val="26"/>
                <w:szCs w:val="26"/>
              </w:rPr>
              <w:t xml:space="preserve"> </w:t>
            </w:r>
            <w:r w:rsidRPr="00B06B81">
              <w:rPr>
                <w:b/>
                <w:sz w:val="26"/>
                <w:szCs w:val="26"/>
              </w:rPr>
              <w:t>chuyện trở lên sinh động, hấp dẫn hơn.</w:t>
            </w:r>
          </w:p>
          <w:p w14:paraId="69B84DA1" w14:textId="77777777" w:rsidR="006C603F" w:rsidRPr="00B06B81" w:rsidRDefault="006C603F" w:rsidP="00B06B81">
            <w:pPr>
              <w:spacing w:line="276" w:lineRule="auto"/>
              <w:jc w:val="both"/>
              <w:rPr>
                <w:sz w:val="26"/>
                <w:szCs w:val="26"/>
              </w:rPr>
            </w:pPr>
            <w:r w:rsidRPr="00B06B81">
              <w:rPr>
                <w:sz w:val="26"/>
                <w:szCs w:val="26"/>
              </w:rPr>
              <w:t>B. Người kể giấu mình, giấu đi cảm xúc của mình.</w:t>
            </w:r>
          </w:p>
          <w:p w14:paraId="5E87078E" w14:textId="77777777" w:rsidR="006C603F" w:rsidRPr="00B06B81" w:rsidRDefault="006C603F" w:rsidP="00B06B81">
            <w:pPr>
              <w:spacing w:line="276" w:lineRule="auto"/>
              <w:jc w:val="both"/>
              <w:rPr>
                <w:sz w:val="26"/>
                <w:szCs w:val="26"/>
              </w:rPr>
            </w:pPr>
            <w:r w:rsidRPr="00B06B81">
              <w:rPr>
                <w:sz w:val="26"/>
                <w:szCs w:val="26"/>
              </w:rPr>
              <w:t>C. Người kể đóng vai trò người chứng kiến kể lại câu chuyện nhưng bản thân thì giấu mình.</w:t>
            </w:r>
          </w:p>
        </w:tc>
      </w:tr>
      <w:tr w:rsidR="004548FC" w:rsidRPr="00B06B81" w14:paraId="0A8DC7C7" w14:textId="77777777" w:rsidTr="00DC302D">
        <w:tc>
          <w:tcPr>
            <w:tcW w:w="9209" w:type="dxa"/>
            <w:shd w:val="clear" w:color="auto" w:fill="FFFFFF" w:themeFill="background1"/>
          </w:tcPr>
          <w:p w14:paraId="2D5E4C4F" w14:textId="77777777" w:rsidR="006C603F" w:rsidRPr="00B06B81" w:rsidRDefault="006C603F" w:rsidP="00B06B81">
            <w:pPr>
              <w:spacing w:line="276" w:lineRule="auto"/>
              <w:jc w:val="both"/>
              <w:rPr>
                <w:sz w:val="26"/>
                <w:szCs w:val="26"/>
              </w:rPr>
            </w:pPr>
            <w:r w:rsidRPr="00B06B81">
              <w:rPr>
                <w:sz w:val="26"/>
                <w:szCs w:val="26"/>
              </w:rPr>
              <w:t>Câu 5: Nếu được chọn, em sẽ chọn văn bản nào để đóng vai nhân vật kể lại truyện cổ tích?</w:t>
            </w:r>
          </w:p>
          <w:p w14:paraId="15A23311" w14:textId="77777777" w:rsidR="006C603F" w:rsidRPr="00B06B81" w:rsidRDefault="006C603F" w:rsidP="00B06B81">
            <w:pPr>
              <w:spacing w:line="276" w:lineRule="auto"/>
              <w:jc w:val="both"/>
              <w:rPr>
                <w:sz w:val="26"/>
                <w:szCs w:val="26"/>
              </w:rPr>
            </w:pPr>
            <w:r w:rsidRPr="00B06B81">
              <w:rPr>
                <w:sz w:val="26"/>
                <w:szCs w:val="26"/>
              </w:rPr>
              <w:t>A. Thạch Sanh                B. Cây khế             C. Vua chích choè</w:t>
            </w:r>
          </w:p>
        </w:tc>
      </w:tr>
    </w:tbl>
    <w:p w14:paraId="09EC0B16" w14:textId="05FC6EC5" w:rsidR="006C603F" w:rsidRPr="0029313A" w:rsidRDefault="006C603F" w:rsidP="0029313A">
      <w:pPr>
        <w:spacing w:line="276" w:lineRule="auto"/>
        <w:jc w:val="both"/>
        <w:rPr>
          <w:i/>
          <w:sz w:val="26"/>
          <w:szCs w:val="26"/>
          <w:lang w:val="vi-VN"/>
        </w:rPr>
      </w:pPr>
    </w:p>
    <w:p w14:paraId="3F720CA1" w14:textId="77777777" w:rsidR="006C603F" w:rsidRPr="0029313A" w:rsidRDefault="006C603F" w:rsidP="00B06B81">
      <w:pPr>
        <w:spacing w:line="276" w:lineRule="auto"/>
        <w:jc w:val="center"/>
        <w:rPr>
          <w:b/>
          <w:sz w:val="26"/>
          <w:szCs w:val="26"/>
          <w:lang w:val="vi-VN"/>
        </w:rPr>
      </w:pPr>
      <w:r w:rsidRPr="00B06B81">
        <w:rPr>
          <w:rFonts w:eastAsia="VNI-Times"/>
          <w:b/>
          <w:bCs/>
          <w:sz w:val="26"/>
          <w:szCs w:val="26"/>
          <w:lang w:val="vi-VN"/>
        </w:rPr>
        <w:t xml:space="preserve">HOẠT ĐỘNG </w:t>
      </w:r>
      <w:r w:rsidRPr="0029313A">
        <w:rPr>
          <w:rFonts w:eastAsia="VNI-Times"/>
          <w:b/>
          <w:bCs/>
          <w:sz w:val="26"/>
          <w:szCs w:val="26"/>
          <w:lang w:val="vi-VN"/>
        </w:rPr>
        <w:t>2: HÌNH THÀNH KIẾN THỨC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47"/>
      </w:tblGrid>
      <w:tr w:rsidR="004548FC" w:rsidRPr="00ED421E" w14:paraId="6CB81E6D" w14:textId="77777777" w:rsidTr="00DC302D">
        <w:trPr>
          <w:trHeight w:val="380"/>
        </w:trPr>
        <w:tc>
          <w:tcPr>
            <w:tcW w:w="9101" w:type="dxa"/>
            <w:gridSpan w:val="2"/>
          </w:tcPr>
          <w:p w14:paraId="155B5AD3" w14:textId="77777777" w:rsidR="006C603F" w:rsidRPr="00733805" w:rsidRDefault="006C603F" w:rsidP="00B06B81">
            <w:pPr>
              <w:spacing w:line="276" w:lineRule="auto"/>
              <w:jc w:val="center"/>
              <w:rPr>
                <w:b/>
                <w:sz w:val="26"/>
                <w:szCs w:val="26"/>
                <w:lang w:val="vi-VN"/>
              </w:rPr>
            </w:pPr>
            <w:r w:rsidRPr="00733805">
              <w:rPr>
                <w:b/>
                <w:sz w:val="26"/>
                <w:szCs w:val="26"/>
                <w:lang w:val="vi-VN"/>
              </w:rPr>
              <w:t>TÌM HIỂU CÁC YÊU CẦU ĐỐI VỚI BÀI VĂN ĐÓNG VAI NHÂN VẬT KỂ LẠI MỘT TRUYỆN CỔ TÍCH</w:t>
            </w:r>
          </w:p>
        </w:tc>
      </w:tr>
      <w:tr w:rsidR="004548FC" w:rsidRPr="00ED421E" w14:paraId="31D6EF5D" w14:textId="77777777" w:rsidTr="00DC302D">
        <w:trPr>
          <w:trHeight w:val="380"/>
        </w:trPr>
        <w:tc>
          <w:tcPr>
            <w:tcW w:w="9101" w:type="dxa"/>
            <w:gridSpan w:val="2"/>
          </w:tcPr>
          <w:p w14:paraId="6E742A44" w14:textId="77777777" w:rsidR="006C603F" w:rsidRPr="00B06B81" w:rsidRDefault="006C603F" w:rsidP="00B06B81">
            <w:pPr>
              <w:pStyle w:val="BodyText"/>
              <w:spacing w:line="276" w:lineRule="auto"/>
              <w:rPr>
                <w:sz w:val="26"/>
                <w:szCs w:val="26"/>
                <w:lang w:val="es-ES"/>
              </w:rPr>
            </w:pPr>
            <w:r w:rsidRPr="00733805">
              <w:rPr>
                <w:b/>
                <w:sz w:val="26"/>
                <w:szCs w:val="26"/>
                <w:lang w:val="vi-VN"/>
              </w:rPr>
              <w:t>Mục tiêu:</w:t>
            </w:r>
            <w:r w:rsidRPr="00733805">
              <w:rPr>
                <w:i/>
                <w:sz w:val="26"/>
                <w:szCs w:val="26"/>
                <w:lang w:val="vi-VN"/>
              </w:rPr>
              <w:t xml:space="preserve"> </w:t>
            </w:r>
            <w:r w:rsidRPr="00B06B81">
              <w:rPr>
                <w:sz w:val="26"/>
                <w:szCs w:val="26"/>
                <w:lang w:val="es-ES"/>
              </w:rPr>
              <w:t xml:space="preserve">HS biết được các yêu cầu đối với kiểu bài đóng vai nhân vật kể lại một truyện cổ tích. </w:t>
            </w:r>
          </w:p>
          <w:p w14:paraId="7986577A" w14:textId="77777777" w:rsidR="006C603F" w:rsidRPr="00B06B81" w:rsidRDefault="006C603F" w:rsidP="00B06B81">
            <w:pPr>
              <w:spacing w:line="276" w:lineRule="auto"/>
              <w:rPr>
                <w:b/>
                <w:sz w:val="26"/>
                <w:szCs w:val="26"/>
                <w:lang w:val="es-ES"/>
              </w:rPr>
            </w:pPr>
            <w:r w:rsidRPr="00B06B81">
              <w:rPr>
                <w:b/>
                <w:sz w:val="26"/>
                <w:szCs w:val="26"/>
                <w:lang w:val="es-ES"/>
              </w:rPr>
              <w:t xml:space="preserve">Nội dung: </w:t>
            </w:r>
            <w:r w:rsidRPr="00B06B81">
              <w:rPr>
                <w:sz w:val="26"/>
                <w:szCs w:val="26"/>
                <w:lang w:val="es-ES"/>
              </w:rPr>
              <w:t>HS sử dụng SGK, chắt lọc kiến thức để tiến hành trả lời các câu hỏi của phần thi “Vượt chướng ngại vật”</w:t>
            </w:r>
          </w:p>
        </w:tc>
      </w:tr>
      <w:tr w:rsidR="004548FC" w:rsidRPr="00B06B81" w14:paraId="77F24724" w14:textId="77777777" w:rsidTr="00DC302D">
        <w:trPr>
          <w:trHeight w:val="380"/>
        </w:trPr>
        <w:tc>
          <w:tcPr>
            <w:tcW w:w="5954" w:type="dxa"/>
          </w:tcPr>
          <w:p w14:paraId="1DA988FF" w14:textId="77777777" w:rsidR="006C603F" w:rsidRPr="00B06B81" w:rsidRDefault="006C603F" w:rsidP="00B06B81">
            <w:pPr>
              <w:spacing w:line="276" w:lineRule="auto"/>
              <w:jc w:val="center"/>
              <w:rPr>
                <w:b/>
                <w:i/>
                <w:sz w:val="26"/>
                <w:szCs w:val="26"/>
                <w:lang w:val="nb-NO"/>
              </w:rPr>
            </w:pPr>
            <w:r w:rsidRPr="00B06B81">
              <w:rPr>
                <w:b/>
                <w:i/>
                <w:sz w:val="26"/>
                <w:szCs w:val="26"/>
              </w:rPr>
              <w:t>Tổ chức thực hiện</w:t>
            </w:r>
          </w:p>
        </w:tc>
        <w:tc>
          <w:tcPr>
            <w:tcW w:w="3147" w:type="dxa"/>
          </w:tcPr>
          <w:p w14:paraId="0BF959AF" w14:textId="77777777" w:rsidR="006C603F" w:rsidRPr="00B06B81" w:rsidRDefault="006C603F" w:rsidP="00B06B81">
            <w:pPr>
              <w:spacing w:line="276" w:lineRule="auto"/>
              <w:jc w:val="center"/>
              <w:rPr>
                <w:b/>
                <w:i/>
                <w:sz w:val="26"/>
                <w:szCs w:val="26"/>
              </w:rPr>
            </w:pPr>
            <w:r w:rsidRPr="00B06B81">
              <w:rPr>
                <w:b/>
                <w:i/>
                <w:sz w:val="26"/>
                <w:szCs w:val="26"/>
              </w:rPr>
              <w:t>Sản phẩm dự kiến</w:t>
            </w:r>
          </w:p>
        </w:tc>
      </w:tr>
      <w:tr w:rsidR="004548FC" w:rsidRPr="00B06B81" w14:paraId="7652B5F1" w14:textId="77777777" w:rsidTr="00DC302D">
        <w:tc>
          <w:tcPr>
            <w:tcW w:w="5954" w:type="dxa"/>
            <w:tcBorders>
              <w:bottom w:val="single" w:sz="4" w:space="0" w:color="auto"/>
            </w:tcBorders>
          </w:tcPr>
          <w:p w14:paraId="24A0359A"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rPr>
              <w:t>Bư</w:t>
            </w:r>
            <w:r w:rsidRPr="00B06B81">
              <w:rPr>
                <w:b/>
                <w:bCs/>
                <w:sz w:val="26"/>
                <w:szCs w:val="26"/>
                <w:lang w:val="vi-VN"/>
              </w:rPr>
              <w:t>ớc 1: Chuyển giao nhiệm vụ</w:t>
            </w:r>
          </w:p>
          <w:p w14:paraId="313522CC" w14:textId="77777777" w:rsidR="006C603F" w:rsidRPr="00B06B81" w:rsidRDefault="006C603F" w:rsidP="00B06B81">
            <w:pPr>
              <w:autoSpaceDE w:val="0"/>
              <w:autoSpaceDN w:val="0"/>
              <w:adjustRightInd w:val="0"/>
              <w:spacing w:line="276" w:lineRule="auto"/>
              <w:jc w:val="both"/>
              <w:rPr>
                <w:sz w:val="26"/>
                <w:szCs w:val="26"/>
              </w:rPr>
            </w:pPr>
            <w:r w:rsidRPr="00B06B81">
              <w:rPr>
                <w:sz w:val="26"/>
                <w:szCs w:val="26"/>
              </w:rPr>
              <w:t>- GV yêu c</w:t>
            </w:r>
            <w:r w:rsidRPr="00B06B81">
              <w:rPr>
                <w:sz w:val="26"/>
                <w:szCs w:val="26"/>
                <w:lang w:val="vi-VN"/>
              </w:rPr>
              <w:t>ầu HS</w:t>
            </w:r>
            <w:r w:rsidRPr="00B06B81">
              <w:rPr>
                <w:sz w:val="26"/>
                <w:szCs w:val="26"/>
              </w:rPr>
              <w:t xml:space="preserve"> hoạt động theo nhóm:</w:t>
            </w:r>
          </w:p>
          <w:p w14:paraId="5E84BB62" w14:textId="77777777" w:rsidR="006C603F" w:rsidRPr="00B06B81" w:rsidRDefault="006C603F" w:rsidP="00B06B81">
            <w:pPr>
              <w:pStyle w:val="NormalWeb"/>
              <w:spacing w:before="0" w:beforeAutospacing="0" w:after="0" w:afterAutospacing="0" w:line="276" w:lineRule="auto"/>
              <w:jc w:val="both"/>
              <w:textAlignment w:val="baseline"/>
              <w:rPr>
                <w:sz w:val="26"/>
                <w:szCs w:val="26"/>
              </w:rPr>
            </w:pPr>
            <w:r w:rsidRPr="00B06B81">
              <w:rPr>
                <w:b/>
                <w:i/>
                <w:iCs/>
                <w:sz w:val="26"/>
                <w:szCs w:val="26"/>
              </w:rPr>
              <w:t>Luật chơi:</w:t>
            </w:r>
            <w:r w:rsidRPr="00B06B81">
              <w:rPr>
                <w:i/>
                <w:iCs/>
                <w:sz w:val="26"/>
                <w:szCs w:val="26"/>
              </w:rPr>
              <w:t xml:space="preserve"> </w:t>
            </w:r>
            <w:r w:rsidRPr="00B06B81">
              <w:rPr>
                <w:sz w:val="26"/>
                <w:szCs w:val="26"/>
              </w:rPr>
              <w:t>Có 8 từ hàng ngang, cũng chính là 8 gợi ý để các nhóm tìm ra một chướng ngại vật của cô. Mỗi nhóm sẽ có hai lượt lựa chọn từ hàng ngang. Thời gian suy nghĩ: 15 giây/câu. Các nhóm cùng trả lời bằng việc viết ra bảng. Trả lời đúng được 10 điểm, nếu chọn từ hàng ngang thì được thêm 10 điểm nữa.</w:t>
            </w:r>
          </w:p>
          <w:p w14:paraId="25157F30" w14:textId="77777777" w:rsidR="006C603F" w:rsidRPr="00B06B81" w:rsidRDefault="006C603F" w:rsidP="00B06B81">
            <w:pPr>
              <w:pStyle w:val="NormalWeb"/>
              <w:spacing w:before="0" w:beforeAutospacing="0" w:after="0" w:afterAutospacing="0" w:line="276" w:lineRule="auto"/>
              <w:jc w:val="both"/>
              <w:textAlignment w:val="baseline"/>
              <w:rPr>
                <w:sz w:val="26"/>
                <w:szCs w:val="26"/>
              </w:rPr>
            </w:pPr>
            <w:r w:rsidRPr="00B06B81">
              <w:rPr>
                <w:sz w:val="26"/>
                <w:szCs w:val="26"/>
              </w:rPr>
              <w:t xml:space="preserve">      Các nhóm có thể giơ tay trả lời chướng ngại vật bất cứ lúc nào. Trả lời đúng chướng ngại vật trước khi bắt đầu từ hàng ngang thứ 3 được 80 điểm, trước gợi ý cuối cùng được 40 điểm, sau gợi ý cuối cùng thì chỉ được 20 điểm. Trả lời sai chướng ngại vật, thí sinh sẽ bị loại khỏi phần chơi này.</w:t>
            </w:r>
          </w:p>
          <w:p w14:paraId="23ABC4C2" w14:textId="31C6967D" w:rsidR="006C603F" w:rsidRPr="00B06B81" w:rsidRDefault="006C603F" w:rsidP="00DC302D">
            <w:pPr>
              <w:pStyle w:val="NormalWeb"/>
              <w:spacing w:before="0" w:beforeAutospacing="0" w:after="0" w:afterAutospacing="0" w:line="276" w:lineRule="auto"/>
              <w:jc w:val="both"/>
              <w:textAlignment w:val="baseline"/>
              <w:rPr>
                <w:i/>
                <w:iCs/>
                <w:sz w:val="26"/>
                <w:szCs w:val="26"/>
              </w:rPr>
            </w:pPr>
            <w:r w:rsidRPr="00B06B81">
              <w:rPr>
                <w:sz w:val="26"/>
                <w:szCs w:val="26"/>
              </w:rPr>
              <w:t>Điểm tối đa cho 1 thí sinh trong phần thi này là 140 điểm, nếu trả lời đúng cả 8 từ hàng ngang và trả lời đúng trước gợi ý cuối cùng.</w:t>
            </w:r>
          </w:p>
          <w:p w14:paraId="0FA8100F"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lastRenderedPageBreak/>
              <w:t xml:space="preserve">1. Hàng ngang thứ nhất gồm 4 chữ cái: Đây là từ Hán Việt chỉ số 1? </w:t>
            </w:r>
            <w:r w:rsidRPr="00B06B81">
              <w:rPr>
                <w:b/>
                <w:bCs/>
                <w:iCs/>
                <w:sz w:val="26"/>
                <w:szCs w:val="26"/>
              </w:rPr>
              <w:t>(Nhất)</w:t>
            </w:r>
          </w:p>
          <w:p w14:paraId="3D7CD129"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2. Hàng ngang thứ hai gồm 7 chữ cái: Đây là từ chỉ </w:t>
            </w:r>
            <w:r w:rsidRPr="00B06B81">
              <w:rPr>
                <w:sz w:val="26"/>
                <w:szCs w:val="26"/>
                <w:shd w:val="clear" w:color="auto" w:fill="FFFFFF"/>
              </w:rPr>
              <w:t>hoạt động </w:t>
            </w:r>
            <w:r w:rsidRPr="00B06B81">
              <w:rPr>
                <w:bCs/>
                <w:sz w:val="26"/>
                <w:szCs w:val="26"/>
                <w:shd w:val="clear" w:color="auto" w:fill="FFFFFF"/>
              </w:rPr>
              <w:t>tạo</w:t>
            </w:r>
            <w:r w:rsidRPr="00B06B81">
              <w:rPr>
                <w:sz w:val="26"/>
                <w:szCs w:val="26"/>
                <w:shd w:val="clear" w:color="auto" w:fill="FFFFFF"/>
              </w:rPr>
              <w:t> ra bất cứ cái gì có đồng thời tính mới và tính ích lợi</w:t>
            </w:r>
            <w:r w:rsidRPr="00B06B81">
              <w:rPr>
                <w:iCs/>
                <w:sz w:val="26"/>
                <w:szCs w:val="26"/>
              </w:rPr>
              <w:t xml:space="preserve">? </w:t>
            </w:r>
            <w:r w:rsidRPr="00B06B81">
              <w:rPr>
                <w:b/>
                <w:bCs/>
                <w:iCs/>
                <w:sz w:val="26"/>
                <w:szCs w:val="26"/>
              </w:rPr>
              <w:t>(Sáng tạo)</w:t>
            </w:r>
          </w:p>
          <w:p w14:paraId="7870F732"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3. </w:t>
            </w:r>
            <w:r w:rsidRPr="00B06B81">
              <w:rPr>
                <w:iCs/>
                <w:sz w:val="26"/>
                <w:szCs w:val="26"/>
              </w:rPr>
              <w:tab/>
              <w:t xml:space="preserve">Hàng ngang thứ ba gồm 11 chữ cái: Đây là từ trái nghĩa với từ “sai lạc”? </w:t>
            </w:r>
            <w:r w:rsidRPr="00B06B81">
              <w:rPr>
                <w:b/>
                <w:bCs/>
                <w:iCs/>
                <w:sz w:val="26"/>
                <w:szCs w:val="26"/>
              </w:rPr>
              <w:t>(Không sai lạc)</w:t>
            </w:r>
          </w:p>
          <w:p w14:paraId="20C8292F"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4. </w:t>
            </w:r>
            <w:r w:rsidRPr="00B06B81">
              <w:rPr>
                <w:iCs/>
                <w:sz w:val="26"/>
                <w:szCs w:val="26"/>
              </w:rPr>
              <w:tab/>
              <w:t xml:space="preserve">Hàng ngang thứ tư gồm 5 chữ cái: Đây là từ chỉ sự phù hợp, hợp lí, đúng trình tự? </w:t>
            </w:r>
            <w:r w:rsidRPr="00B06B81">
              <w:rPr>
                <w:b/>
                <w:bCs/>
                <w:iCs/>
                <w:sz w:val="26"/>
                <w:szCs w:val="26"/>
              </w:rPr>
              <w:t>(logic)</w:t>
            </w:r>
          </w:p>
          <w:p w14:paraId="39E0B8D5"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5. </w:t>
            </w:r>
            <w:r w:rsidRPr="00B06B81">
              <w:rPr>
                <w:iCs/>
                <w:sz w:val="26"/>
                <w:szCs w:val="26"/>
              </w:rPr>
              <w:tab/>
              <w:t xml:space="preserve">Hàng ngang thứ năm gồm 4 chữ cái: Đây là yếu tố nghệ thuật luôn xuất hiện trong truyện cổ tích? </w:t>
            </w:r>
            <w:r w:rsidRPr="00B06B81">
              <w:rPr>
                <w:b/>
                <w:bCs/>
                <w:iCs/>
                <w:sz w:val="26"/>
                <w:szCs w:val="26"/>
              </w:rPr>
              <w:t>(Kì ảo)</w:t>
            </w:r>
          </w:p>
          <w:p w14:paraId="7D1F852A"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6. </w:t>
            </w:r>
            <w:r w:rsidRPr="00B06B81">
              <w:rPr>
                <w:iCs/>
                <w:sz w:val="26"/>
                <w:szCs w:val="26"/>
              </w:rPr>
              <w:tab/>
              <w:t xml:space="preserve">Hàng ngang thứ sáu gồm 6 chữ cái: Đây là phương thức biểu đạt dùng để tái hiện lại hình ảnh của nhân vật hoặc sự kiện? </w:t>
            </w:r>
            <w:r w:rsidRPr="00B06B81">
              <w:rPr>
                <w:b/>
                <w:bCs/>
                <w:iCs/>
                <w:sz w:val="26"/>
                <w:szCs w:val="26"/>
              </w:rPr>
              <w:t>(Miêu tả</w:t>
            </w:r>
            <w:r w:rsidRPr="00B06B81">
              <w:rPr>
                <w:iCs/>
                <w:sz w:val="26"/>
                <w:szCs w:val="26"/>
              </w:rPr>
              <w:t>)</w:t>
            </w:r>
          </w:p>
          <w:p w14:paraId="3D448888"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7. </w:t>
            </w:r>
            <w:r w:rsidRPr="00B06B81">
              <w:rPr>
                <w:iCs/>
                <w:sz w:val="26"/>
                <w:szCs w:val="26"/>
              </w:rPr>
              <w:tab/>
              <w:t xml:space="preserve">Hàng ngang thứ bảy gồm 7 chữ cái: Đây là PTBĐ dùng để bộc lộ cảm xúc của nhân vật, người kể chuyện...? </w:t>
            </w:r>
            <w:r w:rsidRPr="00B06B81">
              <w:rPr>
                <w:b/>
                <w:bCs/>
                <w:iCs/>
                <w:sz w:val="26"/>
                <w:szCs w:val="26"/>
              </w:rPr>
              <w:t>(Biểu cảm)</w:t>
            </w:r>
          </w:p>
          <w:p w14:paraId="09368F05"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 xml:space="preserve">8. </w:t>
            </w:r>
            <w:r w:rsidRPr="00B06B81">
              <w:rPr>
                <w:iCs/>
                <w:sz w:val="26"/>
                <w:szCs w:val="26"/>
              </w:rPr>
              <w:tab/>
              <w:t xml:space="preserve">Hàng ngang thứ tám gồm 8 chữ cái: Đây là câu chuyện nào? </w:t>
            </w:r>
            <w:r w:rsidRPr="00B06B81">
              <w:rPr>
                <w:b/>
                <w:bCs/>
                <w:iCs/>
                <w:sz w:val="26"/>
                <w:szCs w:val="26"/>
              </w:rPr>
              <w:t>(Thạch Sanh)</w:t>
            </w:r>
          </w:p>
          <w:p w14:paraId="61A3DD32" w14:textId="77777777" w:rsidR="006C603F" w:rsidRPr="00B06B81" w:rsidRDefault="006C603F" w:rsidP="00B06B81">
            <w:pPr>
              <w:tabs>
                <w:tab w:val="center" w:pos="2373"/>
              </w:tabs>
              <w:autoSpaceDE w:val="0"/>
              <w:autoSpaceDN w:val="0"/>
              <w:adjustRightInd w:val="0"/>
              <w:spacing w:line="276" w:lineRule="auto"/>
              <w:jc w:val="both"/>
              <w:rPr>
                <w:iCs/>
                <w:sz w:val="26"/>
                <w:szCs w:val="26"/>
              </w:rPr>
            </w:pPr>
            <w:r w:rsidRPr="00B06B81">
              <w:rPr>
                <w:iCs/>
                <w:sz w:val="26"/>
                <w:szCs w:val="26"/>
              </w:rPr>
              <w:t>(GV cho chạy hàng loạt hình ảnh trong 1 phút)</w:t>
            </w:r>
          </w:p>
          <w:p w14:paraId="6669AD5E" w14:textId="77777777" w:rsidR="006C603F" w:rsidRPr="00B06B81" w:rsidRDefault="006C603F" w:rsidP="00B06B81">
            <w:pPr>
              <w:tabs>
                <w:tab w:val="center" w:pos="2373"/>
              </w:tabs>
              <w:autoSpaceDE w:val="0"/>
              <w:autoSpaceDN w:val="0"/>
              <w:adjustRightInd w:val="0"/>
              <w:spacing w:line="276" w:lineRule="auto"/>
              <w:jc w:val="both"/>
              <w:rPr>
                <w:b/>
                <w:i/>
                <w:iCs/>
                <w:sz w:val="26"/>
                <w:szCs w:val="26"/>
              </w:rPr>
            </w:pPr>
            <w:r w:rsidRPr="00B06B81">
              <w:rPr>
                <w:i/>
                <w:iCs/>
                <w:sz w:val="26"/>
                <w:szCs w:val="26"/>
              </w:rPr>
              <w:t xml:space="preserve">       </w:t>
            </w:r>
            <w:r w:rsidRPr="00B06B81">
              <w:rPr>
                <w:b/>
                <w:i/>
                <w:iCs/>
                <w:sz w:val="26"/>
                <w:szCs w:val="26"/>
              </w:rPr>
              <w:t>? Từ đây em rút ra những yêu cầu gì khi làm bài văn đóng vai nhân vật kế lại truyện cổ tích?</w:t>
            </w:r>
          </w:p>
          <w:p w14:paraId="7F2CD6B2"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rPr>
              <w:t>- HS ti</w:t>
            </w:r>
            <w:r w:rsidRPr="00B06B81">
              <w:rPr>
                <w:sz w:val="26"/>
                <w:szCs w:val="26"/>
                <w:lang w:val="vi-VN"/>
              </w:rPr>
              <w:t>ếp nhận nhiệm vụ.</w:t>
            </w:r>
          </w:p>
          <w:p w14:paraId="76356BEA"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2: HS trao đổi thảo luận, thực hiện nhiệm vụ</w:t>
            </w:r>
          </w:p>
          <w:p w14:paraId="7A79D695"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HS thực hiện nhiệm vụ.</w:t>
            </w:r>
          </w:p>
          <w:p w14:paraId="2F2A0598"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3: Báo cáo kết quả và thảo luận</w:t>
            </w:r>
          </w:p>
          <w:p w14:paraId="7A256E9C"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HS trả lời câu hỏi</w:t>
            </w:r>
          </w:p>
          <w:p w14:paraId="09114113"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GV gọi HS khác nhận xét, bổ sung câu trả lời của bạn.</w:t>
            </w:r>
          </w:p>
          <w:p w14:paraId="75FA26AD"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18AAC492" w14:textId="77777777" w:rsidR="006C603F" w:rsidRPr="00B06B81" w:rsidRDefault="006C603F" w:rsidP="00B06B81">
            <w:pPr>
              <w:spacing w:line="276" w:lineRule="auto"/>
              <w:jc w:val="both"/>
              <w:rPr>
                <w:sz w:val="26"/>
                <w:szCs w:val="26"/>
              </w:rPr>
            </w:pPr>
            <w:r w:rsidRPr="00B06B81">
              <w:rPr>
                <w:sz w:val="26"/>
                <w:szCs w:val="26"/>
                <w:lang w:val="vi-VN"/>
              </w:rPr>
              <w:t>- GV nhận xét, đánh giá, bổ sung, chốt kiến thức. Ghi l</w:t>
            </w:r>
            <w:r w:rsidRPr="00B06B81">
              <w:rPr>
                <w:sz w:val="26"/>
                <w:szCs w:val="26"/>
              </w:rPr>
              <w:t>ên b</w:t>
            </w:r>
            <w:r w:rsidRPr="00B06B81">
              <w:rPr>
                <w:sz w:val="26"/>
                <w:szCs w:val="26"/>
                <w:lang w:val="vi-VN"/>
              </w:rPr>
              <w:t>ảng</w:t>
            </w:r>
            <w:r w:rsidRPr="00B06B81">
              <w:rPr>
                <w:sz w:val="26"/>
                <w:szCs w:val="26"/>
              </w:rPr>
              <w:t>/ Chiếu Slide.</w:t>
            </w:r>
          </w:p>
        </w:tc>
        <w:tc>
          <w:tcPr>
            <w:tcW w:w="3147" w:type="dxa"/>
          </w:tcPr>
          <w:p w14:paraId="6A43C31E" w14:textId="77777777" w:rsidR="006C603F" w:rsidRPr="00B06B81" w:rsidRDefault="006C603F" w:rsidP="00B06B81">
            <w:pPr>
              <w:spacing w:line="276" w:lineRule="auto"/>
              <w:jc w:val="both"/>
              <w:rPr>
                <w:b/>
                <w:i/>
                <w:sz w:val="26"/>
                <w:szCs w:val="26"/>
              </w:rPr>
            </w:pPr>
            <w:r w:rsidRPr="00B06B81">
              <w:rPr>
                <w:b/>
                <w:i/>
                <w:sz w:val="26"/>
                <w:szCs w:val="26"/>
              </w:rPr>
              <w:lastRenderedPageBreak/>
              <w:t>1. Yêu cầu đối với bài văn đóng vai nhân vật kể lại một truyện cổ tích.</w:t>
            </w:r>
          </w:p>
          <w:p w14:paraId="44A14AF0" w14:textId="77777777" w:rsidR="006C603F" w:rsidRPr="00B06B81" w:rsidRDefault="006C603F" w:rsidP="00B06B81">
            <w:pPr>
              <w:pStyle w:val="NoSpacing"/>
              <w:spacing w:line="276" w:lineRule="auto"/>
              <w:jc w:val="both"/>
              <w:rPr>
                <w:szCs w:val="26"/>
              </w:rPr>
            </w:pPr>
            <w:r w:rsidRPr="00B06B81">
              <w:rPr>
                <w:szCs w:val="26"/>
              </w:rPr>
              <w:t>- Đóng vai một nhân vật trong truyện để kể lại câu chuyện từ ngôi thứ nhất.</w:t>
            </w:r>
          </w:p>
          <w:p w14:paraId="7AC4A862" w14:textId="77777777" w:rsidR="006C603F" w:rsidRPr="00B06B81" w:rsidRDefault="006C603F" w:rsidP="00B06B81">
            <w:pPr>
              <w:spacing w:line="276" w:lineRule="auto"/>
              <w:jc w:val="both"/>
              <w:rPr>
                <w:sz w:val="26"/>
                <w:szCs w:val="26"/>
              </w:rPr>
            </w:pPr>
            <w:r w:rsidRPr="00B06B81">
              <w:rPr>
                <w:sz w:val="26"/>
                <w:szCs w:val="26"/>
              </w:rPr>
              <w:t>- Kể một cách sáng tạo, phát huy trí tưởng tượng: Vừa căn cứ trên truyện gốc vừa có những yếu tố mới (Nhưng không làm sai lạc nội dung chính vốn có).</w:t>
            </w:r>
          </w:p>
          <w:p w14:paraId="657CB794" w14:textId="77777777" w:rsidR="006C603F" w:rsidRPr="00B06B81" w:rsidRDefault="006C603F" w:rsidP="00B06B81">
            <w:pPr>
              <w:spacing w:line="276" w:lineRule="auto"/>
              <w:jc w:val="both"/>
              <w:rPr>
                <w:sz w:val="26"/>
                <w:szCs w:val="26"/>
              </w:rPr>
            </w:pPr>
            <w:r w:rsidRPr="00B06B81">
              <w:rPr>
                <w:sz w:val="26"/>
                <w:szCs w:val="26"/>
              </w:rPr>
              <w:t>- Có trình tự hợp lí, logic, có các chi tiết tưởng tượng, hư cấu, kì ảo.</w:t>
            </w:r>
          </w:p>
          <w:p w14:paraId="7C9B8BE4" w14:textId="77777777" w:rsidR="006C603F" w:rsidRPr="00B06B81" w:rsidRDefault="006C603F" w:rsidP="00B06B81">
            <w:pPr>
              <w:spacing w:line="276" w:lineRule="auto"/>
              <w:jc w:val="both"/>
              <w:rPr>
                <w:sz w:val="26"/>
                <w:szCs w:val="26"/>
              </w:rPr>
            </w:pPr>
            <w:r w:rsidRPr="00B06B81">
              <w:rPr>
                <w:sz w:val="26"/>
                <w:szCs w:val="26"/>
              </w:rPr>
              <w:t>- Thêm một số yếu tố miêu tả, biểu cảm từ nhân vật kể chuyện.</w:t>
            </w:r>
          </w:p>
        </w:tc>
      </w:tr>
    </w:tbl>
    <w:p w14:paraId="13FF2533" w14:textId="77777777" w:rsidR="006C603F" w:rsidRPr="00B06B81" w:rsidRDefault="006C603F" w:rsidP="00B06B81">
      <w:pPr>
        <w:spacing w:line="276" w:lineRule="auto"/>
        <w:jc w:val="both"/>
        <w:rPr>
          <w:i/>
          <w:sz w:val="26"/>
          <w:szCs w:val="26"/>
        </w:rPr>
      </w:pPr>
      <w:r w:rsidRPr="00B06B81">
        <w:rPr>
          <w:i/>
          <w:noProof/>
          <w:sz w:val="26"/>
          <w:szCs w:val="26"/>
        </w:rPr>
        <mc:AlternateContent>
          <mc:Choice Requires="wpg">
            <w:drawing>
              <wp:anchor distT="0" distB="0" distL="114300" distR="114300" simplePos="0" relativeHeight="251657216" behindDoc="0" locked="0" layoutInCell="1" allowOverlap="1" wp14:anchorId="576ADFA6" wp14:editId="3A12CA8E">
                <wp:simplePos x="0" y="0"/>
                <wp:positionH relativeFrom="column">
                  <wp:posOffset>1160780</wp:posOffset>
                </wp:positionH>
                <wp:positionV relativeFrom="paragraph">
                  <wp:posOffset>133350</wp:posOffset>
                </wp:positionV>
                <wp:extent cx="4291965" cy="2753360"/>
                <wp:effectExtent l="12065" t="10795" r="10795" b="76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1965" cy="2753360"/>
                          <a:chOff x="1891" y="6583"/>
                          <a:chExt cx="6759" cy="4336"/>
                        </a:xfrm>
                      </wpg:grpSpPr>
                      <wps:wsp>
                        <wps:cNvPr id="81" name="Rectangle 58"/>
                        <wps:cNvSpPr>
                          <a:spLocks noChangeArrowheads="1"/>
                        </wps:cNvSpPr>
                        <wps:spPr bwMode="auto">
                          <a:xfrm>
                            <a:off x="3752" y="6583"/>
                            <a:ext cx="617" cy="542"/>
                          </a:xfrm>
                          <a:prstGeom prst="rect">
                            <a:avLst/>
                          </a:prstGeom>
                          <a:solidFill>
                            <a:srgbClr val="FFFFFF"/>
                          </a:solidFill>
                          <a:ln w="9525">
                            <a:solidFill>
                              <a:srgbClr val="000000"/>
                            </a:solidFill>
                            <a:miter lim="800000"/>
                            <a:headEnd/>
                            <a:tailEnd/>
                          </a:ln>
                        </wps:spPr>
                        <wps:txbx>
                          <w:txbxContent>
                            <w:p w14:paraId="2D3B57CD" w14:textId="77777777" w:rsidR="002D7138" w:rsidRDefault="002D7138" w:rsidP="006C603F">
                              <w:r>
                                <w:t>N</w:t>
                              </w:r>
                            </w:p>
                          </w:txbxContent>
                        </wps:txbx>
                        <wps:bodyPr rot="0" vert="horz" wrap="square" lIns="91440" tIns="45720" rIns="91440" bIns="45720" anchor="t" anchorCtr="0" upright="1">
                          <a:noAutofit/>
                        </wps:bodyPr>
                      </wps:wsp>
                      <wps:wsp>
                        <wps:cNvPr id="82" name="Rectangle 59"/>
                        <wps:cNvSpPr>
                          <a:spLocks noChangeArrowheads="1"/>
                        </wps:cNvSpPr>
                        <wps:spPr bwMode="auto">
                          <a:xfrm>
                            <a:off x="3135" y="7125"/>
                            <a:ext cx="617" cy="542"/>
                          </a:xfrm>
                          <a:prstGeom prst="rect">
                            <a:avLst/>
                          </a:prstGeom>
                          <a:solidFill>
                            <a:srgbClr val="FFFFFF"/>
                          </a:solidFill>
                          <a:ln w="9525">
                            <a:solidFill>
                              <a:srgbClr val="000000"/>
                            </a:solidFill>
                            <a:miter lim="800000"/>
                            <a:headEnd/>
                            <a:tailEnd/>
                          </a:ln>
                        </wps:spPr>
                        <wps:txbx>
                          <w:txbxContent>
                            <w:p w14:paraId="2929B8C0" w14:textId="77777777" w:rsidR="002D7138" w:rsidRDefault="002D7138" w:rsidP="006C603F">
                              <w:r>
                                <w:t>S</w:t>
                              </w:r>
                            </w:p>
                          </w:txbxContent>
                        </wps:txbx>
                        <wps:bodyPr rot="0" vert="horz" wrap="square" lIns="91440" tIns="45720" rIns="91440" bIns="45720" anchor="t" anchorCtr="0" upright="1">
                          <a:noAutofit/>
                        </wps:bodyPr>
                      </wps:wsp>
                      <wps:wsp>
                        <wps:cNvPr id="83" name="Rectangle 60"/>
                        <wps:cNvSpPr>
                          <a:spLocks noChangeArrowheads="1"/>
                        </wps:cNvSpPr>
                        <wps:spPr bwMode="auto">
                          <a:xfrm>
                            <a:off x="5603" y="6583"/>
                            <a:ext cx="617" cy="542"/>
                          </a:xfrm>
                          <a:prstGeom prst="rect">
                            <a:avLst/>
                          </a:prstGeom>
                          <a:solidFill>
                            <a:srgbClr val="FFFFFF"/>
                          </a:solidFill>
                          <a:ln w="9525">
                            <a:solidFill>
                              <a:srgbClr val="000000"/>
                            </a:solidFill>
                            <a:miter lim="800000"/>
                            <a:headEnd/>
                            <a:tailEnd/>
                          </a:ln>
                        </wps:spPr>
                        <wps:txbx>
                          <w:txbxContent>
                            <w:p w14:paraId="0BBDE151" w14:textId="77777777" w:rsidR="002D7138" w:rsidRDefault="002D7138" w:rsidP="006C603F">
                              <w:r>
                                <w:t>T</w:t>
                              </w:r>
                            </w:p>
                          </w:txbxContent>
                        </wps:txbx>
                        <wps:bodyPr rot="0" vert="horz" wrap="square" lIns="91440" tIns="45720" rIns="91440" bIns="45720" anchor="t" anchorCtr="0" upright="1">
                          <a:noAutofit/>
                        </wps:bodyPr>
                      </wps:wsp>
                      <wps:wsp>
                        <wps:cNvPr id="84" name="Rectangle 61"/>
                        <wps:cNvSpPr>
                          <a:spLocks noChangeArrowheads="1"/>
                        </wps:cNvSpPr>
                        <wps:spPr bwMode="auto">
                          <a:xfrm>
                            <a:off x="4986" y="6583"/>
                            <a:ext cx="617" cy="542"/>
                          </a:xfrm>
                          <a:prstGeom prst="rect">
                            <a:avLst/>
                          </a:prstGeom>
                          <a:solidFill>
                            <a:srgbClr val="FFFFFF"/>
                          </a:solidFill>
                          <a:ln w="9525">
                            <a:solidFill>
                              <a:srgbClr val="000000"/>
                            </a:solidFill>
                            <a:miter lim="800000"/>
                            <a:headEnd/>
                            <a:tailEnd/>
                          </a:ln>
                        </wps:spPr>
                        <wps:txbx>
                          <w:txbxContent>
                            <w:p w14:paraId="6B9B9A86" w14:textId="77777777" w:rsidR="002D7138" w:rsidRDefault="002D7138" w:rsidP="006C603F">
                              <w:pPr>
                                <w:jc w:val="center"/>
                              </w:pPr>
                              <w:r w:rsidRPr="005E57AB">
                                <w:t>Ấ</w:t>
                              </w:r>
                            </w:p>
                          </w:txbxContent>
                        </wps:txbx>
                        <wps:bodyPr rot="0" vert="horz" wrap="square" lIns="91440" tIns="45720" rIns="91440" bIns="45720" anchor="t" anchorCtr="0" upright="1">
                          <a:noAutofit/>
                        </wps:bodyPr>
                      </wps:wsp>
                      <wps:wsp>
                        <wps:cNvPr id="85" name="Rectangle 62"/>
                        <wps:cNvSpPr>
                          <a:spLocks noChangeArrowheads="1"/>
                        </wps:cNvSpPr>
                        <wps:spPr bwMode="auto">
                          <a:xfrm>
                            <a:off x="4369" y="6583"/>
                            <a:ext cx="617" cy="542"/>
                          </a:xfrm>
                          <a:prstGeom prst="rect">
                            <a:avLst/>
                          </a:prstGeom>
                          <a:solidFill>
                            <a:srgbClr val="FFFFFF"/>
                          </a:solidFill>
                          <a:ln w="9525">
                            <a:solidFill>
                              <a:srgbClr val="000000"/>
                            </a:solidFill>
                            <a:miter lim="800000"/>
                            <a:headEnd/>
                            <a:tailEnd/>
                          </a:ln>
                        </wps:spPr>
                        <wps:txbx>
                          <w:txbxContent>
                            <w:p w14:paraId="212E9344" w14:textId="77777777" w:rsidR="002D7138" w:rsidRDefault="002D7138" w:rsidP="006C603F">
                              <w:r>
                                <w:t>H</w:t>
                              </w:r>
                            </w:p>
                          </w:txbxContent>
                        </wps:txbx>
                        <wps:bodyPr rot="0" vert="horz" wrap="square" lIns="91440" tIns="45720" rIns="91440" bIns="45720" anchor="t" anchorCtr="0" upright="1">
                          <a:noAutofit/>
                        </wps:bodyPr>
                      </wps:wsp>
                      <wps:wsp>
                        <wps:cNvPr id="86" name="Rectangle 63"/>
                        <wps:cNvSpPr>
                          <a:spLocks noChangeArrowheads="1"/>
                        </wps:cNvSpPr>
                        <wps:spPr bwMode="auto">
                          <a:xfrm>
                            <a:off x="6182" y="7125"/>
                            <a:ext cx="617" cy="542"/>
                          </a:xfrm>
                          <a:prstGeom prst="rect">
                            <a:avLst/>
                          </a:prstGeom>
                          <a:solidFill>
                            <a:srgbClr val="FFFFFF"/>
                          </a:solidFill>
                          <a:ln w="9525">
                            <a:solidFill>
                              <a:srgbClr val="000000"/>
                            </a:solidFill>
                            <a:miter lim="800000"/>
                            <a:headEnd/>
                            <a:tailEnd/>
                          </a:ln>
                        </wps:spPr>
                        <wps:txbx>
                          <w:txbxContent>
                            <w:p w14:paraId="75C51056" w14:textId="77777777" w:rsidR="002D7138" w:rsidRDefault="002D7138" w:rsidP="006C603F">
                              <w:r w:rsidRPr="005E57AB">
                                <w:t>Ạ</w:t>
                              </w:r>
                            </w:p>
                          </w:txbxContent>
                        </wps:txbx>
                        <wps:bodyPr rot="0" vert="horz" wrap="square" lIns="91440" tIns="45720" rIns="91440" bIns="45720" anchor="t" anchorCtr="0" upright="1">
                          <a:noAutofit/>
                        </wps:bodyPr>
                      </wps:wsp>
                      <wps:wsp>
                        <wps:cNvPr id="87" name="Rectangle 64"/>
                        <wps:cNvSpPr>
                          <a:spLocks noChangeArrowheads="1"/>
                        </wps:cNvSpPr>
                        <wps:spPr bwMode="auto">
                          <a:xfrm>
                            <a:off x="5565" y="7125"/>
                            <a:ext cx="617" cy="542"/>
                          </a:xfrm>
                          <a:prstGeom prst="rect">
                            <a:avLst/>
                          </a:prstGeom>
                          <a:solidFill>
                            <a:srgbClr val="FFFFFF"/>
                          </a:solidFill>
                          <a:ln w="9525">
                            <a:solidFill>
                              <a:srgbClr val="000000"/>
                            </a:solidFill>
                            <a:miter lim="800000"/>
                            <a:headEnd/>
                            <a:tailEnd/>
                          </a:ln>
                        </wps:spPr>
                        <wps:txbx>
                          <w:txbxContent>
                            <w:p w14:paraId="2E98DB68" w14:textId="77777777" w:rsidR="002D7138" w:rsidRDefault="002D7138" w:rsidP="006C603F">
                              <w:r>
                                <w:t>T</w:t>
                              </w:r>
                            </w:p>
                          </w:txbxContent>
                        </wps:txbx>
                        <wps:bodyPr rot="0" vert="horz" wrap="square" lIns="91440" tIns="45720" rIns="91440" bIns="45720" anchor="t" anchorCtr="0" upright="1">
                          <a:noAutofit/>
                        </wps:bodyPr>
                      </wps:wsp>
                      <wps:wsp>
                        <wps:cNvPr id="88" name="Rectangle 65"/>
                        <wps:cNvSpPr>
                          <a:spLocks noChangeArrowheads="1"/>
                        </wps:cNvSpPr>
                        <wps:spPr bwMode="auto">
                          <a:xfrm>
                            <a:off x="4948" y="7125"/>
                            <a:ext cx="617" cy="542"/>
                          </a:xfrm>
                          <a:prstGeom prst="rect">
                            <a:avLst/>
                          </a:prstGeom>
                          <a:solidFill>
                            <a:srgbClr val="FFFFFF"/>
                          </a:solidFill>
                          <a:ln w="9525">
                            <a:solidFill>
                              <a:srgbClr val="000000"/>
                            </a:solidFill>
                            <a:miter lim="800000"/>
                            <a:headEnd/>
                            <a:tailEnd/>
                          </a:ln>
                        </wps:spPr>
                        <wps:txbx>
                          <w:txbxContent>
                            <w:p w14:paraId="01F387F2" w14:textId="77777777" w:rsidR="002D7138" w:rsidRDefault="002D7138" w:rsidP="006C603F">
                              <w:r>
                                <w:t>G</w:t>
                              </w:r>
                            </w:p>
                          </w:txbxContent>
                        </wps:txbx>
                        <wps:bodyPr rot="0" vert="horz" wrap="square" lIns="91440" tIns="45720" rIns="91440" bIns="45720" anchor="t" anchorCtr="0" upright="1">
                          <a:noAutofit/>
                        </wps:bodyPr>
                      </wps:wsp>
                      <wps:wsp>
                        <wps:cNvPr id="89" name="Rectangle 66"/>
                        <wps:cNvSpPr>
                          <a:spLocks noChangeArrowheads="1"/>
                        </wps:cNvSpPr>
                        <wps:spPr bwMode="auto">
                          <a:xfrm>
                            <a:off x="4335" y="7125"/>
                            <a:ext cx="617" cy="542"/>
                          </a:xfrm>
                          <a:prstGeom prst="rect">
                            <a:avLst/>
                          </a:prstGeom>
                          <a:solidFill>
                            <a:srgbClr val="FFFFFF"/>
                          </a:solidFill>
                          <a:ln w="9525">
                            <a:solidFill>
                              <a:srgbClr val="000000"/>
                            </a:solidFill>
                            <a:miter lim="800000"/>
                            <a:headEnd/>
                            <a:tailEnd/>
                          </a:ln>
                        </wps:spPr>
                        <wps:txbx>
                          <w:txbxContent>
                            <w:p w14:paraId="4CF0E22F" w14:textId="77777777" w:rsidR="002D7138" w:rsidRDefault="002D7138" w:rsidP="006C603F">
                              <w:r>
                                <w:t>N</w:t>
                              </w:r>
                            </w:p>
                          </w:txbxContent>
                        </wps:txbx>
                        <wps:bodyPr rot="0" vert="horz" wrap="square" lIns="91440" tIns="45720" rIns="91440" bIns="45720" anchor="t" anchorCtr="0" upright="1">
                          <a:noAutofit/>
                        </wps:bodyPr>
                      </wps:wsp>
                      <wps:wsp>
                        <wps:cNvPr id="90" name="Rectangle 67"/>
                        <wps:cNvSpPr>
                          <a:spLocks noChangeArrowheads="1"/>
                        </wps:cNvSpPr>
                        <wps:spPr bwMode="auto">
                          <a:xfrm>
                            <a:off x="2518" y="7667"/>
                            <a:ext cx="617" cy="542"/>
                          </a:xfrm>
                          <a:prstGeom prst="rect">
                            <a:avLst/>
                          </a:prstGeom>
                          <a:solidFill>
                            <a:srgbClr val="FFFFFF"/>
                          </a:solidFill>
                          <a:ln w="9525">
                            <a:solidFill>
                              <a:srgbClr val="000000"/>
                            </a:solidFill>
                            <a:miter lim="800000"/>
                            <a:headEnd/>
                            <a:tailEnd/>
                          </a:ln>
                        </wps:spPr>
                        <wps:txbx>
                          <w:txbxContent>
                            <w:p w14:paraId="41D2F8FA" w14:textId="77777777" w:rsidR="002D7138" w:rsidRDefault="002D7138" w:rsidP="006C603F">
                              <w:r>
                                <w:t>H</w:t>
                              </w:r>
                            </w:p>
                          </w:txbxContent>
                        </wps:txbx>
                        <wps:bodyPr rot="0" vert="horz" wrap="square" lIns="91440" tIns="45720" rIns="91440" bIns="45720" anchor="t" anchorCtr="0" upright="1">
                          <a:noAutofit/>
                        </wps:bodyPr>
                      </wps:wsp>
                      <wps:wsp>
                        <wps:cNvPr id="91" name="Rectangle 68"/>
                        <wps:cNvSpPr>
                          <a:spLocks noChangeArrowheads="1"/>
                        </wps:cNvSpPr>
                        <wps:spPr bwMode="auto">
                          <a:xfrm>
                            <a:off x="6799" y="7125"/>
                            <a:ext cx="617" cy="542"/>
                          </a:xfrm>
                          <a:prstGeom prst="rect">
                            <a:avLst/>
                          </a:prstGeom>
                          <a:solidFill>
                            <a:srgbClr val="FFFFFF"/>
                          </a:solidFill>
                          <a:ln w="9525">
                            <a:solidFill>
                              <a:srgbClr val="000000"/>
                            </a:solidFill>
                            <a:miter lim="800000"/>
                            <a:headEnd/>
                            <a:tailEnd/>
                          </a:ln>
                        </wps:spPr>
                        <wps:txbx>
                          <w:txbxContent>
                            <w:p w14:paraId="694C8C9F" w14:textId="77777777" w:rsidR="002D7138" w:rsidRDefault="002D7138" w:rsidP="006C603F">
                              <w:r>
                                <w:t>O</w:t>
                              </w:r>
                            </w:p>
                          </w:txbxContent>
                        </wps:txbx>
                        <wps:bodyPr rot="0" vert="horz" wrap="square" lIns="91440" tIns="45720" rIns="91440" bIns="45720" anchor="t" anchorCtr="0" upright="1">
                          <a:noAutofit/>
                        </wps:bodyPr>
                      </wps:wsp>
                      <wps:wsp>
                        <wps:cNvPr id="92" name="Rectangle 69"/>
                        <wps:cNvSpPr>
                          <a:spLocks noChangeArrowheads="1"/>
                        </wps:cNvSpPr>
                        <wps:spPr bwMode="auto">
                          <a:xfrm>
                            <a:off x="3718" y="7125"/>
                            <a:ext cx="617" cy="542"/>
                          </a:xfrm>
                          <a:prstGeom prst="rect">
                            <a:avLst/>
                          </a:prstGeom>
                          <a:solidFill>
                            <a:srgbClr val="FFFFFF"/>
                          </a:solidFill>
                          <a:ln w="9525">
                            <a:solidFill>
                              <a:srgbClr val="000000"/>
                            </a:solidFill>
                            <a:miter lim="800000"/>
                            <a:headEnd/>
                            <a:tailEnd/>
                          </a:ln>
                        </wps:spPr>
                        <wps:txbx>
                          <w:txbxContent>
                            <w:p w14:paraId="0EBFDD6E" w14:textId="77777777" w:rsidR="002D7138" w:rsidRDefault="002D7138" w:rsidP="006C603F">
                              <w:r w:rsidRPr="005E57AB">
                                <w:t>Á</w:t>
                              </w:r>
                            </w:p>
                          </w:txbxContent>
                        </wps:txbx>
                        <wps:bodyPr rot="0" vert="horz" wrap="square" lIns="91440" tIns="45720" rIns="91440" bIns="45720" anchor="t" anchorCtr="0" upright="1">
                          <a:noAutofit/>
                        </wps:bodyPr>
                      </wps:wsp>
                      <wps:wsp>
                        <wps:cNvPr id="93" name="Rectangle 70"/>
                        <wps:cNvSpPr>
                          <a:spLocks noChangeArrowheads="1"/>
                        </wps:cNvSpPr>
                        <wps:spPr bwMode="auto">
                          <a:xfrm>
                            <a:off x="7416" y="7667"/>
                            <a:ext cx="617" cy="542"/>
                          </a:xfrm>
                          <a:prstGeom prst="rect">
                            <a:avLst/>
                          </a:prstGeom>
                          <a:solidFill>
                            <a:srgbClr val="FFFFFF"/>
                          </a:solidFill>
                          <a:ln w="9525">
                            <a:solidFill>
                              <a:srgbClr val="000000"/>
                            </a:solidFill>
                            <a:miter lim="800000"/>
                            <a:headEnd/>
                            <a:tailEnd/>
                          </a:ln>
                        </wps:spPr>
                        <wps:txbx>
                          <w:txbxContent>
                            <w:p w14:paraId="67AD304A" w14:textId="77777777" w:rsidR="002D7138" w:rsidRDefault="002D7138" w:rsidP="006C603F">
                              <w:r w:rsidRPr="005E57AB">
                                <w:t>Ạ</w:t>
                              </w:r>
                            </w:p>
                          </w:txbxContent>
                        </wps:txbx>
                        <wps:bodyPr rot="0" vert="horz" wrap="square" lIns="91440" tIns="45720" rIns="91440" bIns="45720" anchor="t" anchorCtr="0" upright="1">
                          <a:noAutofit/>
                        </wps:bodyPr>
                      </wps:wsp>
                      <wps:wsp>
                        <wps:cNvPr id="94" name="Rectangle 71"/>
                        <wps:cNvSpPr>
                          <a:spLocks noChangeArrowheads="1"/>
                        </wps:cNvSpPr>
                        <wps:spPr bwMode="auto">
                          <a:xfrm>
                            <a:off x="6799" y="7667"/>
                            <a:ext cx="617" cy="542"/>
                          </a:xfrm>
                          <a:prstGeom prst="rect">
                            <a:avLst/>
                          </a:prstGeom>
                          <a:solidFill>
                            <a:srgbClr val="FFFFFF"/>
                          </a:solidFill>
                          <a:ln w="9525">
                            <a:solidFill>
                              <a:srgbClr val="000000"/>
                            </a:solidFill>
                            <a:miter lim="800000"/>
                            <a:headEnd/>
                            <a:tailEnd/>
                          </a:ln>
                        </wps:spPr>
                        <wps:txbx>
                          <w:txbxContent>
                            <w:p w14:paraId="1577D8C7" w14:textId="77777777" w:rsidR="002D7138" w:rsidRDefault="002D7138" w:rsidP="006C603F">
                              <w:r>
                                <w:t>L</w:t>
                              </w:r>
                            </w:p>
                          </w:txbxContent>
                        </wps:txbx>
                        <wps:bodyPr rot="0" vert="horz" wrap="square" lIns="91440" tIns="45720" rIns="91440" bIns="45720" anchor="t" anchorCtr="0" upright="1">
                          <a:noAutofit/>
                        </wps:bodyPr>
                      </wps:wsp>
                      <wps:wsp>
                        <wps:cNvPr id="95" name="Rectangle 72"/>
                        <wps:cNvSpPr>
                          <a:spLocks noChangeArrowheads="1"/>
                        </wps:cNvSpPr>
                        <wps:spPr bwMode="auto">
                          <a:xfrm>
                            <a:off x="6186" y="7667"/>
                            <a:ext cx="617" cy="542"/>
                          </a:xfrm>
                          <a:prstGeom prst="rect">
                            <a:avLst/>
                          </a:prstGeom>
                          <a:solidFill>
                            <a:srgbClr val="FFFFFF"/>
                          </a:solidFill>
                          <a:ln w="9525">
                            <a:solidFill>
                              <a:srgbClr val="000000"/>
                            </a:solidFill>
                            <a:miter lim="800000"/>
                            <a:headEnd/>
                            <a:tailEnd/>
                          </a:ln>
                        </wps:spPr>
                        <wps:txbx>
                          <w:txbxContent>
                            <w:p w14:paraId="46A64358" w14:textId="77777777" w:rsidR="002D7138" w:rsidRDefault="002D7138" w:rsidP="006C603F">
                              <w:r>
                                <w:t>I</w:t>
                              </w:r>
                            </w:p>
                          </w:txbxContent>
                        </wps:txbx>
                        <wps:bodyPr rot="0" vert="horz" wrap="square" lIns="91440" tIns="45720" rIns="91440" bIns="45720" anchor="t" anchorCtr="0" upright="1">
                          <a:noAutofit/>
                        </wps:bodyPr>
                      </wps:wsp>
                      <wps:wsp>
                        <wps:cNvPr id="96" name="Rectangle 73"/>
                        <wps:cNvSpPr>
                          <a:spLocks noChangeArrowheads="1"/>
                        </wps:cNvSpPr>
                        <wps:spPr bwMode="auto">
                          <a:xfrm>
                            <a:off x="5569" y="7667"/>
                            <a:ext cx="617" cy="542"/>
                          </a:xfrm>
                          <a:prstGeom prst="rect">
                            <a:avLst/>
                          </a:prstGeom>
                          <a:solidFill>
                            <a:srgbClr val="FFFFFF"/>
                          </a:solidFill>
                          <a:ln w="9525">
                            <a:solidFill>
                              <a:srgbClr val="000000"/>
                            </a:solidFill>
                            <a:miter lim="800000"/>
                            <a:headEnd/>
                            <a:tailEnd/>
                          </a:ln>
                        </wps:spPr>
                        <wps:txbx>
                          <w:txbxContent>
                            <w:p w14:paraId="037A9396" w14:textId="77777777" w:rsidR="002D7138" w:rsidRDefault="002D7138" w:rsidP="006C603F">
                              <w:r>
                                <w:t>A</w:t>
                              </w:r>
                            </w:p>
                          </w:txbxContent>
                        </wps:txbx>
                        <wps:bodyPr rot="0" vert="horz" wrap="square" lIns="91440" tIns="45720" rIns="91440" bIns="45720" anchor="t" anchorCtr="0" upright="1">
                          <a:noAutofit/>
                        </wps:bodyPr>
                      </wps:wsp>
                      <wps:wsp>
                        <wps:cNvPr id="97" name="Rectangle 74"/>
                        <wps:cNvSpPr>
                          <a:spLocks noChangeArrowheads="1"/>
                        </wps:cNvSpPr>
                        <wps:spPr bwMode="auto">
                          <a:xfrm>
                            <a:off x="4952" y="7667"/>
                            <a:ext cx="617" cy="542"/>
                          </a:xfrm>
                          <a:prstGeom prst="rect">
                            <a:avLst/>
                          </a:prstGeom>
                          <a:solidFill>
                            <a:srgbClr val="FFFFFF"/>
                          </a:solidFill>
                          <a:ln w="9525">
                            <a:solidFill>
                              <a:srgbClr val="000000"/>
                            </a:solidFill>
                            <a:miter lim="800000"/>
                            <a:headEnd/>
                            <a:tailEnd/>
                          </a:ln>
                        </wps:spPr>
                        <wps:txbx>
                          <w:txbxContent>
                            <w:p w14:paraId="157A4AA2" w14:textId="77777777" w:rsidR="002D7138" w:rsidRDefault="002D7138" w:rsidP="006C603F">
                              <w:r>
                                <w:t>S</w:t>
                              </w:r>
                            </w:p>
                          </w:txbxContent>
                        </wps:txbx>
                        <wps:bodyPr rot="0" vert="horz" wrap="square" lIns="91440" tIns="45720" rIns="91440" bIns="45720" anchor="t" anchorCtr="0" upright="1">
                          <a:noAutofit/>
                        </wps:bodyPr>
                      </wps:wsp>
                      <wps:wsp>
                        <wps:cNvPr id="98" name="Rectangle 75"/>
                        <wps:cNvSpPr>
                          <a:spLocks noChangeArrowheads="1"/>
                        </wps:cNvSpPr>
                        <wps:spPr bwMode="auto">
                          <a:xfrm>
                            <a:off x="4335" y="7667"/>
                            <a:ext cx="617" cy="542"/>
                          </a:xfrm>
                          <a:prstGeom prst="rect">
                            <a:avLst/>
                          </a:prstGeom>
                          <a:solidFill>
                            <a:srgbClr val="FFFFFF"/>
                          </a:solidFill>
                          <a:ln w="9525">
                            <a:solidFill>
                              <a:srgbClr val="000000"/>
                            </a:solidFill>
                            <a:miter lim="800000"/>
                            <a:headEnd/>
                            <a:tailEnd/>
                          </a:ln>
                        </wps:spPr>
                        <wps:txbx>
                          <w:txbxContent>
                            <w:p w14:paraId="505B9369" w14:textId="77777777" w:rsidR="002D7138" w:rsidRDefault="002D7138" w:rsidP="006C603F">
                              <w:r>
                                <w:t>G</w:t>
                              </w:r>
                            </w:p>
                          </w:txbxContent>
                        </wps:txbx>
                        <wps:bodyPr rot="0" vert="horz" wrap="square" lIns="91440" tIns="45720" rIns="91440" bIns="45720" anchor="t" anchorCtr="0" upright="1">
                          <a:noAutofit/>
                        </wps:bodyPr>
                      </wps:wsp>
                      <wps:wsp>
                        <wps:cNvPr id="99" name="Rectangle 76"/>
                        <wps:cNvSpPr>
                          <a:spLocks noChangeArrowheads="1"/>
                        </wps:cNvSpPr>
                        <wps:spPr bwMode="auto">
                          <a:xfrm>
                            <a:off x="3718" y="7667"/>
                            <a:ext cx="617" cy="542"/>
                          </a:xfrm>
                          <a:prstGeom prst="rect">
                            <a:avLst/>
                          </a:prstGeom>
                          <a:solidFill>
                            <a:srgbClr val="FFFFFF"/>
                          </a:solidFill>
                          <a:ln w="9525">
                            <a:solidFill>
                              <a:srgbClr val="000000"/>
                            </a:solidFill>
                            <a:miter lim="800000"/>
                            <a:headEnd/>
                            <a:tailEnd/>
                          </a:ln>
                        </wps:spPr>
                        <wps:txbx>
                          <w:txbxContent>
                            <w:p w14:paraId="151A0A76" w14:textId="77777777" w:rsidR="002D7138" w:rsidRDefault="002D7138" w:rsidP="006C603F">
                              <w:r>
                                <w:t>N</w:t>
                              </w:r>
                            </w:p>
                          </w:txbxContent>
                        </wps:txbx>
                        <wps:bodyPr rot="0" vert="horz" wrap="square" lIns="91440" tIns="45720" rIns="91440" bIns="45720" anchor="t" anchorCtr="0" upright="1">
                          <a:noAutofit/>
                        </wps:bodyPr>
                      </wps:wsp>
                      <wps:wsp>
                        <wps:cNvPr id="100" name="Rectangle 77"/>
                        <wps:cNvSpPr>
                          <a:spLocks noChangeArrowheads="1"/>
                        </wps:cNvSpPr>
                        <wps:spPr bwMode="auto">
                          <a:xfrm>
                            <a:off x="3101" y="7667"/>
                            <a:ext cx="617" cy="542"/>
                          </a:xfrm>
                          <a:prstGeom prst="rect">
                            <a:avLst/>
                          </a:prstGeom>
                          <a:solidFill>
                            <a:srgbClr val="FFFFFF"/>
                          </a:solidFill>
                          <a:ln w="9525">
                            <a:solidFill>
                              <a:srgbClr val="000000"/>
                            </a:solidFill>
                            <a:miter lim="800000"/>
                            <a:headEnd/>
                            <a:tailEnd/>
                          </a:ln>
                        </wps:spPr>
                        <wps:txbx>
                          <w:txbxContent>
                            <w:p w14:paraId="38FC3036" w14:textId="77777777" w:rsidR="002D7138" w:rsidRDefault="002D7138" w:rsidP="006C603F">
                              <w:r w:rsidRPr="005E57AB">
                                <w:t>Ô</w:t>
                              </w:r>
                            </w:p>
                          </w:txbxContent>
                        </wps:txbx>
                        <wps:bodyPr rot="0" vert="horz" wrap="square" lIns="91440" tIns="45720" rIns="91440" bIns="45720" anchor="t" anchorCtr="0" upright="1">
                          <a:noAutofit/>
                        </wps:bodyPr>
                      </wps:wsp>
                      <wps:wsp>
                        <wps:cNvPr id="101" name="Rectangle 78"/>
                        <wps:cNvSpPr>
                          <a:spLocks noChangeArrowheads="1"/>
                        </wps:cNvSpPr>
                        <wps:spPr bwMode="auto">
                          <a:xfrm>
                            <a:off x="8033" y="7667"/>
                            <a:ext cx="617" cy="542"/>
                          </a:xfrm>
                          <a:prstGeom prst="rect">
                            <a:avLst/>
                          </a:prstGeom>
                          <a:solidFill>
                            <a:srgbClr val="FFFFFF"/>
                          </a:solidFill>
                          <a:ln w="9525">
                            <a:solidFill>
                              <a:srgbClr val="000000"/>
                            </a:solidFill>
                            <a:miter lim="800000"/>
                            <a:headEnd/>
                            <a:tailEnd/>
                          </a:ln>
                        </wps:spPr>
                        <wps:txbx>
                          <w:txbxContent>
                            <w:p w14:paraId="47EF39D6" w14:textId="77777777" w:rsidR="002D7138" w:rsidRDefault="002D7138" w:rsidP="006C603F">
                              <w:r>
                                <w:t>C</w:t>
                              </w:r>
                            </w:p>
                          </w:txbxContent>
                        </wps:txbx>
                        <wps:bodyPr rot="0" vert="horz" wrap="square" lIns="91440" tIns="45720" rIns="91440" bIns="45720" anchor="t" anchorCtr="0" upright="1">
                          <a:noAutofit/>
                        </wps:bodyPr>
                      </wps:wsp>
                      <wps:wsp>
                        <wps:cNvPr id="102" name="Rectangle 79"/>
                        <wps:cNvSpPr>
                          <a:spLocks noChangeArrowheads="1"/>
                        </wps:cNvSpPr>
                        <wps:spPr bwMode="auto">
                          <a:xfrm>
                            <a:off x="1901" y="7667"/>
                            <a:ext cx="617" cy="542"/>
                          </a:xfrm>
                          <a:prstGeom prst="rect">
                            <a:avLst/>
                          </a:prstGeom>
                          <a:solidFill>
                            <a:srgbClr val="FFFFFF"/>
                          </a:solidFill>
                          <a:ln w="9525">
                            <a:solidFill>
                              <a:srgbClr val="000000"/>
                            </a:solidFill>
                            <a:miter lim="800000"/>
                            <a:headEnd/>
                            <a:tailEnd/>
                          </a:ln>
                        </wps:spPr>
                        <wps:txbx>
                          <w:txbxContent>
                            <w:p w14:paraId="42F7948B" w14:textId="77777777" w:rsidR="002D7138" w:rsidRDefault="002D7138" w:rsidP="006C603F">
                              <w:r>
                                <w:t>K</w:t>
                              </w:r>
                            </w:p>
                          </w:txbxContent>
                        </wps:txbx>
                        <wps:bodyPr rot="0" vert="horz" wrap="square" lIns="91440" tIns="45720" rIns="91440" bIns="45720" anchor="t" anchorCtr="0" upright="1">
                          <a:noAutofit/>
                        </wps:bodyPr>
                      </wps:wsp>
                      <wps:wsp>
                        <wps:cNvPr id="103" name="Rectangle 80"/>
                        <wps:cNvSpPr>
                          <a:spLocks noChangeArrowheads="1"/>
                        </wps:cNvSpPr>
                        <wps:spPr bwMode="auto">
                          <a:xfrm>
                            <a:off x="6186" y="8209"/>
                            <a:ext cx="617" cy="542"/>
                          </a:xfrm>
                          <a:prstGeom prst="rect">
                            <a:avLst/>
                          </a:prstGeom>
                          <a:solidFill>
                            <a:srgbClr val="FFFFFF"/>
                          </a:solidFill>
                          <a:ln w="9525">
                            <a:solidFill>
                              <a:srgbClr val="000000"/>
                            </a:solidFill>
                            <a:miter lim="800000"/>
                            <a:headEnd/>
                            <a:tailEnd/>
                          </a:ln>
                        </wps:spPr>
                        <wps:txbx>
                          <w:txbxContent>
                            <w:p w14:paraId="402A0F65" w14:textId="77777777" w:rsidR="002D7138" w:rsidRDefault="002D7138" w:rsidP="006C603F">
                              <w:r>
                                <w:t>C</w:t>
                              </w:r>
                            </w:p>
                          </w:txbxContent>
                        </wps:txbx>
                        <wps:bodyPr rot="0" vert="horz" wrap="square" lIns="91440" tIns="45720" rIns="91440" bIns="45720" anchor="t" anchorCtr="0" upright="1">
                          <a:noAutofit/>
                        </wps:bodyPr>
                      </wps:wsp>
                      <wps:wsp>
                        <wps:cNvPr id="104" name="Rectangle 81"/>
                        <wps:cNvSpPr>
                          <a:spLocks noChangeArrowheads="1"/>
                        </wps:cNvSpPr>
                        <wps:spPr bwMode="auto">
                          <a:xfrm>
                            <a:off x="5603" y="8209"/>
                            <a:ext cx="617" cy="542"/>
                          </a:xfrm>
                          <a:prstGeom prst="rect">
                            <a:avLst/>
                          </a:prstGeom>
                          <a:solidFill>
                            <a:srgbClr val="FFFFFF"/>
                          </a:solidFill>
                          <a:ln w="9525">
                            <a:solidFill>
                              <a:srgbClr val="000000"/>
                            </a:solidFill>
                            <a:miter lim="800000"/>
                            <a:headEnd/>
                            <a:tailEnd/>
                          </a:ln>
                        </wps:spPr>
                        <wps:txbx>
                          <w:txbxContent>
                            <w:p w14:paraId="3B5C3F9D" w14:textId="77777777" w:rsidR="002D7138" w:rsidRDefault="002D7138" w:rsidP="006C603F">
                              <w:r>
                                <w:t>I</w:t>
                              </w:r>
                            </w:p>
                          </w:txbxContent>
                        </wps:txbx>
                        <wps:bodyPr rot="0" vert="horz" wrap="square" lIns="91440" tIns="45720" rIns="91440" bIns="45720" anchor="t" anchorCtr="0" upright="1">
                          <a:noAutofit/>
                        </wps:bodyPr>
                      </wps:wsp>
                      <wps:wsp>
                        <wps:cNvPr id="105" name="Rectangle 82"/>
                        <wps:cNvSpPr>
                          <a:spLocks noChangeArrowheads="1"/>
                        </wps:cNvSpPr>
                        <wps:spPr bwMode="auto">
                          <a:xfrm>
                            <a:off x="4986" y="8209"/>
                            <a:ext cx="617" cy="542"/>
                          </a:xfrm>
                          <a:prstGeom prst="rect">
                            <a:avLst/>
                          </a:prstGeom>
                          <a:solidFill>
                            <a:srgbClr val="FFFFFF"/>
                          </a:solidFill>
                          <a:ln w="9525">
                            <a:solidFill>
                              <a:srgbClr val="000000"/>
                            </a:solidFill>
                            <a:miter lim="800000"/>
                            <a:headEnd/>
                            <a:tailEnd/>
                          </a:ln>
                        </wps:spPr>
                        <wps:txbx>
                          <w:txbxContent>
                            <w:p w14:paraId="12625366" w14:textId="77777777" w:rsidR="002D7138" w:rsidRDefault="002D7138" w:rsidP="006C603F">
                              <w:r>
                                <w:t>G</w:t>
                              </w:r>
                            </w:p>
                          </w:txbxContent>
                        </wps:txbx>
                        <wps:bodyPr rot="0" vert="horz" wrap="square" lIns="91440" tIns="45720" rIns="91440" bIns="45720" anchor="t" anchorCtr="0" upright="1">
                          <a:noAutofit/>
                        </wps:bodyPr>
                      </wps:wsp>
                      <wps:wsp>
                        <wps:cNvPr id="106" name="Rectangle 83"/>
                        <wps:cNvSpPr>
                          <a:spLocks noChangeArrowheads="1"/>
                        </wps:cNvSpPr>
                        <wps:spPr bwMode="auto">
                          <a:xfrm>
                            <a:off x="4369" y="8209"/>
                            <a:ext cx="617" cy="542"/>
                          </a:xfrm>
                          <a:prstGeom prst="rect">
                            <a:avLst/>
                          </a:prstGeom>
                          <a:solidFill>
                            <a:srgbClr val="FFFFFF"/>
                          </a:solidFill>
                          <a:ln w="9525">
                            <a:solidFill>
                              <a:srgbClr val="000000"/>
                            </a:solidFill>
                            <a:miter lim="800000"/>
                            <a:headEnd/>
                            <a:tailEnd/>
                          </a:ln>
                        </wps:spPr>
                        <wps:txbx>
                          <w:txbxContent>
                            <w:p w14:paraId="0F6D273C" w14:textId="77777777" w:rsidR="002D7138" w:rsidRDefault="002D7138" w:rsidP="006C603F">
                              <w:r>
                                <w:t>O</w:t>
                              </w:r>
                            </w:p>
                          </w:txbxContent>
                        </wps:txbx>
                        <wps:bodyPr rot="0" vert="horz" wrap="square" lIns="91440" tIns="45720" rIns="91440" bIns="45720" anchor="t" anchorCtr="0" upright="1">
                          <a:noAutofit/>
                        </wps:bodyPr>
                      </wps:wsp>
                      <wps:wsp>
                        <wps:cNvPr id="107" name="Rectangle 84"/>
                        <wps:cNvSpPr>
                          <a:spLocks noChangeArrowheads="1"/>
                        </wps:cNvSpPr>
                        <wps:spPr bwMode="auto">
                          <a:xfrm>
                            <a:off x="3752" y="8209"/>
                            <a:ext cx="617" cy="542"/>
                          </a:xfrm>
                          <a:prstGeom prst="rect">
                            <a:avLst/>
                          </a:prstGeom>
                          <a:solidFill>
                            <a:srgbClr val="FFFFFF"/>
                          </a:solidFill>
                          <a:ln w="9525">
                            <a:solidFill>
                              <a:srgbClr val="000000"/>
                            </a:solidFill>
                            <a:miter lim="800000"/>
                            <a:headEnd/>
                            <a:tailEnd/>
                          </a:ln>
                        </wps:spPr>
                        <wps:txbx>
                          <w:txbxContent>
                            <w:p w14:paraId="795511B7" w14:textId="77777777" w:rsidR="002D7138" w:rsidRDefault="002D7138" w:rsidP="006C603F">
                              <w:r>
                                <w:t>L</w:t>
                              </w:r>
                            </w:p>
                          </w:txbxContent>
                        </wps:txbx>
                        <wps:bodyPr rot="0" vert="horz" wrap="square" lIns="91440" tIns="45720" rIns="91440" bIns="45720" anchor="t" anchorCtr="0" upright="1">
                          <a:noAutofit/>
                        </wps:bodyPr>
                      </wps:wsp>
                      <wps:wsp>
                        <wps:cNvPr id="108" name="Rectangle 85"/>
                        <wps:cNvSpPr>
                          <a:spLocks noChangeArrowheads="1"/>
                        </wps:cNvSpPr>
                        <wps:spPr bwMode="auto">
                          <a:xfrm>
                            <a:off x="3752" y="8751"/>
                            <a:ext cx="617" cy="542"/>
                          </a:xfrm>
                          <a:prstGeom prst="rect">
                            <a:avLst/>
                          </a:prstGeom>
                          <a:solidFill>
                            <a:srgbClr val="FFFFFF"/>
                          </a:solidFill>
                          <a:ln w="9525">
                            <a:solidFill>
                              <a:srgbClr val="000000"/>
                            </a:solidFill>
                            <a:miter lim="800000"/>
                            <a:headEnd/>
                            <a:tailEnd/>
                          </a:ln>
                        </wps:spPr>
                        <wps:txbx>
                          <w:txbxContent>
                            <w:p w14:paraId="36FC79EE" w14:textId="77777777" w:rsidR="002D7138" w:rsidRDefault="002D7138" w:rsidP="006C603F">
                              <w:r>
                                <w:t>K</w:t>
                              </w:r>
                            </w:p>
                          </w:txbxContent>
                        </wps:txbx>
                        <wps:bodyPr rot="0" vert="horz" wrap="square" lIns="91440" tIns="45720" rIns="91440" bIns="45720" anchor="t" anchorCtr="0" upright="1">
                          <a:noAutofit/>
                        </wps:bodyPr>
                      </wps:wsp>
                      <wps:wsp>
                        <wps:cNvPr id="109" name="Rectangle 86"/>
                        <wps:cNvSpPr>
                          <a:spLocks noChangeArrowheads="1"/>
                        </wps:cNvSpPr>
                        <wps:spPr bwMode="auto">
                          <a:xfrm>
                            <a:off x="4369" y="8751"/>
                            <a:ext cx="617" cy="542"/>
                          </a:xfrm>
                          <a:prstGeom prst="rect">
                            <a:avLst/>
                          </a:prstGeom>
                          <a:solidFill>
                            <a:srgbClr val="FFFFFF"/>
                          </a:solidFill>
                          <a:ln w="9525">
                            <a:solidFill>
                              <a:srgbClr val="000000"/>
                            </a:solidFill>
                            <a:miter lim="800000"/>
                            <a:headEnd/>
                            <a:tailEnd/>
                          </a:ln>
                        </wps:spPr>
                        <wps:txbx>
                          <w:txbxContent>
                            <w:p w14:paraId="04A755C4" w14:textId="77777777" w:rsidR="002D7138" w:rsidRDefault="002D7138" w:rsidP="006C603F">
                              <w:r w:rsidRPr="0053085F">
                                <w:t>Ì</w:t>
                              </w:r>
                            </w:p>
                          </w:txbxContent>
                        </wps:txbx>
                        <wps:bodyPr rot="0" vert="horz" wrap="square" lIns="91440" tIns="45720" rIns="91440" bIns="45720" anchor="t" anchorCtr="0" upright="1">
                          <a:noAutofit/>
                        </wps:bodyPr>
                      </wps:wsp>
                      <wps:wsp>
                        <wps:cNvPr id="110" name="Rectangle 87"/>
                        <wps:cNvSpPr>
                          <a:spLocks noChangeArrowheads="1"/>
                        </wps:cNvSpPr>
                        <wps:spPr bwMode="auto">
                          <a:xfrm>
                            <a:off x="4986" y="8751"/>
                            <a:ext cx="617" cy="542"/>
                          </a:xfrm>
                          <a:prstGeom prst="rect">
                            <a:avLst/>
                          </a:prstGeom>
                          <a:solidFill>
                            <a:srgbClr val="FFFFFF"/>
                          </a:solidFill>
                          <a:ln w="9525">
                            <a:solidFill>
                              <a:srgbClr val="000000"/>
                            </a:solidFill>
                            <a:miter lim="800000"/>
                            <a:headEnd/>
                            <a:tailEnd/>
                          </a:ln>
                        </wps:spPr>
                        <wps:txbx>
                          <w:txbxContent>
                            <w:p w14:paraId="5332D7E9" w14:textId="77777777" w:rsidR="002D7138" w:rsidRDefault="002D7138" w:rsidP="006C603F">
                              <w:r w:rsidRPr="0053085F">
                                <w:t>Ả</w:t>
                              </w:r>
                            </w:p>
                          </w:txbxContent>
                        </wps:txbx>
                        <wps:bodyPr rot="0" vert="horz" wrap="square" lIns="91440" tIns="45720" rIns="91440" bIns="45720" anchor="t" anchorCtr="0" upright="1">
                          <a:noAutofit/>
                        </wps:bodyPr>
                      </wps:wsp>
                      <wps:wsp>
                        <wps:cNvPr id="111" name="Rectangle 88"/>
                        <wps:cNvSpPr>
                          <a:spLocks noChangeArrowheads="1"/>
                        </wps:cNvSpPr>
                        <wps:spPr bwMode="auto">
                          <a:xfrm>
                            <a:off x="5565" y="8751"/>
                            <a:ext cx="617" cy="542"/>
                          </a:xfrm>
                          <a:prstGeom prst="rect">
                            <a:avLst/>
                          </a:prstGeom>
                          <a:solidFill>
                            <a:srgbClr val="FFFFFF"/>
                          </a:solidFill>
                          <a:ln w="9525">
                            <a:solidFill>
                              <a:srgbClr val="000000"/>
                            </a:solidFill>
                            <a:miter lim="800000"/>
                            <a:headEnd/>
                            <a:tailEnd/>
                          </a:ln>
                        </wps:spPr>
                        <wps:txbx>
                          <w:txbxContent>
                            <w:p w14:paraId="5717CB24" w14:textId="77777777" w:rsidR="002D7138" w:rsidRDefault="002D7138" w:rsidP="006C603F">
                              <w:r>
                                <w:t>O</w:t>
                              </w:r>
                            </w:p>
                          </w:txbxContent>
                        </wps:txbx>
                        <wps:bodyPr rot="0" vert="horz" wrap="square" lIns="91440" tIns="45720" rIns="91440" bIns="45720" anchor="t" anchorCtr="0" upright="1">
                          <a:noAutofit/>
                        </wps:bodyPr>
                      </wps:wsp>
                      <wps:wsp>
                        <wps:cNvPr id="112" name="Rectangle 89"/>
                        <wps:cNvSpPr>
                          <a:spLocks noChangeArrowheads="1"/>
                        </wps:cNvSpPr>
                        <wps:spPr bwMode="auto">
                          <a:xfrm>
                            <a:off x="6216" y="9293"/>
                            <a:ext cx="617" cy="542"/>
                          </a:xfrm>
                          <a:prstGeom prst="rect">
                            <a:avLst/>
                          </a:prstGeom>
                          <a:solidFill>
                            <a:srgbClr val="FFFFFF"/>
                          </a:solidFill>
                          <a:ln w="9525">
                            <a:solidFill>
                              <a:srgbClr val="000000"/>
                            </a:solidFill>
                            <a:miter lim="800000"/>
                            <a:headEnd/>
                            <a:tailEnd/>
                          </a:ln>
                        </wps:spPr>
                        <wps:txbx>
                          <w:txbxContent>
                            <w:p w14:paraId="0E8C06CC" w14:textId="77777777" w:rsidR="002D7138" w:rsidRDefault="002D7138" w:rsidP="006C603F">
                              <w:r w:rsidRPr="0053085F">
                                <w:t>Ả</w:t>
                              </w:r>
                            </w:p>
                          </w:txbxContent>
                        </wps:txbx>
                        <wps:bodyPr rot="0" vert="horz" wrap="square" lIns="91440" tIns="45720" rIns="91440" bIns="45720" anchor="t" anchorCtr="0" upright="1">
                          <a:noAutofit/>
                        </wps:bodyPr>
                      </wps:wsp>
                      <wps:wsp>
                        <wps:cNvPr id="113" name="Rectangle 90"/>
                        <wps:cNvSpPr>
                          <a:spLocks noChangeArrowheads="1"/>
                        </wps:cNvSpPr>
                        <wps:spPr bwMode="auto">
                          <a:xfrm>
                            <a:off x="5599" y="9293"/>
                            <a:ext cx="617" cy="542"/>
                          </a:xfrm>
                          <a:prstGeom prst="rect">
                            <a:avLst/>
                          </a:prstGeom>
                          <a:solidFill>
                            <a:srgbClr val="FFFFFF"/>
                          </a:solidFill>
                          <a:ln w="9525">
                            <a:solidFill>
                              <a:srgbClr val="000000"/>
                            </a:solidFill>
                            <a:miter lim="800000"/>
                            <a:headEnd/>
                            <a:tailEnd/>
                          </a:ln>
                        </wps:spPr>
                        <wps:txbx>
                          <w:txbxContent>
                            <w:p w14:paraId="2A6A0AD5" w14:textId="77777777" w:rsidR="002D7138" w:rsidRDefault="002D7138" w:rsidP="006C603F">
                              <w:r>
                                <w:t>T</w:t>
                              </w:r>
                            </w:p>
                          </w:txbxContent>
                        </wps:txbx>
                        <wps:bodyPr rot="0" vert="horz" wrap="square" lIns="91440" tIns="45720" rIns="91440" bIns="45720" anchor="t" anchorCtr="0" upright="1">
                          <a:noAutofit/>
                        </wps:bodyPr>
                      </wps:wsp>
                      <wps:wsp>
                        <wps:cNvPr id="114" name="Rectangle 91"/>
                        <wps:cNvSpPr>
                          <a:spLocks noChangeArrowheads="1"/>
                        </wps:cNvSpPr>
                        <wps:spPr bwMode="auto">
                          <a:xfrm>
                            <a:off x="4982" y="9293"/>
                            <a:ext cx="617" cy="542"/>
                          </a:xfrm>
                          <a:prstGeom prst="rect">
                            <a:avLst/>
                          </a:prstGeom>
                          <a:solidFill>
                            <a:srgbClr val="FFFFFF"/>
                          </a:solidFill>
                          <a:ln w="9525">
                            <a:solidFill>
                              <a:srgbClr val="000000"/>
                            </a:solidFill>
                            <a:miter lim="800000"/>
                            <a:headEnd/>
                            <a:tailEnd/>
                          </a:ln>
                        </wps:spPr>
                        <wps:txbx>
                          <w:txbxContent>
                            <w:p w14:paraId="2A32586D" w14:textId="77777777" w:rsidR="002D7138" w:rsidRDefault="002D7138" w:rsidP="006C603F">
                              <w:r>
                                <w:t>U</w:t>
                              </w:r>
                            </w:p>
                          </w:txbxContent>
                        </wps:txbx>
                        <wps:bodyPr rot="0" vert="horz" wrap="square" lIns="91440" tIns="45720" rIns="91440" bIns="45720" anchor="t" anchorCtr="0" upright="1">
                          <a:noAutofit/>
                        </wps:bodyPr>
                      </wps:wsp>
                      <wps:wsp>
                        <wps:cNvPr id="115" name="Rectangle 92"/>
                        <wps:cNvSpPr>
                          <a:spLocks noChangeArrowheads="1"/>
                        </wps:cNvSpPr>
                        <wps:spPr bwMode="auto">
                          <a:xfrm>
                            <a:off x="4365" y="9293"/>
                            <a:ext cx="617" cy="542"/>
                          </a:xfrm>
                          <a:prstGeom prst="rect">
                            <a:avLst/>
                          </a:prstGeom>
                          <a:solidFill>
                            <a:srgbClr val="FFFFFF"/>
                          </a:solidFill>
                          <a:ln w="9525">
                            <a:solidFill>
                              <a:srgbClr val="000000"/>
                            </a:solidFill>
                            <a:miter lim="800000"/>
                            <a:headEnd/>
                            <a:tailEnd/>
                          </a:ln>
                        </wps:spPr>
                        <wps:txbx>
                          <w:txbxContent>
                            <w:p w14:paraId="3AEC4AFE" w14:textId="77777777" w:rsidR="002D7138" w:rsidRDefault="002D7138" w:rsidP="006C603F">
                              <w:r w:rsidRPr="0053085F">
                                <w:t>Ê</w:t>
                              </w:r>
                            </w:p>
                          </w:txbxContent>
                        </wps:txbx>
                        <wps:bodyPr rot="0" vert="horz" wrap="square" lIns="91440" tIns="45720" rIns="91440" bIns="45720" anchor="t" anchorCtr="0" upright="1">
                          <a:noAutofit/>
                        </wps:bodyPr>
                      </wps:wsp>
                      <wps:wsp>
                        <wps:cNvPr id="116" name="Rectangle 93"/>
                        <wps:cNvSpPr>
                          <a:spLocks noChangeArrowheads="1"/>
                        </wps:cNvSpPr>
                        <wps:spPr bwMode="auto">
                          <a:xfrm>
                            <a:off x="3748" y="9293"/>
                            <a:ext cx="617" cy="542"/>
                          </a:xfrm>
                          <a:prstGeom prst="rect">
                            <a:avLst/>
                          </a:prstGeom>
                          <a:solidFill>
                            <a:srgbClr val="FFFFFF"/>
                          </a:solidFill>
                          <a:ln w="9525">
                            <a:solidFill>
                              <a:srgbClr val="000000"/>
                            </a:solidFill>
                            <a:miter lim="800000"/>
                            <a:headEnd/>
                            <a:tailEnd/>
                          </a:ln>
                        </wps:spPr>
                        <wps:txbx>
                          <w:txbxContent>
                            <w:p w14:paraId="78E155C8" w14:textId="77777777" w:rsidR="002D7138" w:rsidRDefault="002D7138" w:rsidP="006C603F">
                              <w:r>
                                <w:t>I</w:t>
                              </w:r>
                            </w:p>
                          </w:txbxContent>
                        </wps:txbx>
                        <wps:bodyPr rot="0" vert="horz" wrap="square" lIns="91440" tIns="45720" rIns="91440" bIns="45720" anchor="t" anchorCtr="0" upright="1">
                          <a:noAutofit/>
                        </wps:bodyPr>
                      </wps:wsp>
                      <wps:wsp>
                        <wps:cNvPr id="117" name="Rectangle 94"/>
                        <wps:cNvSpPr>
                          <a:spLocks noChangeArrowheads="1"/>
                        </wps:cNvSpPr>
                        <wps:spPr bwMode="auto">
                          <a:xfrm>
                            <a:off x="3131" y="9293"/>
                            <a:ext cx="617" cy="542"/>
                          </a:xfrm>
                          <a:prstGeom prst="rect">
                            <a:avLst/>
                          </a:prstGeom>
                          <a:solidFill>
                            <a:srgbClr val="FFFFFF"/>
                          </a:solidFill>
                          <a:ln w="9525">
                            <a:solidFill>
                              <a:srgbClr val="000000"/>
                            </a:solidFill>
                            <a:miter lim="800000"/>
                            <a:headEnd/>
                            <a:tailEnd/>
                          </a:ln>
                        </wps:spPr>
                        <wps:txbx>
                          <w:txbxContent>
                            <w:p w14:paraId="0683A9EC" w14:textId="77777777" w:rsidR="002D7138" w:rsidRDefault="002D7138" w:rsidP="006C603F">
                              <w:r>
                                <w:t>M</w:t>
                              </w:r>
                            </w:p>
                          </w:txbxContent>
                        </wps:txbx>
                        <wps:bodyPr rot="0" vert="horz" wrap="square" lIns="91440" tIns="45720" rIns="91440" bIns="45720" anchor="t" anchorCtr="0" upright="1">
                          <a:noAutofit/>
                        </wps:bodyPr>
                      </wps:wsp>
                      <wps:wsp>
                        <wps:cNvPr id="118" name="Rectangle 95"/>
                        <wps:cNvSpPr>
                          <a:spLocks noChangeArrowheads="1"/>
                        </wps:cNvSpPr>
                        <wps:spPr bwMode="auto">
                          <a:xfrm>
                            <a:off x="2499" y="9835"/>
                            <a:ext cx="617" cy="542"/>
                          </a:xfrm>
                          <a:prstGeom prst="rect">
                            <a:avLst/>
                          </a:prstGeom>
                          <a:solidFill>
                            <a:srgbClr val="FFFFFF"/>
                          </a:solidFill>
                          <a:ln w="9525">
                            <a:solidFill>
                              <a:srgbClr val="000000"/>
                            </a:solidFill>
                            <a:miter lim="800000"/>
                            <a:headEnd/>
                            <a:tailEnd/>
                          </a:ln>
                        </wps:spPr>
                        <wps:txbx>
                          <w:txbxContent>
                            <w:p w14:paraId="061348D8" w14:textId="77777777" w:rsidR="002D7138" w:rsidRDefault="002D7138" w:rsidP="006C603F">
                              <w:r>
                                <w:t>B</w:t>
                              </w:r>
                            </w:p>
                          </w:txbxContent>
                        </wps:txbx>
                        <wps:bodyPr rot="0" vert="horz" wrap="square" lIns="91440" tIns="45720" rIns="91440" bIns="45720" anchor="t" anchorCtr="0" upright="1">
                          <a:noAutofit/>
                        </wps:bodyPr>
                      </wps:wsp>
                      <wps:wsp>
                        <wps:cNvPr id="119" name="Rectangle 96"/>
                        <wps:cNvSpPr>
                          <a:spLocks noChangeArrowheads="1"/>
                        </wps:cNvSpPr>
                        <wps:spPr bwMode="auto">
                          <a:xfrm>
                            <a:off x="3116" y="9835"/>
                            <a:ext cx="617" cy="542"/>
                          </a:xfrm>
                          <a:prstGeom prst="rect">
                            <a:avLst/>
                          </a:prstGeom>
                          <a:solidFill>
                            <a:srgbClr val="FFFFFF"/>
                          </a:solidFill>
                          <a:ln w="9525">
                            <a:solidFill>
                              <a:srgbClr val="000000"/>
                            </a:solidFill>
                            <a:miter lim="800000"/>
                            <a:headEnd/>
                            <a:tailEnd/>
                          </a:ln>
                        </wps:spPr>
                        <wps:txbx>
                          <w:txbxContent>
                            <w:p w14:paraId="65F9F838" w14:textId="77777777" w:rsidR="002D7138" w:rsidRDefault="002D7138" w:rsidP="006C603F">
                              <w:r>
                                <w:t>I</w:t>
                              </w:r>
                            </w:p>
                          </w:txbxContent>
                        </wps:txbx>
                        <wps:bodyPr rot="0" vert="horz" wrap="square" lIns="91440" tIns="45720" rIns="91440" bIns="45720" anchor="t" anchorCtr="0" upright="1">
                          <a:noAutofit/>
                        </wps:bodyPr>
                      </wps:wsp>
                      <wps:wsp>
                        <wps:cNvPr id="120" name="Rectangle 97"/>
                        <wps:cNvSpPr>
                          <a:spLocks noChangeArrowheads="1"/>
                        </wps:cNvSpPr>
                        <wps:spPr bwMode="auto">
                          <a:xfrm>
                            <a:off x="3729" y="9835"/>
                            <a:ext cx="617" cy="542"/>
                          </a:xfrm>
                          <a:prstGeom prst="rect">
                            <a:avLst/>
                          </a:prstGeom>
                          <a:solidFill>
                            <a:srgbClr val="FFFFFF"/>
                          </a:solidFill>
                          <a:ln w="9525">
                            <a:solidFill>
                              <a:srgbClr val="000000"/>
                            </a:solidFill>
                            <a:miter lim="800000"/>
                            <a:headEnd/>
                            <a:tailEnd/>
                          </a:ln>
                        </wps:spPr>
                        <wps:txbx>
                          <w:txbxContent>
                            <w:p w14:paraId="4293EA1F" w14:textId="77777777" w:rsidR="002D7138" w:rsidRDefault="002D7138" w:rsidP="006C603F">
                              <w:r w:rsidRPr="0053085F">
                                <w:t>Ể</w:t>
                              </w:r>
                            </w:p>
                          </w:txbxContent>
                        </wps:txbx>
                        <wps:bodyPr rot="0" vert="horz" wrap="square" lIns="91440" tIns="45720" rIns="91440" bIns="45720" anchor="t" anchorCtr="0" upright="1">
                          <a:noAutofit/>
                        </wps:bodyPr>
                      </wps:wsp>
                      <wps:wsp>
                        <wps:cNvPr id="121" name="Rectangle 98"/>
                        <wps:cNvSpPr>
                          <a:spLocks noChangeArrowheads="1"/>
                        </wps:cNvSpPr>
                        <wps:spPr bwMode="auto">
                          <a:xfrm>
                            <a:off x="4346" y="9835"/>
                            <a:ext cx="617" cy="542"/>
                          </a:xfrm>
                          <a:prstGeom prst="rect">
                            <a:avLst/>
                          </a:prstGeom>
                          <a:solidFill>
                            <a:srgbClr val="FFFFFF"/>
                          </a:solidFill>
                          <a:ln w="9525">
                            <a:solidFill>
                              <a:srgbClr val="000000"/>
                            </a:solidFill>
                            <a:miter lim="800000"/>
                            <a:headEnd/>
                            <a:tailEnd/>
                          </a:ln>
                        </wps:spPr>
                        <wps:txbx>
                          <w:txbxContent>
                            <w:p w14:paraId="16DA6EC3" w14:textId="77777777" w:rsidR="002D7138" w:rsidRDefault="002D7138" w:rsidP="006C603F">
                              <w:r>
                                <w:t>U</w:t>
                              </w:r>
                            </w:p>
                          </w:txbxContent>
                        </wps:txbx>
                        <wps:bodyPr rot="0" vert="horz" wrap="square" lIns="91440" tIns="45720" rIns="91440" bIns="45720" anchor="t" anchorCtr="0" upright="1">
                          <a:noAutofit/>
                        </wps:bodyPr>
                      </wps:wsp>
                      <wps:wsp>
                        <wps:cNvPr id="122" name="Rectangle 99"/>
                        <wps:cNvSpPr>
                          <a:spLocks noChangeArrowheads="1"/>
                        </wps:cNvSpPr>
                        <wps:spPr bwMode="auto">
                          <a:xfrm>
                            <a:off x="4963" y="9835"/>
                            <a:ext cx="617" cy="542"/>
                          </a:xfrm>
                          <a:prstGeom prst="rect">
                            <a:avLst/>
                          </a:prstGeom>
                          <a:solidFill>
                            <a:srgbClr val="FFFFFF"/>
                          </a:solidFill>
                          <a:ln w="9525">
                            <a:solidFill>
                              <a:srgbClr val="000000"/>
                            </a:solidFill>
                            <a:miter lim="800000"/>
                            <a:headEnd/>
                            <a:tailEnd/>
                          </a:ln>
                        </wps:spPr>
                        <wps:txbx>
                          <w:txbxContent>
                            <w:p w14:paraId="79BE8756" w14:textId="77777777" w:rsidR="002D7138" w:rsidRDefault="002D7138" w:rsidP="006C603F">
                              <w:r>
                                <w:t>C</w:t>
                              </w:r>
                            </w:p>
                          </w:txbxContent>
                        </wps:txbx>
                        <wps:bodyPr rot="0" vert="horz" wrap="square" lIns="91440" tIns="45720" rIns="91440" bIns="45720" anchor="t" anchorCtr="0" upright="1">
                          <a:noAutofit/>
                        </wps:bodyPr>
                      </wps:wsp>
                      <wps:wsp>
                        <wps:cNvPr id="123" name="Rectangle 100"/>
                        <wps:cNvSpPr>
                          <a:spLocks noChangeArrowheads="1"/>
                        </wps:cNvSpPr>
                        <wps:spPr bwMode="auto">
                          <a:xfrm>
                            <a:off x="5580" y="9835"/>
                            <a:ext cx="617" cy="542"/>
                          </a:xfrm>
                          <a:prstGeom prst="rect">
                            <a:avLst/>
                          </a:prstGeom>
                          <a:solidFill>
                            <a:srgbClr val="FFFFFF"/>
                          </a:solidFill>
                          <a:ln w="9525">
                            <a:solidFill>
                              <a:srgbClr val="000000"/>
                            </a:solidFill>
                            <a:miter lim="800000"/>
                            <a:headEnd/>
                            <a:tailEnd/>
                          </a:ln>
                        </wps:spPr>
                        <wps:txbx>
                          <w:txbxContent>
                            <w:p w14:paraId="41D9BB6C" w14:textId="77777777" w:rsidR="002D7138" w:rsidRDefault="002D7138" w:rsidP="006C603F">
                              <w:r w:rsidRPr="0053085F">
                                <w:t>Ả</w:t>
                              </w:r>
                            </w:p>
                          </w:txbxContent>
                        </wps:txbx>
                        <wps:bodyPr rot="0" vert="horz" wrap="square" lIns="91440" tIns="45720" rIns="91440" bIns="45720" anchor="t" anchorCtr="0" upright="1">
                          <a:noAutofit/>
                        </wps:bodyPr>
                      </wps:wsp>
                      <wps:wsp>
                        <wps:cNvPr id="124" name="Rectangle 101"/>
                        <wps:cNvSpPr>
                          <a:spLocks noChangeArrowheads="1"/>
                        </wps:cNvSpPr>
                        <wps:spPr bwMode="auto">
                          <a:xfrm>
                            <a:off x="6197" y="9835"/>
                            <a:ext cx="617" cy="542"/>
                          </a:xfrm>
                          <a:prstGeom prst="rect">
                            <a:avLst/>
                          </a:prstGeom>
                          <a:solidFill>
                            <a:srgbClr val="FFFFFF"/>
                          </a:solidFill>
                          <a:ln w="9525">
                            <a:solidFill>
                              <a:srgbClr val="000000"/>
                            </a:solidFill>
                            <a:miter lim="800000"/>
                            <a:headEnd/>
                            <a:tailEnd/>
                          </a:ln>
                        </wps:spPr>
                        <wps:txbx>
                          <w:txbxContent>
                            <w:p w14:paraId="3DB80E45" w14:textId="77777777" w:rsidR="002D7138" w:rsidRDefault="002D7138" w:rsidP="006C603F">
                              <w:r>
                                <w:t>M</w:t>
                              </w:r>
                            </w:p>
                          </w:txbxContent>
                        </wps:txbx>
                        <wps:bodyPr rot="0" vert="horz" wrap="square" lIns="91440" tIns="45720" rIns="91440" bIns="45720" anchor="t" anchorCtr="0" upright="1">
                          <a:noAutofit/>
                        </wps:bodyPr>
                      </wps:wsp>
                      <wps:wsp>
                        <wps:cNvPr id="125" name="Rectangle 102"/>
                        <wps:cNvSpPr>
                          <a:spLocks noChangeArrowheads="1"/>
                        </wps:cNvSpPr>
                        <wps:spPr bwMode="auto">
                          <a:xfrm>
                            <a:off x="1891" y="10377"/>
                            <a:ext cx="617" cy="542"/>
                          </a:xfrm>
                          <a:prstGeom prst="rect">
                            <a:avLst/>
                          </a:prstGeom>
                          <a:solidFill>
                            <a:srgbClr val="FFFFFF"/>
                          </a:solidFill>
                          <a:ln w="9525">
                            <a:solidFill>
                              <a:srgbClr val="000000"/>
                            </a:solidFill>
                            <a:miter lim="800000"/>
                            <a:headEnd/>
                            <a:tailEnd/>
                          </a:ln>
                        </wps:spPr>
                        <wps:txbx>
                          <w:txbxContent>
                            <w:p w14:paraId="2E4A1BCF" w14:textId="77777777" w:rsidR="002D7138" w:rsidRDefault="002D7138" w:rsidP="006C603F">
                              <w:r>
                                <w:t>T</w:t>
                              </w:r>
                            </w:p>
                          </w:txbxContent>
                        </wps:txbx>
                        <wps:bodyPr rot="0" vert="horz" wrap="square" lIns="91440" tIns="45720" rIns="91440" bIns="45720" anchor="t" anchorCtr="0" upright="1">
                          <a:noAutofit/>
                        </wps:bodyPr>
                      </wps:wsp>
                      <wps:wsp>
                        <wps:cNvPr id="126" name="Rectangle 103"/>
                        <wps:cNvSpPr>
                          <a:spLocks noChangeArrowheads="1"/>
                        </wps:cNvSpPr>
                        <wps:spPr bwMode="auto">
                          <a:xfrm>
                            <a:off x="2508" y="10377"/>
                            <a:ext cx="617" cy="542"/>
                          </a:xfrm>
                          <a:prstGeom prst="rect">
                            <a:avLst/>
                          </a:prstGeom>
                          <a:solidFill>
                            <a:srgbClr val="FFFFFF"/>
                          </a:solidFill>
                          <a:ln w="9525">
                            <a:solidFill>
                              <a:srgbClr val="000000"/>
                            </a:solidFill>
                            <a:miter lim="800000"/>
                            <a:headEnd/>
                            <a:tailEnd/>
                          </a:ln>
                        </wps:spPr>
                        <wps:txbx>
                          <w:txbxContent>
                            <w:p w14:paraId="2BBB9AE8" w14:textId="77777777" w:rsidR="002D7138" w:rsidRDefault="002D7138" w:rsidP="006C603F">
                              <w:r>
                                <w:t>H</w:t>
                              </w:r>
                            </w:p>
                          </w:txbxContent>
                        </wps:txbx>
                        <wps:bodyPr rot="0" vert="horz" wrap="square" lIns="91440" tIns="45720" rIns="91440" bIns="45720" anchor="t" anchorCtr="0" upright="1">
                          <a:noAutofit/>
                        </wps:bodyPr>
                      </wps:wsp>
                      <wps:wsp>
                        <wps:cNvPr id="127" name="Rectangle 104"/>
                        <wps:cNvSpPr>
                          <a:spLocks noChangeArrowheads="1"/>
                        </wps:cNvSpPr>
                        <wps:spPr bwMode="auto">
                          <a:xfrm>
                            <a:off x="3121" y="10377"/>
                            <a:ext cx="617" cy="542"/>
                          </a:xfrm>
                          <a:prstGeom prst="rect">
                            <a:avLst/>
                          </a:prstGeom>
                          <a:solidFill>
                            <a:srgbClr val="FFFFFF"/>
                          </a:solidFill>
                          <a:ln w="9525">
                            <a:solidFill>
                              <a:srgbClr val="000000"/>
                            </a:solidFill>
                            <a:miter lim="800000"/>
                            <a:headEnd/>
                            <a:tailEnd/>
                          </a:ln>
                        </wps:spPr>
                        <wps:txbx>
                          <w:txbxContent>
                            <w:p w14:paraId="48F550C3" w14:textId="77777777" w:rsidR="002D7138" w:rsidRDefault="002D7138" w:rsidP="006C603F">
                              <w:r w:rsidRPr="0053085F">
                                <w:t>Ạ</w:t>
                              </w:r>
                            </w:p>
                          </w:txbxContent>
                        </wps:txbx>
                        <wps:bodyPr rot="0" vert="horz" wrap="square" lIns="91440" tIns="45720" rIns="91440" bIns="45720" anchor="t" anchorCtr="0" upright="1">
                          <a:noAutofit/>
                        </wps:bodyPr>
                      </wps:wsp>
                      <wps:wsp>
                        <wps:cNvPr id="128" name="Rectangle 105"/>
                        <wps:cNvSpPr>
                          <a:spLocks noChangeArrowheads="1"/>
                        </wps:cNvSpPr>
                        <wps:spPr bwMode="auto">
                          <a:xfrm>
                            <a:off x="3738" y="10377"/>
                            <a:ext cx="617" cy="542"/>
                          </a:xfrm>
                          <a:prstGeom prst="rect">
                            <a:avLst/>
                          </a:prstGeom>
                          <a:solidFill>
                            <a:srgbClr val="FFFFFF"/>
                          </a:solidFill>
                          <a:ln w="9525">
                            <a:solidFill>
                              <a:srgbClr val="000000"/>
                            </a:solidFill>
                            <a:miter lim="800000"/>
                            <a:headEnd/>
                            <a:tailEnd/>
                          </a:ln>
                        </wps:spPr>
                        <wps:txbx>
                          <w:txbxContent>
                            <w:p w14:paraId="4DA774CB" w14:textId="77777777" w:rsidR="002D7138" w:rsidRDefault="002D7138" w:rsidP="006C603F">
                              <w:r>
                                <w:t>C</w:t>
                              </w:r>
                            </w:p>
                          </w:txbxContent>
                        </wps:txbx>
                        <wps:bodyPr rot="0" vert="horz" wrap="square" lIns="91440" tIns="45720" rIns="91440" bIns="45720" anchor="t" anchorCtr="0" upright="1">
                          <a:noAutofit/>
                        </wps:bodyPr>
                      </wps:wsp>
                      <wps:wsp>
                        <wps:cNvPr id="129" name="Rectangle 106"/>
                        <wps:cNvSpPr>
                          <a:spLocks noChangeArrowheads="1"/>
                        </wps:cNvSpPr>
                        <wps:spPr bwMode="auto">
                          <a:xfrm>
                            <a:off x="4355" y="10377"/>
                            <a:ext cx="617" cy="542"/>
                          </a:xfrm>
                          <a:prstGeom prst="rect">
                            <a:avLst/>
                          </a:prstGeom>
                          <a:solidFill>
                            <a:srgbClr val="FFFFFF"/>
                          </a:solidFill>
                          <a:ln w="9525">
                            <a:solidFill>
                              <a:srgbClr val="000000"/>
                            </a:solidFill>
                            <a:miter lim="800000"/>
                            <a:headEnd/>
                            <a:tailEnd/>
                          </a:ln>
                        </wps:spPr>
                        <wps:txbx>
                          <w:txbxContent>
                            <w:p w14:paraId="0EB848D1" w14:textId="77777777" w:rsidR="002D7138" w:rsidRDefault="002D7138" w:rsidP="006C603F">
                              <w:r>
                                <w:t>H</w:t>
                              </w:r>
                            </w:p>
                          </w:txbxContent>
                        </wps:txbx>
                        <wps:bodyPr rot="0" vert="horz" wrap="square" lIns="91440" tIns="45720" rIns="91440" bIns="45720" anchor="t" anchorCtr="0" upright="1">
                          <a:noAutofit/>
                        </wps:bodyPr>
                      </wps:wsp>
                      <wps:wsp>
                        <wps:cNvPr id="130" name="Rectangle 107"/>
                        <wps:cNvSpPr>
                          <a:spLocks noChangeArrowheads="1"/>
                        </wps:cNvSpPr>
                        <wps:spPr bwMode="auto">
                          <a:xfrm>
                            <a:off x="4957" y="10377"/>
                            <a:ext cx="617" cy="542"/>
                          </a:xfrm>
                          <a:prstGeom prst="rect">
                            <a:avLst/>
                          </a:prstGeom>
                          <a:solidFill>
                            <a:srgbClr val="FFFFFF"/>
                          </a:solidFill>
                          <a:ln w="9525">
                            <a:solidFill>
                              <a:srgbClr val="000000"/>
                            </a:solidFill>
                            <a:miter lim="800000"/>
                            <a:headEnd/>
                            <a:tailEnd/>
                          </a:ln>
                        </wps:spPr>
                        <wps:txbx>
                          <w:txbxContent>
                            <w:p w14:paraId="59683ACB" w14:textId="77777777" w:rsidR="002D7138" w:rsidRDefault="002D7138" w:rsidP="006C603F">
                              <w:r>
                                <w:t>S</w:t>
                              </w:r>
                            </w:p>
                          </w:txbxContent>
                        </wps:txbx>
                        <wps:bodyPr rot="0" vert="horz" wrap="square" lIns="91440" tIns="45720" rIns="91440" bIns="45720" anchor="t" anchorCtr="0" upright="1">
                          <a:noAutofit/>
                        </wps:bodyPr>
                      </wps:wsp>
                      <wps:wsp>
                        <wps:cNvPr id="131" name="Rectangle 108"/>
                        <wps:cNvSpPr>
                          <a:spLocks noChangeArrowheads="1"/>
                        </wps:cNvSpPr>
                        <wps:spPr bwMode="auto">
                          <a:xfrm>
                            <a:off x="5574" y="10377"/>
                            <a:ext cx="617" cy="542"/>
                          </a:xfrm>
                          <a:prstGeom prst="rect">
                            <a:avLst/>
                          </a:prstGeom>
                          <a:solidFill>
                            <a:srgbClr val="FFFFFF"/>
                          </a:solidFill>
                          <a:ln w="9525">
                            <a:solidFill>
                              <a:srgbClr val="000000"/>
                            </a:solidFill>
                            <a:miter lim="800000"/>
                            <a:headEnd/>
                            <a:tailEnd/>
                          </a:ln>
                        </wps:spPr>
                        <wps:txbx>
                          <w:txbxContent>
                            <w:p w14:paraId="51B567AE" w14:textId="77777777" w:rsidR="002D7138" w:rsidRDefault="002D7138" w:rsidP="006C603F">
                              <w:r>
                                <w:t>A</w:t>
                              </w:r>
                            </w:p>
                          </w:txbxContent>
                        </wps:txbx>
                        <wps:bodyPr rot="0" vert="horz" wrap="square" lIns="91440" tIns="45720" rIns="91440" bIns="45720" anchor="t" anchorCtr="0" upright="1">
                          <a:noAutofit/>
                        </wps:bodyPr>
                      </wps:wsp>
                      <wps:wsp>
                        <wps:cNvPr id="132" name="Rectangle 109"/>
                        <wps:cNvSpPr>
                          <a:spLocks noChangeArrowheads="1"/>
                        </wps:cNvSpPr>
                        <wps:spPr bwMode="auto">
                          <a:xfrm>
                            <a:off x="6187" y="10377"/>
                            <a:ext cx="617" cy="542"/>
                          </a:xfrm>
                          <a:prstGeom prst="rect">
                            <a:avLst/>
                          </a:prstGeom>
                          <a:solidFill>
                            <a:srgbClr val="FFFFFF"/>
                          </a:solidFill>
                          <a:ln w="9525">
                            <a:solidFill>
                              <a:srgbClr val="000000"/>
                            </a:solidFill>
                            <a:miter lim="800000"/>
                            <a:headEnd/>
                            <a:tailEnd/>
                          </a:ln>
                        </wps:spPr>
                        <wps:txbx>
                          <w:txbxContent>
                            <w:p w14:paraId="2F40E0B8" w14:textId="77777777" w:rsidR="002D7138" w:rsidRDefault="002D7138" w:rsidP="006C603F">
                              <w:r>
                                <w:t>N</w:t>
                              </w:r>
                            </w:p>
                          </w:txbxContent>
                        </wps:txbx>
                        <wps:bodyPr rot="0" vert="horz" wrap="square" lIns="91440" tIns="45720" rIns="91440" bIns="45720" anchor="t" anchorCtr="0" upright="1">
                          <a:noAutofit/>
                        </wps:bodyPr>
                      </wps:wsp>
                      <wps:wsp>
                        <wps:cNvPr id="133" name="Rectangle 110"/>
                        <wps:cNvSpPr>
                          <a:spLocks noChangeArrowheads="1"/>
                        </wps:cNvSpPr>
                        <wps:spPr bwMode="auto">
                          <a:xfrm>
                            <a:off x="6789" y="10377"/>
                            <a:ext cx="617" cy="542"/>
                          </a:xfrm>
                          <a:prstGeom prst="rect">
                            <a:avLst/>
                          </a:prstGeom>
                          <a:solidFill>
                            <a:srgbClr val="FFFFFF"/>
                          </a:solidFill>
                          <a:ln w="9525">
                            <a:solidFill>
                              <a:srgbClr val="000000"/>
                            </a:solidFill>
                            <a:miter lim="800000"/>
                            <a:headEnd/>
                            <a:tailEnd/>
                          </a:ln>
                        </wps:spPr>
                        <wps:txbx>
                          <w:txbxContent>
                            <w:p w14:paraId="182E2740" w14:textId="77777777" w:rsidR="002D7138" w:rsidRDefault="002D7138" w:rsidP="006C603F">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ADFA6" id="Group 80" o:spid="_x0000_s1026" style="position:absolute;left:0;text-align:left;margin-left:91.4pt;margin-top:10.5pt;width:337.95pt;height:216.8pt;z-index:251657216" coordorigin="1891,6583" coordsize="6759,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">
                <v:rect id="Rectangle 58" o:spid="_x0000_s1027" style="position:absolute;left:3752;top:658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2D3B57CD" w14:textId="77777777" w:rsidR="002D7138" w:rsidRDefault="002D7138" w:rsidP="006C603F">
                        <w:r>
                          <w:t>N</w:t>
                        </w:r>
                      </w:p>
                    </w:txbxContent>
                  </v:textbox>
                </v:rect>
                <v:rect id="Rectangle 59" o:spid="_x0000_s1028" style="position:absolute;left:3135;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14:paraId="2929B8C0" w14:textId="77777777" w:rsidR="002D7138" w:rsidRDefault="002D7138" w:rsidP="006C603F">
                        <w:r>
                          <w:t>S</w:t>
                        </w:r>
                      </w:p>
                    </w:txbxContent>
                  </v:textbox>
                </v:rect>
                <v:rect id="Rectangle 60" o:spid="_x0000_s1029" style="position:absolute;left:5603;top:658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14:paraId="0BBDE151" w14:textId="77777777" w:rsidR="002D7138" w:rsidRDefault="002D7138" w:rsidP="006C603F">
                        <w:r>
                          <w:t>T</w:t>
                        </w:r>
                      </w:p>
                    </w:txbxContent>
                  </v:textbox>
                </v:rect>
                <v:rect id="Rectangle 61" o:spid="_x0000_s1030" style="position:absolute;left:4986;top:658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14:paraId="6B9B9A86" w14:textId="77777777" w:rsidR="002D7138" w:rsidRDefault="002D7138" w:rsidP="006C603F">
                        <w:pPr>
                          <w:jc w:val="center"/>
                        </w:pPr>
                        <w:r w:rsidRPr="005E57AB">
                          <w:t>Ấ</w:t>
                        </w:r>
                      </w:p>
                    </w:txbxContent>
                  </v:textbox>
                </v:rect>
                <v:rect id="Rectangle 62" o:spid="_x0000_s1031" style="position:absolute;left:4369;top:658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14:paraId="212E9344" w14:textId="77777777" w:rsidR="002D7138" w:rsidRDefault="002D7138" w:rsidP="006C603F">
                        <w:r>
                          <w:t>H</w:t>
                        </w:r>
                      </w:p>
                    </w:txbxContent>
                  </v:textbox>
                </v:rect>
                <v:rect id="Rectangle 63" o:spid="_x0000_s1032" style="position:absolute;left:6182;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14:paraId="75C51056" w14:textId="77777777" w:rsidR="002D7138" w:rsidRDefault="002D7138" w:rsidP="006C603F">
                        <w:r w:rsidRPr="005E57AB">
                          <w:t>Ạ</w:t>
                        </w:r>
                      </w:p>
                    </w:txbxContent>
                  </v:textbox>
                </v:rect>
                <v:rect id="Rectangle 64" o:spid="_x0000_s1033" style="position:absolute;left:5565;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14:paraId="2E98DB68" w14:textId="77777777" w:rsidR="002D7138" w:rsidRDefault="002D7138" w:rsidP="006C603F">
                        <w:r>
                          <w:t>T</w:t>
                        </w:r>
                      </w:p>
                    </w:txbxContent>
                  </v:textbox>
                </v:rect>
                <v:rect id="Rectangle 65" o:spid="_x0000_s1034" style="position:absolute;left:4948;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14:paraId="01F387F2" w14:textId="77777777" w:rsidR="002D7138" w:rsidRDefault="002D7138" w:rsidP="006C603F">
                        <w:r>
                          <w:t>G</w:t>
                        </w:r>
                      </w:p>
                    </w:txbxContent>
                  </v:textbox>
                </v:rect>
                <v:rect id="Rectangle 66" o:spid="_x0000_s1035" style="position:absolute;left:4335;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4CF0E22F" w14:textId="77777777" w:rsidR="002D7138" w:rsidRDefault="002D7138" w:rsidP="006C603F">
                        <w:r>
                          <w:t>N</w:t>
                        </w:r>
                      </w:p>
                    </w:txbxContent>
                  </v:textbox>
                </v:rect>
                <v:rect id="Rectangle 67" o:spid="_x0000_s1036" style="position:absolute;left:2518;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1D2F8FA" w14:textId="77777777" w:rsidR="002D7138" w:rsidRDefault="002D7138" w:rsidP="006C603F">
                        <w:r>
                          <w:t>H</w:t>
                        </w:r>
                      </w:p>
                    </w:txbxContent>
                  </v:textbox>
                </v:rect>
                <v:rect id="Rectangle 68" o:spid="_x0000_s1037" style="position:absolute;left:6799;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14:paraId="694C8C9F" w14:textId="77777777" w:rsidR="002D7138" w:rsidRDefault="002D7138" w:rsidP="006C603F">
                        <w:r>
                          <w:t>O</w:t>
                        </w:r>
                      </w:p>
                    </w:txbxContent>
                  </v:textbox>
                </v:rect>
                <v:rect id="Rectangle 69" o:spid="_x0000_s1038" style="position:absolute;left:3718;top:712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14:paraId="0EBFDD6E" w14:textId="77777777" w:rsidR="002D7138" w:rsidRDefault="002D7138" w:rsidP="006C603F">
                        <w:r w:rsidRPr="005E57AB">
                          <w:t>Á</w:t>
                        </w:r>
                      </w:p>
                    </w:txbxContent>
                  </v:textbox>
                </v:rect>
                <v:rect id="Rectangle 70" o:spid="_x0000_s1039" style="position:absolute;left:7416;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14:paraId="67AD304A" w14:textId="77777777" w:rsidR="002D7138" w:rsidRDefault="002D7138" w:rsidP="006C603F">
                        <w:r w:rsidRPr="005E57AB">
                          <w:t>Ạ</w:t>
                        </w:r>
                      </w:p>
                    </w:txbxContent>
                  </v:textbox>
                </v:rect>
                <v:rect id="Rectangle 71" o:spid="_x0000_s1040" style="position:absolute;left:6799;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1577D8C7" w14:textId="77777777" w:rsidR="002D7138" w:rsidRDefault="002D7138" w:rsidP="006C603F">
                        <w:r>
                          <w:t>L</w:t>
                        </w:r>
                      </w:p>
                    </w:txbxContent>
                  </v:textbox>
                </v:rect>
                <v:rect id="Rectangle 72" o:spid="_x0000_s1041" style="position:absolute;left:6186;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14:paraId="46A64358" w14:textId="77777777" w:rsidR="002D7138" w:rsidRDefault="002D7138" w:rsidP="006C603F">
                        <w:r>
                          <w:t>I</w:t>
                        </w:r>
                      </w:p>
                    </w:txbxContent>
                  </v:textbox>
                </v:rect>
                <v:rect id="Rectangle 73" o:spid="_x0000_s1042" style="position:absolute;left:5569;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14:paraId="037A9396" w14:textId="77777777" w:rsidR="002D7138" w:rsidRDefault="002D7138" w:rsidP="006C603F">
                        <w:r>
                          <w:t>A</w:t>
                        </w:r>
                      </w:p>
                    </w:txbxContent>
                  </v:textbox>
                </v:rect>
                <v:rect id="Rectangle 74" o:spid="_x0000_s1043" style="position:absolute;left:4952;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157A4AA2" w14:textId="77777777" w:rsidR="002D7138" w:rsidRDefault="002D7138" w:rsidP="006C603F">
                        <w:r>
                          <w:t>S</w:t>
                        </w:r>
                      </w:p>
                    </w:txbxContent>
                  </v:textbox>
                </v:rect>
                <v:rect id="Rectangle 75" o:spid="_x0000_s1044" style="position:absolute;left:4335;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505B9369" w14:textId="77777777" w:rsidR="002D7138" w:rsidRDefault="002D7138" w:rsidP="006C603F">
                        <w:r>
                          <w:t>G</w:t>
                        </w:r>
                      </w:p>
                    </w:txbxContent>
                  </v:textbox>
                </v:rect>
                <v:rect id="Rectangle 76" o:spid="_x0000_s1045" style="position:absolute;left:3718;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textbox>
                    <w:txbxContent>
                      <w:p w14:paraId="151A0A76" w14:textId="77777777" w:rsidR="002D7138" w:rsidRDefault="002D7138" w:rsidP="006C603F">
                        <w:r>
                          <w:t>N</w:t>
                        </w:r>
                      </w:p>
                    </w:txbxContent>
                  </v:textbox>
                </v:rect>
                <v:rect id="Rectangle 77" o:spid="_x0000_s1046" style="position:absolute;left:3101;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textbox>
                    <w:txbxContent>
                      <w:p w14:paraId="38FC3036" w14:textId="77777777" w:rsidR="002D7138" w:rsidRDefault="002D7138" w:rsidP="006C603F">
                        <w:r w:rsidRPr="005E57AB">
                          <w:t>Ô</w:t>
                        </w:r>
                      </w:p>
                    </w:txbxContent>
                  </v:textbox>
                </v:rect>
                <v:rect id="Rectangle 78" o:spid="_x0000_s1047" style="position:absolute;left:8033;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14:paraId="47EF39D6" w14:textId="77777777" w:rsidR="002D7138" w:rsidRDefault="002D7138" w:rsidP="006C603F">
                        <w:r>
                          <w:t>C</w:t>
                        </w:r>
                      </w:p>
                    </w:txbxContent>
                  </v:textbox>
                </v:rect>
                <v:rect id="Rectangle 79" o:spid="_x0000_s1048" style="position:absolute;left:1901;top:766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14:paraId="42F7948B" w14:textId="77777777" w:rsidR="002D7138" w:rsidRDefault="002D7138" w:rsidP="006C603F">
                        <w:r>
                          <w:t>K</w:t>
                        </w:r>
                      </w:p>
                    </w:txbxContent>
                  </v:textbox>
                </v:rect>
                <v:rect id="Rectangle 80" o:spid="_x0000_s1049" style="position:absolute;left:6186;top:8209;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14:paraId="402A0F65" w14:textId="77777777" w:rsidR="002D7138" w:rsidRDefault="002D7138" w:rsidP="006C603F">
                        <w:r>
                          <w:t>C</w:t>
                        </w:r>
                      </w:p>
                    </w:txbxContent>
                  </v:textbox>
                </v:rect>
                <v:rect id="Rectangle 81" o:spid="_x0000_s1050" style="position:absolute;left:5603;top:8209;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3B5C3F9D" w14:textId="77777777" w:rsidR="002D7138" w:rsidRDefault="002D7138" w:rsidP="006C603F">
                        <w:r>
                          <w:t>I</w:t>
                        </w:r>
                      </w:p>
                    </w:txbxContent>
                  </v:textbox>
                </v:rect>
                <v:rect id="Rectangle 82" o:spid="_x0000_s1051" style="position:absolute;left:4986;top:8209;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14:paraId="12625366" w14:textId="77777777" w:rsidR="002D7138" w:rsidRDefault="002D7138" w:rsidP="006C603F">
                        <w:r>
                          <w:t>G</w:t>
                        </w:r>
                      </w:p>
                    </w:txbxContent>
                  </v:textbox>
                </v:rect>
                <v:rect id="Rectangle 83" o:spid="_x0000_s1052" style="position:absolute;left:4369;top:8209;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14:paraId="0F6D273C" w14:textId="77777777" w:rsidR="002D7138" w:rsidRDefault="002D7138" w:rsidP="006C603F">
                        <w:r>
                          <w:t>O</w:t>
                        </w:r>
                      </w:p>
                    </w:txbxContent>
                  </v:textbox>
                </v:rect>
                <v:rect id="Rectangle 84" o:spid="_x0000_s1053" style="position:absolute;left:3752;top:8209;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14:paraId="795511B7" w14:textId="77777777" w:rsidR="002D7138" w:rsidRDefault="002D7138" w:rsidP="006C603F">
                        <w:r>
                          <w:t>L</w:t>
                        </w:r>
                      </w:p>
                    </w:txbxContent>
                  </v:textbox>
                </v:rect>
                <v:rect id="Rectangle 85" o:spid="_x0000_s1054" style="position:absolute;left:3752;top:8751;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14:paraId="36FC79EE" w14:textId="77777777" w:rsidR="002D7138" w:rsidRDefault="002D7138" w:rsidP="006C603F">
                        <w:r>
                          <w:t>K</w:t>
                        </w:r>
                      </w:p>
                    </w:txbxContent>
                  </v:textbox>
                </v:rect>
                <v:rect id="Rectangle 86" o:spid="_x0000_s1055" style="position:absolute;left:4369;top:8751;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textbox>
                    <w:txbxContent>
                      <w:p w14:paraId="04A755C4" w14:textId="77777777" w:rsidR="002D7138" w:rsidRDefault="002D7138" w:rsidP="006C603F">
                        <w:r w:rsidRPr="0053085F">
                          <w:t>Ì</w:t>
                        </w:r>
                      </w:p>
                    </w:txbxContent>
                  </v:textbox>
                </v:rect>
                <v:rect id="Rectangle 87" o:spid="_x0000_s1056" style="position:absolute;left:4986;top:8751;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5332D7E9" w14:textId="77777777" w:rsidR="002D7138" w:rsidRDefault="002D7138" w:rsidP="006C603F">
                        <w:r w:rsidRPr="0053085F">
                          <w:t>Ả</w:t>
                        </w:r>
                      </w:p>
                    </w:txbxContent>
                  </v:textbox>
                </v:rect>
                <v:rect id="Rectangle 88" o:spid="_x0000_s1057" style="position:absolute;left:5565;top:8751;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14:paraId="5717CB24" w14:textId="77777777" w:rsidR="002D7138" w:rsidRDefault="002D7138" w:rsidP="006C603F">
                        <w:r>
                          <w:t>O</w:t>
                        </w:r>
                      </w:p>
                    </w:txbxContent>
                  </v:textbox>
                </v:rect>
                <v:rect id="Rectangle 89" o:spid="_x0000_s1058" style="position:absolute;left:6216;top:929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textbox>
                    <w:txbxContent>
                      <w:p w14:paraId="0E8C06CC" w14:textId="77777777" w:rsidR="002D7138" w:rsidRDefault="002D7138" w:rsidP="006C603F">
                        <w:r w:rsidRPr="0053085F">
                          <w:t>Ả</w:t>
                        </w:r>
                      </w:p>
                    </w:txbxContent>
                  </v:textbox>
                </v:rect>
                <v:rect id="Rectangle 90" o:spid="_x0000_s1059" style="position:absolute;left:5599;top:929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14:paraId="2A6A0AD5" w14:textId="77777777" w:rsidR="002D7138" w:rsidRDefault="002D7138" w:rsidP="006C603F">
                        <w:r>
                          <w:t>T</w:t>
                        </w:r>
                      </w:p>
                    </w:txbxContent>
                  </v:textbox>
                </v:rect>
                <v:rect id="Rectangle 91" o:spid="_x0000_s1060" style="position:absolute;left:4982;top:929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14:paraId="2A32586D" w14:textId="77777777" w:rsidR="002D7138" w:rsidRDefault="002D7138" w:rsidP="006C603F">
                        <w:r>
                          <w:t>U</w:t>
                        </w:r>
                      </w:p>
                    </w:txbxContent>
                  </v:textbox>
                </v:rect>
                <v:rect id="Rectangle 92" o:spid="_x0000_s1061" style="position:absolute;left:4365;top:929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14:paraId="3AEC4AFE" w14:textId="77777777" w:rsidR="002D7138" w:rsidRDefault="002D7138" w:rsidP="006C603F">
                        <w:r w:rsidRPr="0053085F">
                          <w:t>Ê</w:t>
                        </w:r>
                      </w:p>
                    </w:txbxContent>
                  </v:textbox>
                </v:rect>
                <v:rect id="Rectangle 93" o:spid="_x0000_s1062" style="position:absolute;left:3748;top:929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14:paraId="78E155C8" w14:textId="77777777" w:rsidR="002D7138" w:rsidRDefault="002D7138" w:rsidP="006C603F">
                        <w:r>
                          <w:t>I</w:t>
                        </w:r>
                      </w:p>
                    </w:txbxContent>
                  </v:textbox>
                </v:rect>
                <v:rect id="Rectangle 94" o:spid="_x0000_s1063" style="position:absolute;left:3131;top:9293;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14:paraId="0683A9EC" w14:textId="77777777" w:rsidR="002D7138" w:rsidRDefault="002D7138" w:rsidP="006C603F">
                        <w:r>
                          <w:t>M</w:t>
                        </w:r>
                      </w:p>
                    </w:txbxContent>
                  </v:textbox>
                </v:rect>
                <v:rect id="Rectangle 95" o:spid="_x0000_s1064" style="position:absolute;left:2499;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14:paraId="061348D8" w14:textId="77777777" w:rsidR="002D7138" w:rsidRDefault="002D7138" w:rsidP="006C603F">
                        <w:r>
                          <w:t>B</w:t>
                        </w:r>
                      </w:p>
                    </w:txbxContent>
                  </v:textbox>
                </v:rect>
                <v:rect id="Rectangle 96" o:spid="_x0000_s1065" style="position:absolute;left:3116;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14:paraId="65F9F838" w14:textId="77777777" w:rsidR="002D7138" w:rsidRDefault="002D7138" w:rsidP="006C603F">
                        <w:r>
                          <w:t>I</w:t>
                        </w:r>
                      </w:p>
                    </w:txbxContent>
                  </v:textbox>
                </v:rect>
                <v:rect id="Rectangle 97" o:spid="_x0000_s1066" style="position:absolute;left:3729;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14:paraId="4293EA1F" w14:textId="77777777" w:rsidR="002D7138" w:rsidRDefault="002D7138" w:rsidP="006C603F">
                        <w:r w:rsidRPr="0053085F">
                          <w:t>Ể</w:t>
                        </w:r>
                      </w:p>
                    </w:txbxContent>
                  </v:textbox>
                </v:rect>
                <v:rect id="Rectangle 98" o:spid="_x0000_s1067" style="position:absolute;left:4346;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14:paraId="16DA6EC3" w14:textId="77777777" w:rsidR="002D7138" w:rsidRDefault="002D7138" w:rsidP="006C603F">
                        <w:r>
                          <w:t>U</w:t>
                        </w:r>
                      </w:p>
                    </w:txbxContent>
                  </v:textbox>
                </v:rect>
                <v:rect id="Rectangle 99" o:spid="_x0000_s1068" style="position:absolute;left:4963;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textbox>
                    <w:txbxContent>
                      <w:p w14:paraId="79BE8756" w14:textId="77777777" w:rsidR="002D7138" w:rsidRDefault="002D7138" w:rsidP="006C603F">
                        <w:r>
                          <w:t>C</w:t>
                        </w:r>
                      </w:p>
                    </w:txbxContent>
                  </v:textbox>
                </v:rect>
                <v:rect id="Rectangle 100" o:spid="_x0000_s1069" style="position:absolute;left:5580;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14:paraId="41D9BB6C" w14:textId="77777777" w:rsidR="002D7138" w:rsidRDefault="002D7138" w:rsidP="006C603F">
                        <w:r w:rsidRPr="0053085F">
                          <w:t>Ả</w:t>
                        </w:r>
                      </w:p>
                    </w:txbxContent>
                  </v:textbox>
                </v:rect>
                <v:rect id="Rectangle 101" o:spid="_x0000_s1070" style="position:absolute;left:6197;top:9835;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textbox>
                    <w:txbxContent>
                      <w:p w14:paraId="3DB80E45" w14:textId="77777777" w:rsidR="002D7138" w:rsidRDefault="002D7138" w:rsidP="006C603F">
                        <w:r>
                          <w:t>M</w:t>
                        </w:r>
                      </w:p>
                    </w:txbxContent>
                  </v:textbox>
                </v:rect>
                <v:rect id="Rectangle 102" o:spid="_x0000_s1071" style="position:absolute;left:1891;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textbox>
                    <w:txbxContent>
                      <w:p w14:paraId="2E4A1BCF" w14:textId="77777777" w:rsidR="002D7138" w:rsidRDefault="002D7138" w:rsidP="006C603F">
                        <w:r>
                          <w:t>T</w:t>
                        </w:r>
                      </w:p>
                    </w:txbxContent>
                  </v:textbox>
                </v:rect>
                <v:rect id="Rectangle 103" o:spid="_x0000_s1072" style="position:absolute;left:2508;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textbox>
                    <w:txbxContent>
                      <w:p w14:paraId="2BBB9AE8" w14:textId="77777777" w:rsidR="002D7138" w:rsidRDefault="002D7138" w:rsidP="006C603F">
                        <w:r>
                          <w:t>H</w:t>
                        </w:r>
                      </w:p>
                    </w:txbxContent>
                  </v:textbox>
                </v:rect>
                <v:rect id="Rectangle 104" o:spid="_x0000_s1073" style="position:absolute;left:3121;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textbox>
                    <w:txbxContent>
                      <w:p w14:paraId="48F550C3" w14:textId="77777777" w:rsidR="002D7138" w:rsidRDefault="002D7138" w:rsidP="006C603F">
                        <w:r w:rsidRPr="0053085F">
                          <w:t>Ạ</w:t>
                        </w:r>
                      </w:p>
                    </w:txbxContent>
                  </v:textbox>
                </v:rect>
                <v:rect id="Rectangle 105" o:spid="_x0000_s1074" style="position:absolute;left:3738;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14:paraId="4DA774CB" w14:textId="77777777" w:rsidR="002D7138" w:rsidRDefault="002D7138" w:rsidP="006C603F">
                        <w:r>
                          <w:t>C</w:t>
                        </w:r>
                      </w:p>
                    </w:txbxContent>
                  </v:textbox>
                </v:rect>
                <v:rect id="Rectangle 106" o:spid="_x0000_s1075" style="position:absolute;left:4355;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14:paraId="0EB848D1" w14:textId="77777777" w:rsidR="002D7138" w:rsidRDefault="002D7138" w:rsidP="006C603F">
                        <w:r>
                          <w:t>H</w:t>
                        </w:r>
                      </w:p>
                    </w:txbxContent>
                  </v:textbox>
                </v:rect>
                <v:rect id="Rectangle 107" o:spid="_x0000_s1076" style="position:absolute;left:4957;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textbox>
                    <w:txbxContent>
                      <w:p w14:paraId="59683ACB" w14:textId="77777777" w:rsidR="002D7138" w:rsidRDefault="002D7138" w:rsidP="006C603F">
                        <w:r>
                          <w:t>S</w:t>
                        </w:r>
                      </w:p>
                    </w:txbxContent>
                  </v:textbox>
                </v:rect>
                <v:rect id="Rectangle 108" o:spid="_x0000_s1077" style="position:absolute;left:5574;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textbox>
                    <w:txbxContent>
                      <w:p w14:paraId="51B567AE" w14:textId="77777777" w:rsidR="002D7138" w:rsidRDefault="002D7138" w:rsidP="006C603F">
                        <w:r>
                          <w:t>A</w:t>
                        </w:r>
                      </w:p>
                    </w:txbxContent>
                  </v:textbox>
                </v:rect>
                <v:rect id="Rectangle 109" o:spid="_x0000_s1078" style="position:absolute;left:6187;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2F40E0B8" w14:textId="77777777" w:rsidR="002D7138" w:rsidRDefault="002D7138" w:rsidP="006C603F">
                        <w:r>
                          <w:t>N</w:t>
                        </w:r>
                      </w:p>
                    </w:txbxContent>
                  </v:textbox>
                </v:rect>
                <v:rect id="Rectangle 110" o:spid="_x0000_s1079" style="position:absolute;left:6789;top:10377;width:61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14:paraId="182E2740" w14:textId="77777777" w:rsidR="002D7138" w:rsidRDefault="002D7138" w:rsidP="006C603F">
                        <w:r>
                          <w:t>H</w:t>
                        </w:r>
                      </w:p>
                    </w:txbxContent>
                  </v:textbox>
                </v:rect>
              </v:group>
            </w:pict>
          </mc:Fallback>
        </mc:AlternateContent>
      </w:r>
    </w:p>
    <w:p w14:paraId="3E42CB7A" w14:textId="77777777" w:rsidR="006C603F" w:rsidRPr="00B06B81" w:rsidRDefault="006C603F" w:rsidP="00B06B81">
      <w:pPr>
        <w:spacing w:line="276" w:lineRule="auto"/>
        <w:jc w:val="both"/>
        <w:rPr>
          <w:i/>
          <w:sz w:val="26"/>
          <w:szCs w:val="2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113"/>
        <w:gridCol w:w="3005"/>
      </w:tblGrid>
      <w:tr w:rsidR="004548FC" w:rsidRPr="00B06B81" w14:paraId="000701A9" w14:textId="77777777" w:rsidTr="00DC302D">
        <w:tc>
          <w:tcPr>
            <w:tcW w:w="8959" w:type="dxa"/>
            <w:gridSpan w:val="3"/>
            <w:tcBorders>
              <w:top w:val="single" w:sz="4" w:space="0" w:color="auto"/>
              <w:left w:val="single" w:sz="4" w:space="0" w:color="auto"/>
              <w:bottom w:val="single" w:sz="4" w:space="0" w:color="auto"/>
              <w:right w:val="single" w:sz="4" w:space="0" w:color="auto"/>
            </w:tcBorders>
          </w:tcPr>
          <w:p w14:paraId="4468B57B" w14:textId="77777777" w:rsidR="006C603F" w:rsidRPr="00B06B81" w:rsidRDefault="006C603F" w:rsidP="00B06B81">
            <w:pPr>
              <w:spacing w:line="276" w:lineRule="auto"/>
              <w:jc w:val="center"/>
              <w:rPr>
                <w:b/>
                <w:sz w:val="26"/>
                <w:szCs w:val="26"/>
              </w:rPr>
            </w:pPr>
            <w:r w:rsidRPr="00B06B81">
              <w:rPr>
                <w:b/>
                <w:sz w:val="26"/>
                <w:szCs w:val="26"/>
              </w:rPr>
              <w:t>ĐỌC VÀ PHÂN TÍCH BÀI VIẾT THAM KHẢO</w:t>
            </w:r>
          </w:p>
        </w:tc>
      </w:tr>
      <w:tr w:rsidR="004548FC" w:rsidRPr="00ED421E" w14:paraId="48BAD1D0" w14:textId="77777777" w:rsidTr="00DC302D">
        <w:tc>
          <w:tcPr>
            <w:tcW w:w="8959" w:type="dxa"/>
            <w:gridSpan w:val="3"/>
            <w:tcBorders>
              <w:top w:val="single" w:sz="4" w:space="0" w:color="auto"/>
              <w:left w:val="single" w:sz="4" w:space="0" w:color="auto"/>
              <w:bottom w:val="single" w:sz="4" w:space="0" w:color="auto"/>
              <w:right w:val="single" w:sz="4" w:space="0" w:color="auto"/>
            </w:tcBorders>
          </w:tcPr>
          <w:p w14:paraId="27D758EF" w14:textId="77777777" w:rsidR="006C603F" w:rsidRPr="00B06B81" w:rsidRDefault="006C603F"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rPr>
              <w:t>M</w:t>
            </w:r>
            <w:r w:rsidRPr="00B06B81">
              <w:rPr>
                <w:b/>
                <w:bCs/>
                <w:sz w:val="26"/>
                <w:szCs w:val="26"/>
                <w:lang w:val="vi-VN"/>
              </w:rPr>
              <w:t>ục ti</w:t>
            </w:r>
            <w:r w:rsidRPr="00B06B81">
              <w:rPr>
                <w:b/>
                <w:bCs/>
                <w:sz w:val="26"/>
                <w:szCs w:val="26"/>
              </w:rPr>
              <w:t>êu:</w:t>
            </w:r>
            <w:r w:rsidRPr="00B06B81">
              <w:rPr>
                <w:b/>
                <w:bCs/>
                <w:i/>
                <w:iCs/>
                <w:sz w:val="26"/>
                <w:szCs w:val="26"/>
              </w:rPr>
              <w:t xml:space="preserve"> </w:t>
            </w:r>
            <w:r w:rsidRPr="00B06B81">
              <w:rPr>
                <w:sz w:val="26"/>
                <w:szCs w:val="26"/>
              </w:rPr>
              <w:t>T</w:t>
            </w:r>
            <w:r w:rsidRPr="00B06B81">
              <w:rPr>
                <w:sz w:val="26"/>
                <w:szCs w:val="26"/>
                <w:lang w:val="vi-VN"/>
              </w:rPr>
              <w:t>ừ b</w:t>
            </w:r>
            <w:r w:rsidRPr="00B06B81">
              <w:rPr>
                <w:sz w:val="26"/>
                <w:szCs w:val="26"/>
              </w:rPr>
              <w:t>ài vi</w:t>
            </w:r>
            <w:r w:rsidRPr="00B06B81">
              <w:rPr>
                <w:sz w:val="26"/>
                <w:szCs w:val="26"/>
                <w:lang w:val="vi-VN"/>
              </w:rPr>
              <w:t>ết tham khảo, nắm được c</w:t>
            </w:r>
            <w:r w:rsidRPr="00B06B81">
              <w:rPr>
                <w:sz w:val="26"/>
                <w:szCs w:val="26"/>
              </w:rPr>
              <w:t>ách vi</w:t>
            </w:r>
            <w:r w:rsidRPr="00B06B81">
              <w:rPr>
                <w:sz w:val="26"/>
                <w:szCs w:val="26"/>
                <w:lang w:val="vi-VN"/>
              </w:rPr>
              <w:t>ết b</w:t>
            </w:r>
            <w:r w:rsidRPr="00B06B81">
              <w:rPr>
                <w:sz w:val="26"/>
                <w:szCs w:val="26"/>
              </w:rPr>
              <w:t>ài văn và có cho mình ý tư</w:t>
            </w:r>
            <w:r w:rsidRPr="00B06B81">
              <w:rPr>
                <w:sz w:val="26"/>
                <w:szCs w:val="26"/>
                <w:lang w:val="vi-VN"/>
              </w:rPr>
              <w:t>ởng để viết b</w:t>
            </w:r>
            <w:r w:rsidRPr="00B06B81">
              <w:rPr>
                <w:sz w:val="26"/>
                <w:szCs w:val="26"/>
              </w:rPr>
              <w:t>ài văn k</w:t>
            </w:r>
            <w:r w:rsidRPr="00B06B81">
              <w:rPr>
                <w:sz w:val="26"/>
                <w:szCs w:val="26"/>
                <w:lang w:val="vi-VN"/>
              </w:rPr>
              <w:t>ể lại một trải nghiệm.</w:t>
            </w:r>
          </w:p>
          <w:p w14:paraId="0B7B8692" w14:textId="77777777" w:rsidR="006C603F" w:rsidRPr="00B06B81" w:rsidRDefault="006C603F"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Nội dung</w:t>
            </w:r>
            <w:r w:rsidRPr="00B06B81">
              <w:rPr>
                <w:sz w:val="26"/>
                <w:szCs w:val="26"/>
                <w:lang w:val="vi-VN"/>
              </w:rPr>
              <w:t>: HS sử dụng SGK, chắt lọc kiến thức để tiến hành đọc, phân tích bài viết tham khảo, trả lời câu hỏi bằng việc tham gia vòng “Tăng tốc”</w:t>
            </w:r>
          </w:p>
          <w:p w14:paraId="1CE64391" w14:textId="77777777" w:rsidR="006C603F" w:rsidRPr="00B06B81" w:rsidRDefault="006C603F" w:rsidP="00B06B81">
            <w:pPr>
              <w:spacing w:line="276" w:lineRule="auto"/>
              <w:jc w:val="both"/>
              <w:rPr>
                <w:b/>
                <w:i/>
                <w:sz w:val="26"/>
                <w:szCs w:val="26"/>
                <w:lang w:val="vi-VN"/>
              </w:rPr>
            </w:pPr>
          </w:p>
        </w:tc>
      </w:tr>
      <w:tr w:rsidR="004548FC" w:rsidRPr="00ED421E" w14:paraId="0C0B9B37" w14:textId="77777777" w:rsidTr="00DC302D">
        <w:tc>
          <w:tcPr>
            <w:tcW w:w="5841" w:type="dxa"/>
            <w:tcBorders>
              <w:top w:val="single" w:sz="4" w:space="0" w:color="auto"/>
              <w:left w:val="single" w:sz="4" w:space="0" w:color="auto"/>
              <w:bottom w:val="single" w:sz="4" w:space="0" w:color="auto"/>
              <w:right w:val="single" w:sz="4" w:space="0" w:color="auto"/>
            </w:tcBorders>
          </w:tcPr>
          <w:p w14:paraId="421004FC"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1: Chuyển giao nhiệm vụ</w:t>
            </w:r>
          </w:p>
          <w:p w14:paraId="7B9C0B04"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 GV yêu cầu HS hoạt động theo nhóm:</w:t>
            </w:r>
          </w:p>
          <w:p w14:paraId="2C5F7FA2" w14:textId="77777777" w:rsidR="006C603F" w:rsidRPr="00B06B81" w:rsidRDefault="006C603F" w:rsidP="00B06B81">
            <w:pPr>
              <w:pStyle w:val="NormalWeb"/>
              <w:spacing w:before="0" w:beforeAutospacing="0" w:after="0" w:afterAutospacing="0" w:line="276" w:lineRule="auto"/>
              <w:jc w:val="both"/>
              <w:textAlignment w:val="baseline"/>
              <w:rPr>
                <w:sz w:val="26"/>
                <w:szCs w:val="26"/>
                <w:lang w:val="vi-VN"/>
              </w:rPr>
            </w:pPr>
            <w:r w:rsidRPr="00B06B81">
              <w:rPr>
                <w:bCs/>
                <w:sz w:val="26"/>
                <w:szCs w:val="26"/>
                <w:lang w:val="vi-VN"/>
              </w:rPr>
              <w:lastRenderedPageBreak/>
              <w:t xml:space="preserve">Luật chơi: </w:t>
            </w:r>
            <w:r w:rsidRPr="00B06B81">
              <w:rPr>
                <w:sz w:val="26"/>
                <w:szCs w:val="26"/>
                <w:lang w:val="vi-VN"/>
              </w:rPr>
              <w:t>Có 4 câu hỏi tư duy logic với thời gian suy nghĩ 30 giây/câu. Các nhóm cùng trả lời bằng việc viết ra bảng, viết xong hô Bingo để GV biết nhóm nào trả lời xong đầu tiên.</w:t>
            </w:r>
          </w:p>
          <w:p w14:paraId="66B021F9" w14:textId="77777777" w:rsidR="006C603F" w:rsidRPr="00B06B81" w:rsidRDefault="006C603F" w:rsidP="00B06B81">
            <w:pPr>
              <w:spacing w:line="276" w:lineRule="auto"/>
              <w:jc w:val="both"/>
              <w:textAlignment w:val="baseline"/>
              <w:rPr>
                <w:sz w:val="26"/>
                <w:szCs w:val="26"/>
                <w:lang w:val="vi-VN"/>
              </w:rPr>
            </w:pPr>
            <w:r w:rsidRPr="00B06B81">
              <w:rPr>
                <w:sz w:val="26"/>
                <w:szCs w:val="26"/>
                <w:lang w:val="vi-VN"/>
              </w:rPr>
              <w:t>+ Trả lời đúng và nhanh nhất được 40 điểm.</w:t>
            </w:r>
          </w:p>
          <w:p w14:paraId="0E14292C" w14:textId="77777777" w:rsidR="006C603F" w:rsidRPr="00B06B81" w:rsidRDefault="006C603F" w:rsidP="00B06B81">
            <w:pPr>
              <w:spacing w:line="276" w:lineRule="auto"/>
              <w:jc w:val="both"/>
              <w:textAlignment w:val="baseline"/>
              <w:rPr>
                <w:sz w:val="26"/>
                <w:szCs w:val="26"/>
                <w:lang w:val="vi-VN"/>
              </w:rPr>
            </w:pPr>
            <w:r w:rsidRPr="00B06B81">
              <w:rPr>
                <w:sz w:val="26"/>
                <w:szCs w:val="26"/>
                <w:lang w:val="vi-VN"/>
              </w:rPr>
              <w:t>+ Trả lời đúng và nhanh thứ hai được 30 điểm.</w:t>
            </w:r>
          </w:p>
          <w:p w14:paraId="367C3D0D" w14:textId="77777777" w:rsidR="006C603F" w:rsidRPr="00B06B81" w:rsidRDefault="006C603F" w:rsidP="00B06B81">
            <w:pPr>
              <w:spacing w:line="276" w:lineRule="auto"/>
              <w:jc w:val="both"/>
              <w:textAlignment w:val="baseline"/>
              <w:rPr>
                <w:sz w:val="26"/>
                <w:szCs w:val="26"/>
                <w:lang w:val="vi-VN"/>
              </w:rPr>
            </w:pPr>
            <w:r w:rsidRPr="00B06B81">
              <w:rPr>
                <w:sz w:val="26"/>
                <w:szCs w:val="26"/>
                <w:lang w:val="vi-VN"/>
              </w:rPr>
              <w:t>+ Trả lời đúng và nhanh thứ ba được 20 điểm.</w:t>
            </w:r>
          </w:p>
          <w:p w14:paraId="573EDAD0" w14:textId="77777777" w:rsidR="006C603F" w:rsidRPr="00B06B81" w:rsidRDefault="006C603F" w:rsidP="00B06B81">
            <w:pPr>
              <w:spacing w:line="276" w:lineRule="auto"/>
              <w:jc w:val="both"/>
              <w:textAlignment w:val="baseline"/>
              <w:rPr>
                <w:sz w:val="26"/>
                <w:szCs w:val="26"/>
                <w:lang w:val="vi-VN"/>
              </w:rPr>
            </w:pPr>
            <w:r w:rsidRPr="00B06B81">
              <w:rPr>
                <w:sz w:val="26"/>
                <w:szCs w:val="26"/>
                <w:lang w:val="vi-VN"/>
              </w:rPr>
              <w:t>+ Trả lời đúng và nhanh thứ tư được 10 điểm.</w:t>
            </w:r>
          </w:p>
          <w:p w14:paraId="215D3528"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 HS tiếp nhận nhiệm vụ.</w:t>
            </w:r>
          </w:p>
          <w:p w14:paraId="0FCCFFF9"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2: HS trao đổi thảo luận, thực hiện nhiệm vụ</w:t>
            </w:r>
          </w:p>
          <w:p w14:paraId="4684AF06"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 GV đọc hệ thống câu hỏi sau:</w:t>
            </w:r>
          </w:p>
          <w:p w14:paraId="6B3B6287"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1. Vì sao Thạch Sanh lại xưng “ta” mà không xưng “tôi” hay “mình”?</w:t>
            </w:r>
          </w:p>
          <w:p w14:paraId="603FBDB7"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2. Đoạn nào của bài viết có tác dụng như mở bài? Cách vào bằng lời chào, cách đặt câu hỏi, hứa hẹn, ... có thu hút người đọc không?</w:t>
            </w:r>
          </w:p>
          <w:p w14:paraId="085E0C3F"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3. Sắp xếp các ảnh sao cho đúng thứ tự các sự việc mà bài viết sử dụng:</w:t>
            </w:r>
          </w:p>
          <w:p w14:paraId="610A2D20"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I – E – G – H – B – F – C – D – A – M – L - K</w:t>
            </w:r>
          </w:p>
          <w:p w14:paraId="5E72055B"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4. Những chi tiết, sự kiện nào được người viết thêm vào?</w:t>
            </w:r>
          </w:p>
          <w:p w14:paraId="57446101"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(Đoạn phát hiện và đánh nhau với đại bàng; các bình luận, đánh giá của người kể chuyện)</w:t>
            </w:r>
          </w:p>
          <w:p w14:paraId="754A413F"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HS thực hiện nhiệm vụ.</w:t>
            </w:r>
          </w:p>
          <w:p w14:paraId="3CB5FE94" w14:textId="77777777" w:rsidR="006C603F" w:rsidRPr="00B06B81" w:rsidRDefault="006C603F" w:rsidP="00B06B81">
            <w:pPr>
              <w:autoSpaceDE w:val="0"/>
              <w:autoSpaceDN w:val="0"/>
              <w:adjustRightInd w:val="0"/>
              <w:spacing w:line="276" w:lineRule="auto"/>
              <w:jc w:val="both"/>
              <w:rPr>
                <w:b/>
                <w:bCs/>
                <w:sz w:val="26"/>
                <w:szCs w:val="26"/>
              </w:rPr>
            </w:pPr>
            <w:r w:rsidRPr="00B06B81">
              <w:rPr>
                <w:b/>
                <w:bCs/>
                <w:sz w:val="26"/>
                <w:szCs w:val="26"/>
              </w:rPr>
              <w:t>Bước 3: Báo cáo kết quả và thảo luận</w:t>
            </w:r>
          </w:p>
          <w:p w14:paraId="2CF454CD"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HS trả lời câu hỏi</w:t>
            </w:r>
          </w:p>
          <w:p w14:paraId="3465F891"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GV gọi HS khác nhận xét, bổ sung câu trả lời của bạn.</w:t>
            </w:r>
          </w:p>
          <w:p w14:paraId="46FDA014" w14:textId="77777777" w:rsidR="006C603F" w:rsidRPr="00B06B81" w:rsidRDefault="006C603F" w:rsidP="00B06B81">
            <w:pPr>
              <w:autoSpaceDE w:val="0"/>
              <w:autoSpaceDN w:val="0"/>
              <w:adjustRightInd w:val="0"/>
              <w:spacing w:line="276" w:lineRule="auto"/>
              <w:jc w:val="both"/>
              <w:rPr>
                <w:b/>
                <w:bCs/>
                <w:sz w:val="26"/>
                <w:szCs w:val="26"/>
              </w:rPr>
            </w:pPr>
            <w:r w:rsidRPr="00B06B81">
              <w:rPr>
                <w:b/>
                <w:bCs/>
                <w:sz w:val="26"/>
                <w:szCs w:val="26"/>
              </w:rPr>
              <w:t>Bước 4: Đánh giá kết quả thực hiện nhiệm vụ</w:t>
            </w:r>
          </w:p>
          <w:p w14:paraId="0AF2EB19"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GV nhận xét, đánh giá, bổ sung, chốt kiến thức. Ghi lên bảng/ Chiếu Slide.</w:t>
            </w:r>
          </w:p>
        </w:tc>
        <w:tc>
          <w:tcPr>
            <w:tcW w:w="3118" w:type="dxa"/>
            <w:gridSpan w:val="2"/>
            <w:tcBorders>
              <w:top w:val="single" w:sz="4" w:space="0" w:color="auto"/>
              <w:left w:val="single" w:sz="4" w:space="0" w:color="auto"/>
              <w:bottom w:val="single" w:sz="4" w:space="0" w:color="auto"/>
              <w:right w:val="single" w:sz="4" w:space="0" w:color="auto"/>
            </w:tcBorders>
          </w:tcPr>
          <w:p w14:paraId="2431CAAB" w14:textId="77777777" w:rsidR="006C603F" w:rsidRPr="00B06B81" w:rsidRDefault="006C603F" w:rsidP="00B06B81">
            <w:pPr>
              <w:spacing w:line="276" w:lineRule="auto"/>
              <w:jc w:val="both"/>
              <w:rPr>
                <w:b/>
                <w:i/>
                <w:sz w:val="26"/>
                <w:szCs w:val="26"/>
              </w:rPr>
            </w:pPr>
            <w:r w:rsidRPr="00B06B81">
              <w:rPr>
                <w:b/>
                <w:i/>
                <w:sz w:val="26"/>
                <w:szCs w:val="26"/>
              </w:rPr>
              <w:lastRenderedPageBreak/>
              <w:t>2. Đọc và phân tích bài viết tham khảo</w:t>
            </w:r>
          </w:p>
          <w:p w14:paraId="5A6A22D8" w14:textId="6D9065CD" w:rsidR="008A5880" w:rsidRPr="00B06B81" w:rsidRDefault="008A5880" w:rsidP="00B06B81">
            <w:pPr>
              <w:widowControl w:val="0"/>
              <w:spacing w:after="80" w:line="276" w:lineRule="auto"/>
              <w:jc w:val="both"/>
              <w:rPr>
                <w:rFonts w:eastAsia="Arial"/>
                <w:b/>
                <w:bCs/>
                <w:sz w:val="26"/>
                <w:szCs w:val="26"/>
                <w:lang w:eastAsia="vi-VN"/>
              </w:rPr>
            </w:pPr>
            <w:r w:rsidRPr="00B06B81">
              <w:rPr>
                <w:rFonts w:eastAsia="Arial"/>
                <w:b/>
                <w:bCs/>
                <w:sz w:val="26"/>
                <w:szCs w:val="26"/>
                <w:lang w:val="vi-VN" w:eastAsia="vi-VN"/>
              </w:rPr>
              <w:t xml:space="preserve">Văn bản: Nhập vai nhân </w:t>
            </w:r>
            <w:r w:rsidRPr="00B06B81">
              <w:rPr>
                <w:rFonts w:eastAsia="Arial"/>
                <w:b/>
                <w:bCs/>
                <w:sz w:val="26"/>
                <w:szCs w:val="26"/>
                <w:lang w:val="vi-VN" w:eastAsia="vi-VN"/>
              </w:rPr>
              <w:lastRenderedPageBreak/>
              <w:t>vật kể lạỉ một phần truyện Thạch Sanh</w:t>
            </w:r>
          </w:p>
          <w:p w14:paraId="34C7959B" w14:textId="77777777" w:rsidR="008A5880" w:rsidRPr="00B06B81" w:rsidRDefault="008A5880"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val="vi-VN" w:eastAsia="zh-CN"/>
              </w:rPr>
              <w:t xml:space="preserve">+ </w:t>
            </w:r>
            <w:r w:rsidRPr="00B06B81">
              <w:rPr>
                <w:rFonts w:eastAsia="SimSun"/>
                <w:kern w:val="2"/>
                <w:sz w:val="26"/>
                <w:szCs w:val="26"/>
                <w:lang w:eastAsia="zh-CN"/>
              </w:rPr>
              <w:t xml:space="preserve">Được kể từ người kể chuyện ngôi thứ nhất. Người kể chuyện </w:t>
            </w:r>
            <w:r w:rsidRPr="00B06B81">
              <w:rPr>
                <w:rFonts w:eastAsia="SimSun"/>
                <w:kern w:val="2"/>
                <w:sz w:val="26"/>
                <w:szCs w:val="26"/>
                <w:lang w:val="vi-VN" w:eastAsia="zh-CN"/>
              </w:rPr>
              <w:t>là Thạch Sanh</w:t>
            </w:r>
            <w:r w:rsidRPr="00B06B81">
              <w:rPr>
                <w:rFonts w:eastAsia="SimSun"/>
                <w:kern w:val="2"/>
                <w:sz w:val="26"/>
                <w:szCs w:val="26"/>
                <w:lang w:eastAsia="zh-CN"/>
              </w:rPr>
              <w:t>.</w:t>
            </w:r>
          </w:p>
          <w:p w14:paraId="67C32CAE" w14:textId="77777777" w:rsidR="008A5880" w:rsidRPr="00B06B81" w:rsidRDefault="008A5880"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 xml:space="preserve">+ Người kể xưng “ta” phù hợp với cách xưng hô của vị vua đứng đầu một nước. </w:t>
            </w:r>
          </w:p>
          <w:p w14:paraId="00258E6F" w14:textId="57A290ED" w:rsidR="008A5880" w:rsidRPr="00B06B81" w:rsidRDefault="008A5880"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 Đoạn đầu có vai trò như mở bài, cách chào, đặt câu hỏi…thu hút người đọc</w:t>
            </w:r>
          </w:p>
          <w:p w14:paraId="79A755E3" w14:textId="129EB4F2" w:rsidR="008A5880" w:rsidRPr="00B06B81" w:rsidRDefault="008A5880"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 Các chi tiết được sắp xếp theo trình tự thời gian, tập trung vào các chi tiết kì ảo.</w:t>
            </w:r>
          </w:p>
          <w:p w14:paraId="2396D662" w14:textId="77777777" w:rsidR="008A5880" w:rsidRPr="00B06B81" w:rsidRDefault="008A5880" w:rsidP="00B06B81">
            <w:pPr>
              <w:widowControl w:val="0"/>
              <w:spacing w:line="276" w:lineRule="auto"/>
              <w:jc w:val="both"/>
              <w:rPr>
                <w:iCs/>
                <w:sz w:val="26"/>
                <w:szCs w:val="26"/>
                <w:lang w:val="vi-VN" w:eastAsia="vi-VN"/>
              </w:rPr>
            </w:pPr>
            <w:r w:rsidRPr="00B06B81">
              <w:rPr>
                <w:sz w:val="26"/>
                <w:szCs w:val="26"/>
                <w:lang w:val="nl-NL"/>
              </w:rPr>
              <w:t xml:space="preserve">+ Người viết có thêm vào một số lời kể, chi tiết: </w:t>
            </w:r>
            <w:r w:rsidRPr="00B06B81">
              <w:rPr>
                <w:iCs/>
                <w:sz w:val="26"/>
                <w:szCs w:val="26"/>
                <w:lang w:val="vi-VN" w:eastAsia="vi-VN"/>
              </w:rPr>
              <w:t>đoạn phát hiện và đánh nhau với đại bàng; các bình luận, đánh giá của nhân vật; lời kết;...</w:t>
            </w:r>
          </w:p>
          <w:p w14:paraId="2538B885" w14:textId="32F40CFA" w:rsidR="006C603F" w:rsidRPr="00B06B81" w:rsidRDefault="008A5880" w:rsidP="00B06B81">
            <w:pPr>
              <w:widowControl w:val="0"/>
              <w:tabs>
                <w:tab w:val="left" w:pos="649"/>
              </w:tabs>
              <w:spacing w:line="276" w:lineRule="auto"/>
              <w:jc w:val="both"/>
              <w:rPr>
                <w:rFonts w:eastAsia="SimSun"/>
                <w:iCs/>
                <w:kern w:val="2"/>
                <w:sz w:val="26"/>
                <w:szCs w:val="26"/>
                <w:lang w:val="vi-VN" w:eastAsia="zh-CN"/>
              </w:rPr>
            </w:pPr>
            <w:r w:rsidRPr="00B06B81">
              <w:rPr>
                <w:rFonts w:eastAsia="SimSun"/>
                <w:kern w:val="2"/>
                <w:sz w:val="26"/>
                <w:szCs w:val="26"/>
                <w:lang w:val="vi-VN" w:eastAsia="zh-CN"/>
              </w:rPr>
              <w:t xml:space="preserve">+ </w:t>
            </w:r>
            <w:r w:rsidRPr="00B06B81">
              <w:rPr>
                <w:kern w:val="2"/>
                <w:sz w:val="26"/>
                <w:szCs w:val="26"/>
                <w:lang w:val="vi-VN" w:eastAsia="zh-CN"/>
              </w:rPr>
              <w:t xml:space="preserve">Cách kết thúc truyện: </w:t>
            </w:r>
            <w:r w:rsidRPr="00B06B81">
              <w:rPr>
                <w:iCs/>
                <w:sz w:val="26"/>
                <w:szCs w:val="26"/>
                <w:lang w:val="vi-VN" w:eastAsia="vi-VN"/>
              </w:rPr>
              <w:t>nêu lí do kết thúc, tóm lược các sự kiện tiếp theo, nêu bài học tâm đắc.</w:t>
            </w:r>
          </w:p>
        </w:tc>
      </w:tr>
      <w:tr w:rsidR="004548FC" w:rsidRPr="00ED421E" w14:paraId="37E3877F" w14:textId="77777777" w:rsidTr="00DC302D">
        <w:tc>
          <w:tcPr>
            <w:tcW w:w="8959" w:type="dxa"/>
            <w:gridSpan w:val="3"/>
            <w:tcBorders>
              <w:top w:val="single" w:sz="4" w:space="0" w:color="auto"/>
              <w:left w:val="single" w:sz="4" w:space="0" w:color="auto"/>
              <w:bottom w:val="single" w:sz="4" w:space="0" w:color="auto"/>
              <w:right w:val="single" w:sz="4" w:space="0" w:color="auto"/>
            </w:tcBorders>
          </w:tcPr>
          <w:p w14:paraId="344E38BD" w14:textId="77777777" w:rsidR="006C603F" w:rsidRPr="00B06B81" w:rsidRDefault="006C603F" w:rsidP="00B06B81">
            <w:pPr>
              <w:spacing w:line="276" w:lineRule="auto"/>
              <w:jc w:val="center"/>
              <w:rPr>
                <w:b/>
                <w:sz w:val="26"/>
                <w:szCs w:val="26"/>
                <w:lang w:val="vi-VN"/>
              </w:rPr>
            </w:pPr>
            <w:r w:rsidRPr="00B06B81">
              <w:rPr>
                <w:b/>
                <w:sz w:val="26"/>
                <w:szCs w:val="26"/>
                <w:lang w:val="vi-VN"/>
              </w:rPr>
              <w:lastRenderedPageBreak/>
              <w:t>THỰC HÀNH VIẾT THEO CÁC BƯỚC</w:t>
            </w:r>
          </w:p>
        </w:tc>
      </w:tr>
      <w:tr w:rsidR="004548FC" w:rsidRPr="00ED421E" w14:paraId="668F5A35" w14:textId="77777777" w:rsidTr="00DC302D">
        <w:tc>
          <w:tcPr>
            <w:tcW w:w="8959" w:type="dxa"/>
            <w:gridSpan w:val="3"/>
            <w:tcBorders>
              <w:top w:val="single" w:sz="4" w:space="0" w:color="auto"/>
              <w:left w:val="single" w:sz="4" w:space="0" w:color="auto"/>
              <w:bottom w:val="single" w:sz="4" w:space="0" w:color="auto"/>
              <w:right w:val="single" w:sz="4" w:space="0" w:color="auto"/>
            </w:tcBorders>
          </w:tcPr>
          <w:p w14:paraId="2ED1EF00" w14:textId="77777777" w:rsidR="006C603F" w:rsidRPr="00B06B81" w:rsidRDefault="006C603F" w:rsidP="00B06B81">
            <w:pPr>
              <w:spacing w:line="276" w:lineRule="auto"/>
              <w:jc w:val="both"/>
              <w:rPr>
                <w:sz w:val="26"/>
                <w:szCs w:val="26"/>
                <w:lang w:val="vi-VN"/>
              </w:rPr>
            </w:pPr>
            <w:r w:rsidRPr="00B06B81">
              <w:rPr>
                <w:b/>
                <w:sz w:val="26"/>
                <w:szCs w:val="26"/>
                <w:lang w:val="vi-VN"/>
              </w:rPr>
              <w:t xml:space="preserve">Mục đích: </w:t>
            </w:r>
            <w:r w:rsidRPr="00B06B81">
              <w:rPr>
                <w:sz w:val="26"/>
                <w:szCs w:val="26"/>
                <w:lang w:val="vi-VN"/>
              </w:rPr>
              <w:t>Nắm được cách viết bài văn đóng vai nhân vật kể lại truyện cổ tích.</w:t>
            </w:r>
          </w:p>
          <w:p w14:paraId="46CAA100" w14:textId="77777777" w:rsidR="006C603F" w:rsidRPr="00B06B81" w:rsidRDefault="006C603F" w:rsidP="00B06B81">
            <w:pPr>
              <w:spacing w:line="276" w:lineRule="auto"/>
              <w:jc w:val="both"/>
              <w:rPr>
                <w:b/>
                <w:sz w:val="26"/>
                <w:szCs w:val="26"/>
                <w:lang w:val="vi-VN"/>
              </w:rPr>
            </w:pPr>
            <w:r w:rsidRPr="00B06B81">
              <w:rPr>
                <w:b/>
                <w:sz w:val="26"/>
                <w:szCs w:val="26"/>
                <w:lang w:val="vi-VN"/>
              </w:rPr>
              <w:t xml:space="preserve">Nội dung: </w:t>
            </w:r>
            <w:r w:rsidRPr="00B06B81">
              <w:rPr>
                <w:sz w:val="26"/>
                <w:szCs w:val="26"/>
                <w:lang w:val="vi-VN"/>
              </w:rPr>
              <w:t>HS sử dụng SGK, chắt lọc kiến thức để tiến hành trả lời câu hỏi phần thi “Về đích”.</w:t>
            </w:r>
          </w:p>
        </w:tc>
      </w:tr>
      <w:tr w:rsidR="004548FC" w:rsidRPr="00ED421E" w14:paraId="1CE0E921" w14:textId="77777777" w:rsidTr="00DC302D">
        <w:tc>
          <w:tcPr>
            <w:tcW w:w="5954" w:type="dxa"/>
            <w:gridSpan w:val="2"/>
            <w:tcBorders>
              <w:top w:val="single" w:sz="4" w:space="0" w:color="auto"/>
              <w:left w:val="single" w:sz="4" w:space="0" w:color="auto"/>
              <w:bottom w:val="single" w:sz="4" w:space="0" w:color="auto"/>
              <w:right w:val="single" w:sz="4" w:space="0" w:color="auto"/>
            </w:tcBorders>
          </w:tcPr>
          <w:p w14:paraId="2484A1F6"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1: Chuyển giao nhiệm vụ</w:t>
            </w:r>
          </w:p>
          <w:p w14:paraId="0F4613C4"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GV yêu cầu HS xác định mục đích viết bài, người đọc.</w:t>
            </w:r>
          </w:p>
          <w:p w14:paraId="0E70FEED"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Hướng dẫn HS tìm ý.</w:t>
            </w:r>
          </w:p>
          <w:p w14:paraId="1FF090D5"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GV yêu cầu HS làm việc nhóm tìm ý cho bài viết theo Phiếu học tập:</w:t>
            </w:r>
          </w:p>
          <w:p w14:paraId="6AF100D6"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Nhiệm vụ: Tìm ý cho bài văn Kể lại một trải nghiệm của bản thân</w:t>
            </w:r>
          </w:p>
          <w:p w14:paraId="3AB9FA31"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lastRenderedPageBreak/>
              <w:t>Gợi ý: Để nhớ lại các chi tiết, hãy viết tự do theo trí nhớ của em</w:t>
            </w:r>
          </w:p>
          <w:p w14:paraId="0BC00BBC" w14:textId="77777777" w:rsidR="006C603F" w:rsidRPr="00B06B81" w:rsidRDefault="006C603F" w:rsidP="00B06B81">
            <w:pPr>
              <w:autoSpaceDE w:val="0"/>
              <w:autoSpaceDN w:val="0"/>
              <w:adjustRightInd w:val="0"/>
              <w:spacing w:line="276" w:lineRule="auto"/>
              <w:jc w:val="both"/>
              <w:rPr>
                <w:sz w:val="26"/>
                <w:szCs w:val="26"/>
                <w:lang w:val="vi-VN"/>
              </w:rPr>
            </w:pPr>
            <w:r w:rsidRPr="00B06B81">
              <w:rPr>
                <w:noProof/>
                <w:sz w:val="26"/>
                <w:szCs w:val="26"/>
              </w:rPr>
              <w:drawing>
                <wp:inline distT="0" distB="0" distL="0" distR="0" wp14:anchorId="0C2AE99F" wp14:editId="655133F4">
                  <wp:extent cx="3640455" cy="204533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0455" cy="2045335"/>
                          </a:xfrm>
                          <a:prstGeom prst="rect">
                            <a:avLst/>
                          </a:prstGeom>
                          <a:noFill/>
                          <a:ln>
                            <a:noFill/>
                          </a:ln>
                        </pic:spPr>
                      </pic:pic>
                    </a:graphicData>
                  </a:graphic>
                </wp:inline>
              </w:drawing>
            </w:r>
          </w:p>
          <w:p w14:paraId="618EEE48"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HS lập dàn ý cho bài viết theo gợi ý.</w:t>
            </w:r>
          </w:p>
          <w:p w14:paraId="435828D5"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HS tiếp nhận nhiệm vụ.</w:t>
            </w:r>
          </w:p>
          <w:p w14:paraId="282343B4" w14:textId="77777777" w:rsidR="006C603F" w:rsidRPr="00B06B81" w:rsidRDefault="006C603F" w:rsidP="00B06B81">
            <w:pPr>
              <w:autoSpaceDE w:val="0"/>
              <w:autoSpaceDN w:val="0"/>
              <w:adjustRightInd w:val="0"/>
              <w:spacing w:line="276" w:lineRule="auto"/>
              <w:jc w:val="both"/>
              <w:rPr>
                <w:sz w:val="26"/>
                <w:szCs w:val="26"/>
                <w:lang w:val="vi-VN"/>
              </w:rPr>
            </w:pPr>
            <w:r w:rsidRPr="00B06B81">
              <w:rPr>
                <w:b/>
                <w:bCs/>
                <w:sz w:val="26"/>
                <w:szCs w:val="26"/>
                <w:lang w:val="vi-VN"/>
              </w:rPr>
              <w:t>Bước 2: HS trao đổi thảo luận, thực hiện nhiệm vụ</w:t>
            </w:r>
          </w:p>
          <w:p w14:paraId="6BE91F70"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HS thảo luận và trả lời từng câu hỏi</w:t>
            </w:r>
          </w:p>
          <w:p w14:paraId="6967FDBA"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Dự kiến sản phẩm.</w:t>
            </w:r>
          </w:p>
          <w:p w14:paraId="557DB417"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3: Báo cáo kết quả và thảo luận</w:t>
            </w:r>
          </w:p>
          <w:p w14:paraId="5272C94B"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HS trình bày sản phẩm</w:t>
            </w:r>
          </w:p>
          <w:p w14:paraId="18A13484"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GV gọi HS khác nhận xét, bổ sung câu trả lời của bạn.</w:t>
            </w:r>
          </w:p>
          <w:p w14:paraId="7B685F80"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6E24B080" w14:textId="77777777" w:rsidR="006C603F" w:rsidRPr="00B06B81" w:rsidRDefault="006C603F" w:rsidP="00B06B81">
            <w:pPr>
              <w:autoSpaceDE w:val="0"/>
              <w:autoSpaceDN w:val="0"/>
              <w:adjustRightInd w:val="0"/>
              <w:spacing w:line="276" w:lineRule="auto"/>
              <w:jc w:val="both"/>
              <w:rPr>
                <w:b/>
                <w:bCs/>
                <w:sz w:val="26"/>
                <w:szCs w:val="26"/>
              </w:rPr>
            </w:pPr>
            <w:r w:rsidRPr="00B06B81">
              <w:rPr>
                <w:sz w:val="26"/>
                <w:szCs w:val="26"/>
                <w:lang w:val="vi-VN"/>
              </w:rPr>
              <w:t>- GV nhận xét, đánh giá, bổ sung, chốt kiến thức. Ghi l</w:t>
            </w:r>
            <w:r w:rsidRPr="00B06B81">
              <w:rPr>
                <w:sz w:val="26"/>
                <w:szCs w:val="26"/>
              </w:rPr>
              <w:t>ên b</w:t>
            </w:r>
            <w:r w:rsidRPr="00B06B81">
              <w:rPr>
                <w:sz w:val="26"/>
                <w:szCs w:val="26"/>
                <w:lang w:val="vi-VN"/>
              </w:rPr>
              <w:t>ảng.</w:t>
            </w:r>
          </w:p>
        </w:tc>
        <w:tc>
          <w:tcPr>
            <w:tcW w:w="3005" w:type="dxa"/>
            <w:tcBorders>
              <w:top w:val="single" w:sz="4" w:space="0" w:color="auto"/>
              <w:left w:val="single" w:sz="4" w:space="0" w:color="auto"/>
              <w:bottom w:val="single" w:sz="4" w:space="0" w:color="auto"/>
              <w:right w:val="single" w:sz="4" w:space="0" w:color="auto"/>
            </w:tcBorders>
          </w:tcPr>
          <w:p w14:paraId="10941A36" w14:textId="77777777" w:rsidR="006C603F" w:rsidRPr="00B06B81" w:rsidRDefault="006C603F" w:rsidP="00B06B81">
            <w:pPr>
              <w:autoSpaceDE w:val="0"/>
              <w:autoSpaceDN w:val="0"/>
              <w:adjustRightInd w:val="0"/>
              <w:spacing w:line="276" w:lineRule="auto"/>
              <w:jc w:val="both"/>
              <w:rPr>
                <w:b/>
                <w:bCs/>
                <w:i/>
                <w:iCs/>
                <w:sz w:val="26"/>
                <w:szCs w:val="26"/>
              </w:rPr>
            </w:pPr>
            <w:r w:rsidRPr="00B06B81">
              <w:rPr>
                <w:b/>
                <w:bCs/>
                <w:i/>
                <w:iCs/>
                <w:sz w:val="26"/>
                <w:szCs w:val="26"/>
              </w:rPr>
              <w:lastRenderedPageBreak/>
              <w:t>3. Các bư</w:t>
            </w:r>
            <w:r w:rsidRPr="00B06B81">
              <w:rPr>
                <w:b/>
                <w:bCs/>
                <w:i/>
                <w:iCs/>
                <w:sz w:val="26"/>
                <w:szCs w:val="26"/>
                <w:lang w:val="vi-VN"/>
              </w:rPr>
              <w:t>ớc tiến h</w:t>
            </w:r>
            <w:r w:rsidRPr="00B06B81">
              <w:rPr>
                <w:b/>
                <w:bCs/>
                <w:i/>
                <w:iCs/>
                <w:sz w:val="26"/>
                <w:szCs w:val="26"/>
              </w:rPr>
              <w:t>ành</w:t>
            </w:r>
          </w:p>
          <w:p w14:paraId="1CBE38E6"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rPr>
              <w:t>3. 1. Trư</w:t>
            </w:r>
            <w:r w:rsidRPr="00B06B81">
              <w:rPr>
                <w:b/>
                <w:bCs/>
                <w:sz w:val="26"/>
                <w:szCs w:val="26"/>
                <w:lang w:val="vi-VN"/>
              </w:rPr>
              <w:t>ớc khi viết</w:t>
            </w:r>
          </w:p>
          <w:p w14:paraId="48999AA2" w14:textId="77777777" w:rsidR="006C603F" w:rsidRPr="00B06B81" w:rsidRDefault="006C603F" w:rsidP="00B06B81">
            <w:pPr>
              <w:autoSpaceDE w:val="0"/>
              <w:autoSpaceDN w:val="0"/>
              <w:adjustRightInd w:val="0"/>
              <w:spacing w:line="276" w:lineRule="auto"/>
              <w:jc w:val="both"/>
              <w:rPr>
                <w:sz w:val="26"/>
                <w:szCs w:val="26"/>
                <w:lang w:val="vi-VN"/>
              </w:rPr>
            </w:pPr>
            <w:r w:rsidRPr="00B06B81">
              <w:rPr>
                <w:i/>
                <w:sz w:val="26"/>
                <w:szCs w:val="26"/>
                <w:lang w:val="vi-VN"/>
              </w:rPr>
              <w:t>a. Chọn ngôi kể và đại từ tương ứng</w:t>
            </w:r>
            <w:r w:rsidRPr="00B06B81">
              <w:rPr>
                <w:sz w:val="26"/>
                <w:szCs w:val="26"/>
                <w:lang w:val="vi-VN"/>
              </w:rPr>
              <w:t xml:space="preserve">: </w:t>
            </w:r>
          </w:p>
          <w:p w14:paraId="47CE12D7"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Ngôi kể: Ngôi thứ nhất.</w:t>
            </w:r>
          </w:p>
          <w:p w14:paraId="47B5A1B7"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xml:space="preserve">- Đại từ xưng hô: ta, tôi, mình, tớ, ... phù hợp với </w:t>
            </w:r>
            <w:r w:rsidRPr="00B06B81">
              <w:rPr>
                <w:sz w:val="26"/>
                <w:szCs w:val="26"/>
                <w:lang w:val="vi-VN"/>
              </w:rPr>
              <w:lastRenderedPageBreak/>
              <w:t>địa vị, giới tính... của nhân vật em đóng vai cũng như bối cảnh kể.</w:t>
            </w:r>
          </w:p>
          <w:p w14:paraId="1E09BAA1" w14:textId="77777777" w:rsidR="006C603F" w:rsidRPr="00B06B81" w:rsidRDefault="006C603F" w:rsidP="00B06B81">
            <w:pPr>
              <w:autoSpaceDE w:val="0"/>
              <w:autoSpaceDN w:val="0"/>
              <w:adjustRightInd w:val="0"/>
              <w:spacing w:line="276" w:lineRule="auto"/>
              <w:jc w:val="both"/>
              <w:rPr>
                <w:sz w:val="26"/>
                <w:szCs w:val="26"/>
                <w:lang w:val="vi-VN"/>
              </w:rPr>
            </w:pPr>
            <w:r w:rsidRPr="00B06B81">
              <w:rPr>
                <w:i/>
                <w:sz w:val="26"/>
                <w:szCs w:val="26"/>
                <w:lang w:val="vi-VN"/>
              </w:rPr>
              <w:t>b. Chọn lời kể phù hợp</w:t>
            </w:r>
            <w:r w:rsidRPr="00B06B81">
              <w:rPr>
                <w:sz w:val="26"/>
                <w:szCs w:val="26"/>
                <w:lang w:val="vi-VN"/>
              </w:rPr>
              <w:t>:</w:t>
            </w:r>
          </w:p>
          <w:p w14:paraId="76498176"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Đóng vai một nhân vật cụ thể: giới tính, tuổi tác, địa chỉ... của nhân vật để lựa chọn lời kể phù hợp.</w:t>
            </w:r>
          </w:p>
          <w:p w14:paraId="7CF876F0"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Tính chất lời kể: vui, buồn, thân mật, nghiêm trang... phải phù hợp với nội dung và bối cảnh kể.</w:t>
            </w:r>
          </w:p>
          <w:p w14:paraId="62F7C4C1" w14:textId="0B465DA6" w:rsidR="006C603F" w:rsidRPr="00B06B81" w:rsidRDefault="006C603F" w:rsidP="00B06B81">
            <w:pPr>
              <w:autoSpaceDE w:val="0"/>
              <w:autoSpaceDN w:val="0"/>
              <w:adjustRightInd w:val="0"/>
              <w:spacing w:line="276" w:lineRule="auto"/>
              <w:jc w:val="both"/>
              <w:rPr>
                <w:i/>
                <w:sz w:val="26"/>
                <w:szCs w:val="26"/>
                <w:lang w:val="vi-VN"/>
              </w:rPr>
            </w:pPr>
            <w:r w:rsidRPr="00B06B81">
              <w:rPr>
                <w:i/>
                <w:sz w:val="26"/>
                <w:szCs w:val="26"/>
                <w:lang w:val="vi-VN"/>
              </w:rPr>
              <w:t>c. những nội dung chính của câu chuyện</w:t>
            </w:r>
          </w:p>
          <w:p w14:paraId="56440BC9"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Cần ghi nhớ và tôn trọng những chi tiết đã biết về nhân vật cũng như cốt truyện gốc.</w:t>
            </w:r>
          </w:p>
          <w:p w14:paraId="0B84F889"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Dự kiến những yếu tố, chi tiết sẽ được sáng tạo thêm.</w:t>
            </w:r>
          </w:p>
          <w:p w14:paraId="073F636F"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Có thể lập một bản tóm tắt các sự kiện, tình tiết theo thứ tự trước sau để dễ dàng ghi nhơ và kể lại.</w:t>
            </w:r>
          </w:p>
          <w:p w14:paraId="25D64DA0" w14:textId="77777777" w:rsidR="006C603F" w:rsidRPr="00B06B81" w:rsidRDefault="006C603F" w:rsidP="00B06B81">
            <w:pPr>
              <w:autoSpaceDE w:val="0"/>
              <w:autoSpaceDN w:val="0"/>
              <w:adjustRightInd w:val="0"/>
              <w:spacing w:line="276" w:lineRule="auto"/>
              <w:jc w:val="both"/>
              <w:rPr>
                <w:i/>
                <w:sz w:val="26"/>
                <w:szCs w:val="26"/>
                <w:lang w:val="vi-VN"/>
              </w:rPr>
            </w:pPr>
            <w:r w:rsidRPr="00B06B81">
              <w:rPr>
                <w:i/>
                <w:sz w:val="26"/>
                <w:szCs w:val="26"/>
                <w:lang w:val="vi-VN"/>
              </w:rPr>
              <w:t>d. Lập dàn ý</w:t>
            </w:r>
          </w:p>
          <w:p w14:paraId="296CC4B9"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Mở bài: Đóng vai nhân vật để giới thiệu sơ lược về mình và câu chuyện định kể.</w:t>
            </w:r>
          </w:p>
          <w:p w14:paraId="4CC3BFA1"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Thân bài: Kể diễn biến câu chuyện:</w:t>
            </w:r>
          </w:p>
          <w:p w14:paraId="0C9B55D7"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Xuất thân của các nhân vật.</w:t>
            </w:r>
          </w:p>
          <w:p w14:paraId="3E38BE1F"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Hoàn cảnh diễn ra câu chuyện.</w:t>
            </w:r>
          </w:p>
          <w:p w14:paraId="21E27AC3"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Diễn biến chính:</w:t>
            </w:r>
          </w:p>
          <w:p w14:paraId="088C59F8"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SV1:      + SV2:    + SV3:</w:t>
            </w:r>
          </w:p>
          <w:p w14:paraId="0B642B61" w14:textId="77777777" w:rsidR="006C603F" w:rsidRPr="00B06B81" w:rsidRDefault="006C603F" w:rsidP="00B06B81">
            <w:pPr>
              <w:autoSpaceDE w:val="0"/>
              <w:autoSpaceDN w:val="0"/>
              <w:adjustRightInd w:val="0"/>
              <w:spacing w:line="276" w:lineRule="auto"/>
              <w:jc w:val="both"/>
              <w:rPr>
                <w:sz w:val="26"/>
                <w:szCs w:val="26"/>
                <w:lang w:val="vi-VN"/>
              </w:rPr>
            </w:pPr>
            <w:r w:rsidRPr="00B06B81">
              <w:rPr>
                <w:sz w:val="26"/>
                <w:szCs w:val="26"/>
                <w:lang w:val="vi-VN"/>
              </w:rPr>
              <w:t>* Kết bài: Kết thúc câu chuyện và nêu bài học được rút ra từ câu chuyện.</w:t>
            </w:r>
          </w:p>
        </w:tc>
      </w:tr>
    </w:tbl>
    <w:p w14:paraId="7B5C5600" w14:textId="77777777" w:rsidR="006C603F" w:rsidRPr="00B06B81" w:rsidRDefault="006C603F" w:rsidP="00B06B81">
      <w:pPr>
        <w:spacing w:line="276" w:lineRule="auto"/>
        <w:jc w:val="center"/>
        <w:rPr>
          <w:b/>
          <w:sz w:val="26"/>
          <w:szCs w:val="26"/>
          <w:lang w:val="vi-VN"/>
        </w:rPr>
      </w:pPr>
      <w:r w:rsidRPr="00B06B81">
        <w:rPr>
          <w:rFonts w:eastAsia="VNI-Times"/>
          <w:b/>
          <w:bCs/>
          <w:sz w:val="26"/>
          <w:szCs w:val="26"/>
          <w:lang w:val="vi-VN"/>
        </w:rPr>
        <w:lastRenderedPageBreak/>
        <w:t>HOẠT ĐỘNG 3: LUYỆN TẬP</w:t>
      </w:r>
    </w:p>
    <w:p w14:paraId="205C34FD" w14:textId="77777777" w:rsidR="006C603F" w:rsidRPr="00B06B81" w:rsidRDefault="006C603F" w:rsidP="00B06B81">
      <w:pPr>
        <w:pStyle w:val="BodyText"/>
        <w:spacing w:line="276" w:lineRule="auto"/>
        <w:rPr>
          <w:i/>
          <w:sz w:val="26"/>
          <w:szCs w:val="26"/>
          <w:lang w:val="vi-VN"/>
        </w:rPr>
      </w:pPr>
      <w:r w:rsidRPr="00B06B81">
        <w:rPr>
          <w:b/>
          <w:sz w:val="26"/>
          <w:szCs w:val="26"/>
          <w:lang w:val="vi-VN"/>
        </w:rPr>
        <w:t>Mục tiêu:</w:t>
      </w:r>
      <w:r w:rsidRPr="00B06B81">
        <w:rPr>
          <w:sz w:val="26"/>
          <w:szCs w:val="26"/>
          <w:lang w:val="vi-VN"/>
        </w:rPr>
        <w:t xml:space="preserve"> Hoàn thiện kiến thức vừa chiếm lĩnh được; rèn luyện kĩ năng áp dụng kiến </w:t>
      </w:r>
      <w:r w:rsidRPr="00B06B81">
        <w:rPr>
          <w:sz w:val="26"/>
          <w:szCs w:val="26"/>
          <w:lang w:val="vi-VN"/>
        </w:rPr>
        <w:lastRenderedPageBreak/>
        <w:t>thức mới để giải quyết các tình huống/vấn đề trong học tập.</w:t>
      </w:r>
    </w:p>
    <w:p w14:paraId="0C699279" w14:textId="77777777" w:rsidR="006C603F" w:rsidRPr="00B06B81" w:rsidRDefault="006C603F" w:rsidP="00B06B81">
      <w:pPr>
        <w:spacing w:line="276" w:lineRule="auto"/>
        <w:jc w:val="both"/>
        <w:rPr>
          <w:sz w:val="26"/>
          <w:szCs w:val="26"/>
          <w:lang w:val="es-MX"/>
        </w:rPr>
      </w:pPr>
      <w:r w:rsidRPr="00B06B81">
        <w:rPr>
          <w:b/>
          <w:sz w:val="26"/>
          <w:szCs w:val="26"/>
          <w:lang w:val="vi-VN"/>
        </w:rPr>
        <w:t>Nội dung:</w:t>
      </w:r>
      <w:r w:rsidRPr="00B06B81">
        <w:rPr>
          <w:sz w:val="26"/>
          <w:szCs w:val="26"/>
          <w:lang w:val="vi-VN"/>
        </w:rPr>
        <w:t xml:space="preserve"> Sử dụng phiếu học tập đã làm ở hoạt động trên viết thành bài văn đóng vai nhân vật kể lại truyện cổ tích.</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147"/>
      </w:tblGrid>
      <w:tr w:rsidR="004548FC" w:rsidRPr="00B06B81" w14:paraId="39E288C4" w14:textId="77777777" w:rsidTr="00DE0516">
        <w:trPr>
          <w:trHeight w:val="380"/>
        </w:trPr>
        <w:tc>
          <w:tcPr>
            <w:tcW w:w="5954" w:type="dxa"/>
          </w:tcPr>
          <w:p w14:paraId="4924E726" w14:textId="77777777" w:rsidR="006C603F" w:rsidRPr="00B06B81" w:rsidRDefault="006C603F" w:rsidP="00B06B81">
            <w:pPr>
              <w:spacing w:line="276" w:lineRule="auto"/>
              <w:jc w:val="center"/>
              <w:rPr>
                <w:b/>
                <w:i/>
                <w:sz w:val="26"/>
                <w:szCs w:val="26"/>
                <w:lang w:val="nb-NO"/>
              </w:rPr>
            </w:pPr>
            <w:r w:rsidRPr="00B06B81">
              <w:rPr>
                <w:b/>
                <w:i/>
                <w:sz w:val="26"/>
                <w:szCs w:val="26"/>
              </w:rPr>
              <w:t>Tổ chức thực hiện</w:t>
            </w:r>
          </w:p>
        </w:tc>
        <w:tc>
          <w:tcPr>
            <w:tcW w:w="3147" w:type="dxa"/>
          </w:tcPr>
          <w:p w14:paraId="27C489AD" w14:textId="77777777" w:rsidR="006C603F" w:rsidRPr="00B06B81" w:rsidRDefault="006C603F" w:rsidP="00B06B81">
            <w:pPr>
              <w:spacing w:line="276" w:lineRule="auto"/>
              <w:jc w:val="center"/>
              <w:rPr>
                <w:b/>
                <w:i/>
                <w:sz w:val="26"/>
                <w:szCs w:val="26"/>
              </w:rPr>
            </w:pPr>
            <w:r w:rsidRPr="00B06B81">
              <w:rPr>
                <w:b/>
                <w:i/>
                <w:sz w:val="26"/>
                <w:szCs w:val="26"/>
              </w:rPr>
              <w:t xml:space="preserve">Sản phẩm </w:t>
            </w:r>
          </w:p>
        </w:tc>
      </w:tr>
      <w:tr w:rsidR="004548FC" w:rsidRPr="00B06B81" w14:paraId="1973CF6F" w14:textId="77777777" w:rsidTr="00DE0516">
        <w:tc>
          <w:tcPr>
            <w:tcW w:w="5954" w:type="dxa"/>
          </w:tcPr>
          <w:p w14:paraId="42A595A7" w14:textId="77777777" w:rsidR="006C603F" w:rsidRPr="00B06B81" w:rsidRDefault="006C603F" w:rsidP="00B06B81">
            <w:pPr>
              <w:spacing w:line="276" w:lineRule="auto"/>
              <w:jc w:val="both"/>
              <w:rPr>
                <w:b/>
                <w:i/>
                <w:sz w:val="26"/>
                <w:szCs w:val="26"/>
              </w:rPr>
            </w:pPr>
            <w:r w:rsidRPr="00B06B81">
              <w:rPr>
                <w:b/>
                <w:i/>
                <w:sz w:val="26"/>
                <w:szCs w:val="26"/>
              </w:rPr>
              <w:t>*</w:t>
            </w:r>
            <w:r w:rsidRPr="00B06B81">
              <w:rPr>
                <w:i/>
                <w:sz w:val="26"/>
                <w:szCs w:val="26"/>
              </w:rPr>
              <w:t xml:space="preserve"> </w:t>
            </w:r>
            <w:r w:rsidRPr="00B06B81">
              <w:rPr>
                <w:b/>
                <w:i/>
                <w:sz w:val="26"/>
                <w:szCs w:val="26"/>
              </w:rPr>
              <w:t>Chuyển giao nhiệm vụ:</w:t>
            </w:r>
          </w:p>
          <w:p w14:paraId="656B0853" w14:textId="77777777" w:rsidR="006C603F" w:rsidRPr="00B06B81" w:rsidRDefault="006C603F" w:rsidP="00B06B81">
            <w:pPr>
              <w:spacing w:line="276" w:lineRule="auto"/>
              <w:jc w:val="both"/>
              <w:rPr>
                <w:sz w:val="26"/>
                <w:szCs w:val="26"/>
              </w:rPr>
            </w:pPr>
            <w:r w:rsidRPr="00B06B81">
              <w:rPr>
                <w:i/>
                <w:sz w:val="26"/>
                <w:szCs w:val="26"/>
              </w:rPr>
              <w:t xml:space="preserve">- </w:t>
            </w:r>
            <w:r w:rsidRPr="00B06B81">
              <w:rPr>
                <w:sz w:val="26"/>
                <w:szCs w:val="26"/>
              </w:rPr>
              <w:t xml:space="preserve">GV </w:t>
            </w:r>
            <w:r w:rsidRPr="00B06B81">
              <w:rPr>
                <w:i/>
                <w:iCs/>
                <w:sz w:val="26"/>
                <w:szCs w:val="26"/>
              </w:rPr>
              <w:t>yêu c</w:t>
            </w:r>
            <w:r w:rsidRPr="00B06B81">
              <w:rPr>
                <w:i/>
                <w:iCs/>
                <w:sz w:val="26"/>
                <w:szCs w:val="26"/>
                <w:lang w:val="vi-VN"/>
              </w:rPr>
              <w:t xml:space="preserve">ầu HS: </w:t>
            </w:r>
            <w:r w:rsidRPr="00B06B81">
              <w:rPr>
                <w:sz w:val="26"/>
                <w:szCs w:val="26"/>
                <w:lang w:val="vi-VN"/>
              </w:rPr>
              <w:t>HS thực h</w:t>
            </w:r>
            <w:r w:rsidRPr="00B06B81">
              <w:rPr>
                <w:sz w:val="26"/>
                <w:szCs w:val="26"/>
              </w:rPr>
              <w:t>ành vi</w:t>
            </w:r>
            <w:r w:rsidRPr="00B06B81">
              <w:rPr>
                <w:sz w:val="26"/>
                <w:szCs w:val="26"/>
                <w:lang w:val="vi-VN"/>
              </w:rPr>
              <w:t xml:space="preserve">ết </w:t>
            </w:r>
            <w:r w:rsidRPr="00B06B81">
              <w:rPr>
                <w:sz w:val="26"/>
                <w:szCs w:val="26"/>
              </w:rPr>
              <w:t>bài</w:t>
            </w:r>
            <w:r w:rsidRPr="00B06B81">
              <w:rPr>
                <w:sz w:val="26"/>
                <w:szCs w:val="26"/>
                <w:lang w:val="vi-VN"/>
              </w:rPr>
              <w:t xml:space="preserve"> văn</w:t>
            </w:r>
            <w:r w:rsidRPr="00B06B81">
              <w:rPr>
                <w:sz w:val="26"/>
                <w:szCs w:val="26"/>
              </w:rPr>
              <w:t xml:space="preserve"> theo các ý đã l</w:t>
            </w:r>
            <w:r w:rsidRPr="00B06B81">
              <w:rPr>
                <w:sz w:val="26"/>
                <w:szCs w:val="26"/>
                <w:lang w:val="vi-VN"/>
              </w:rPr>
              <w:t>ập</w:t>
            </w:r>
            <w:r w:rsidRPr="00B06B81">
              <w:rPr>
                <w:sz w:val="26"/>
                <w:szCs w:val="26"/>
              </w:rPr>
              <w:t>.</w:t>
            </w:r>
          </w:p>
          <w:p w14:paraId="562B3E21" w14:textId="77777777" w:rsidR="006C603F" w:rsidRPr="00B06B81" w:rsidRDefault="006C603F" w:rsidP="00B06B81">
            <w:pPr>
              <w:spacing w:line="276" w:lineRule="auto"/>
              <w:jc w:val="both"/>
              <w:rPr>
                <w:i/>
                <w:sz w:val="26"/>
                <w:szCs w:val="26"/>
              </w:rPr>
            </w:pPr>
            <w:r w:rsidRPr="00B06B81">
              <w:rPr>
                <w:sz w:val="26"/>
                <w:szCs w:val="26"/>
              </w:rPr>
              <w:t>-</w:t>
            </w:r>
            <w:r w:rsidRPr="00B06B81">
              <w:rPr>
                <w:sz w:val="26"/>
                <w:szCs w:val="26"/>
                <w:lang w:val="vi-VN"/>
              </w:rPr>
              <w:t xml:space="preserve"> HS</w:t>
            </w:r>
            <w:r w:rsidRPr="00B06B81">
              <w:rPr>
                <w:sz w:val="26"/>
                <w:szCs w:val="26"/>
              </w:rPr>
              <w:t>:</w:t>
            </w:r>
            <w:r w:rsidRPr="00B06B81">
              <w:rPr>
                <w:i/>
                <w:sz w:val="26"/>
                <w:szCs w:val="26"/>
                <w:lang w:val="vi-VN"/>
              </w:rPr>
              <w:t xml:space="preserve"> </w:t>
            </w:r>
            <w:r w:rsidRPr="00B06B81">
              <w:rPr>
                <w:sz w:val="26"/>
                <w:szCs w:val="26"/>
              </w:rPr>
              <w:t>T</w:t>
            </w:r>
            <w:r w:rsidRPr="00B06B81">
              <w:rPr>
                <w:sz w:val="26"/>
                <w:szCs w:val="26"/>
                <w:lang w:val="vi-VN"/>
              </w:rPr>
              <w:t>iếp nhận</w:t>
            </w:r>
            <w:r w:rsidRPr="00B06B81">
              <w:rPr>
                <w:i/>
                <w:sz w:val="26"/>
                <w:szCs w:val="26"/>
                <w:lang w:val="vi-VN"/>
              </w:rPr>
              <w:t xml:space="preserve"> </w:t>
            </w:r>
          </w:p>
          <w:p w14:paraId="53FB59FE" w14:textId="77777777" w:rsidR="006C603F" w:rsidRPr="00B06B81" w:rsidRDefault="006C603F" w:rsidP="00B06B81">
            <w:pPr>
              <w:spacing w:line="276" w:lineRule="auto"/>
              <w:jc w:val="both"/>
              <w:rPr>
                <w:sz w:val="26"/>
                <w:szCs w:val="26"/>
              </w:rPr>
            </w:pPr>
            <w:r w:rsidRPr="00B06B81">
              <w:rPr>
                <w:sz w:val="26"/>
                <w:szCs w:val="26"/>
              </w:rPr>
              <w:t xml:space="preserve">* </w:t>
            </w:r>
            <w:r w:rsidRPr="00B06B81">
              <w:rPr>
                <w:b/>
                <w:i/>
                <w:sz w:val="26"/>
                <w:szCs w:val="26"/>
              </w:rPr>
              <w:t>T</w:t>
            </w:r>
            <w:r w:rsidRPr="00B06B81">
              <w:rPr>
                <w:b/>
                <w:i/>
                <w:sz w:val="26"/>
                <w:szCs w:val="26"/>
                <w:lang w:val="vi-VN"/>
              </w:rPr>
              <w:t>hực hiện nhiệm vụ:</w:t>
            </w:r>
            <w:r w:rsidRPr="00B06B81">
              <w:rPr>
                <w:sz w:val="26"/>
                <w:szCs w:val="26"/>
                <w:lang w:val="vi-VN"/>
              </w:rPr>
              <w:t xml:space="preserve"> </w:t>
            </w:r>
          </w:p>
          <w:p w14:paraId="6CB85597" w14:textId="77777777" w:rsidR="006C603F" w:rsidRPr="00B06B81" w:rsidRDefault="006C603F" w:rsidP="00B06B81">
            <w:pPr>
              <w:spacing w:line="276" w:lineRule="auto"/>
              <w:jc w:val="both"/>
              <w:rPr>
                <w:sz w:val="26"/>
                <w:szCs w:val="26"/>
              </w:rPr>
            </w:pPr>
            <w:r w:rsidRPr="00B06B81">
              <w:rPr>
                <w:sz w:val="26"/>
                <w:szCs w:val="26"/>
              </w:rPr>
              <w:t>-  HS thực hành viết bài văn</w:t>
            </w:r>
          </w:p>
          <w:p w14:paraId="76B86668" w14:textId="77777777" w:rsidR="006C603F" w:rsidRPr="00B06B81" w:rsidRDefault="006C603F" w:rsidP="00B06B81">
            <w:pPr>
              <w:spacing w:line="276" w:lineRule="auto"/>
              <w:jc w:val="both"/>
              <w:rPr>
                <w:i/>
                <w:sz w:val="26"/>
                <w:szCs w:val="26"/>
              </w:rPr>
            </w:pPr>
            <w:r w:rsidRPr="00B06B81">
              <w:rPr>
                <w:i/>
                <w:sz w:val="26"/>
                <w:szCs w:val="26"/>
              </w:rPr>
              <w:t xml:space="preserve">-  </w:t>
            </w:r>
            <w:r w:rsidRPr="00B06B81">
              <w:rPr>
                <w:sz w:val="26"/>
                <w:szCs w:val="26"/>
              </w:rPr>
              <w:t>GV quan sát, hỗ trợ.</w:t>
            </w:r>
            <w:r w:rsidRPr="00B06B81">
              <w:rPr>
                <w:i/>
                <w:sz w:val="26"/>
                <w:szCs w:val="26"/>
              </w:rPr>
              <w:t xml:space="preserve"> </w:t>
            </w:r>
          </w:p>
          <w:p w14:paraId="1B3D9AFF" w14:textId="77777777" w:rsidR="006C603F" w:rsidRPr="00B06B81" w:rsidRDefault="006C603F" w:rsidP="00B06B81">
            <w:pPr>
              <w:spacing w:line="276" w:lineRule="auto"/>
              <w:jc w:val="both"/>
              <w:rPr>
                <w:bCs/>
                <w:i/>
                <w:sz w:val="26"/>
                <w:szCs w:val="26"/>
              </w:rPr>
            </w:pPr>
            <w:r w:rsidRPr="00B06B81">
              <w:rPr>
                <w:bCs/>
                <w:i/>
                <w:sz w:val="26"/>
                <w:szCs w:val="26"/>
              </w:rPr>
              <w:t xml:space="preserve"> </w:t>
            </w:r>
            <w:r w:rsidRPr="00B06B81">
              <w:rPr>
                <w:b/>
                <w:i/>
                <w:sz w:val="26"/>
                <w:szCs w:val="26"/>
              </w:rPr>
              <w:t>* Báo cáo kết quả</w:t>
            </w:r>
          </w:p>
          <w:p w14:paraId="256FDBD1" w14:textId="77777777" w:rsidR="006C603F" w:rsidRPr="00B06B81" w:rsidRDefault="006C603F" w:rsidP="00B06B81">
            <w:pPr>
              <w:spacing w:line="276" w:lineRule="auto"/>
              <w:jc w:val="both"/>
              <w:rPr>
                <w:sz w:val="26"/>
                <w:szCs w:val="26"/>
              </w:rPr>
            </w:pPr>
            <w:r w:rsidRPr="00B06B81">
              <w:rPr>
                <w:sz w:val="26"/>
                <w:szCs w:val="26"/>
              </w:rPr>
              <w:t xml:space="preserve">- HS </w:t>
            </w:r>
            <w:r w:rsidRPr="00B06B81">
              <w:rPr>
                <w:sz w:val="26"/>
                <w:szCs w:val="26"/>
                <w:lang w:val="vi-VN"/>
              </w:rPr>
              <w:t xml:space="preserve">trình bày </w:t>
            </w:r>
            <w:r w:rsidRPr="00B06B81">
              <w:rPr>
                <w:sz w:val="26"/>
                <w:szCs w:val="26"/>
              </w:rPr>
              <w:t>cá nhân</w:t>
            </w:r>
            <w:r w:rsidRPr="00B06B81">
              <w:rPr>
                <w:sz w:val="26"/>
                <w:szCs w:val="26"/>
                <w:lang w:val="vi-VN"/>
              </w:rPr>
              <w:t>.</w:t>
            </w:r>
          </w:p>
          <w:p w14:paraId="4F5096B9" w14:textId="77777777" w:rsidR="006C603F" w:rsidRPr="00B06B81" w:rsidRDefault="006C603F" w:rsidP="00B06B81">
            <w:pPr>
              <w:spacing w:line="276" w:lineRule="auto"/>
              <w:jc w:val="both"/>
              <w:rPr>
                <w:sz w:val="26"/>
                <w:szCs w:val="26"/>
              </w:rPr>
            </w:pPr>
            <w:r w:rsidRPr="00B06B81">
              <w:rPr>
                <w:sz w:val="26"/>
                <w:szCs w:val="26"/>
              </w:rPr>
              <w:t xml:space="preserve">- GV nghe Hs trình bày. </w:t>
            </w:r>
          </w:p>
          <w:p w14:paraId="61B32114" w14:textId="77777777" w:rsidR="006C603F" w:rsidRPr="00B06B81" w:rsidRDefault="006C603F" w:rsidP="00B06B81">
            <w:pPr>
              <w:spacing w:line="276" w:lineRule="auto"/>
              <w:jc w:val="both"/>
              <w:rPr>
                <w:b/>
                <w:i/>
                <w:sz w:val="26"/>
                <w:szCs w:val="26"/>
              </w:rPr>
            </w:pPr>
            <w:r w:rsidRPr="00B06B81">
              <w:rPr>
                <w:b/>
                <w:i/>
                <w:sz w:val="26"/>
                <w:szCs w:val="26"/>
              </w:rPr>
              <w:t>*Đánh giá kết quả</w:t>
            </w:r>
          </w:p>
          <w:p w14:paraId="3008EF5B" w14:textId="77777777" w:rsidR="006C603F" w:rsidRPr="00B06B81" w:rsidRDefault="006C603F" w:rsidP="00B06B81">
            <w:pPr>
              <w:spacing w:line="276" w:lineRule="auto"/>
              <w:jc w:val="both"/>
              <w:rPr>
                <w:sz w:val="26"/>
                <w:szCs w:val="26"/>
              </w:rPr>
            </w:pPr>
            <w:r w:rsidRPr="00B06B81">
              <w:rPr>
                <w:sz w:val="26"/>
                <w:szCs w:val="26"/>
              </w:rPr>
              <w:t>+ HS tự đánh giá</w:t>
            </w:r>
          </w:p>
          <w:p w14:paraId="61D34FE5" w14:textId="77777777" w:rsidR="006C603F" w:rsidRPr="00B06B81" w:rsidRDefault="006C603F" w:rsidP="00B06B81">
            <w:pPr>
              <w:spacing w:line="276" w:lineRule="auto"/>
              <w:jc w:val="both"/>
              <w:rPr>
                <w:sz w:val="26"/>
                <w:szCs w:val="26"/>
              </w:rPr>
            </w:pPr>
            <w:r w:rsidRPr="00B06B81">
              <w:rPr>
                <w:sz w:val="26"/>
                <w:szCs w:val="26"/>
                <w:lang w:val="vi-VN"/>
              </w:rPr>
              <w:t xml:space="preserve">+ </w:t>
            </w:r>
            <w:r w:rsidRPr="00B06B81">
              <w:rPr>
                <w:sz w:val="26"/>
                <w:szCs w:val="26"/>
              </w:rPr>
              <w:t>HS đánh giá lẫn nhau</w:t>
            </w:r>
            <w:r w:rsidRPr="00B06B81">
              <w:rPr>
                <w:sz w:val="26"/>
                <w:szCs w:val="26"/>
                <w:lang w:val="vi-VN"/>
              </w:rPr>
              <w:t>.</w:t>
            </w:r>
          </w:p>
          <w:p w14:paraId="02ACFC3B" w14:textId="77777777" w:rsidR="006C603F" w:rsidRPr="00B06B81" w:rsidRDefault="006C603F" w:rsidP="00B06B81">
            <w:pPr>
              <w:spacing w:line="276" w:lineRule="auto"/>
              <w:jc w:val="both"/>
              <w:rPr>
                <w:sz w:val="26"/>
                <w:szCs w:val="26"/>
              </w:rPr>
            </w:pPr>
            <w:r w:rsidRPr="00B06B81">
              <w:rPr>
                <w:sz w:val="26"/>
                <w:szCs w:val="26"/>
              </w:rPr>
              <w:t>+ Giáo viên nhận xét đánh giá.</w:t>
            </w:r>
          </w:p>
          <w:p w14:paraId="41551676" w14:textId="77777777" w:rsidR="006C603F" w:rsidRPr="00B06B81" w:rsidRDefault="006C603F" w:rsidP="00B06B81">
            <w:pPr>
              <w:spacing w:line="276" w:lineRule="auto"/>
              <w:jc w:val="both"/>
              <w:rPr>
                <w:sz w:val="26"/>
                <w:szCs w:val="26"/>
              </w:rPr>
            </w:pPr>
            <w:r w:rsidRPr="00B06B81">
              <w:rPr>
                <w:sz w:val="26"/>
                <w:szCs w:val="26"/>
              </w:rPr>
              <w:t>-&gt; GV chốt kiến thức và ghi bảng/ chiếu slide.</w:t>
            </w:r>
          </w:p>
        </w:tc>
        <w:tc>
          <w:tcPr>
            <w:tcW w:w="3147" w:type="dxa"/>
          </w:tcPr>
          <w:p w14:paraId="784B7B17" w14:textId="77777777" w:rsidR="006C603F" w:rsidRPr="00B06B81" w:rsidRDefault="006C603F" w:rsidP="00B06B81">
            <w:pPr>
              <w:autoSpaceDE w:val="0"/>
              <w:autoSpaceDN w:val="0"/>
              <w:adjustRightInd w:val="0"/>
              <w:spacing w:line="276" w:lineRule="auto"/>
              <w:jc w:val="both"/>
              <w:rPr>
                <w:b/>
                <w:bCs/>
                <w:sz w:val="26"/>
                <w:szCs w:val="26"/>
              </w:rPr>
            </w:pPr>
            <w:r w:rsidRPr="00B06B81">
              <w:rPr>
                <w:b/>
                <w:bCs/>
                <w:sz w:val="26"/>
                <w:szCs w:val="26"/>
              </w:rPr>
              <w:t>3.2. Vi</w:t>
            </w:r>
            <w:r w:rsidRPr="00B06B81">
              <w:rPr>
                <w:b/>
                <w:bCs/>
                <w:sz w:val="26"/>
                <w:szCs w:val="26"/>
                <w:lang w:val="vi-VN"/>
              </w:rPr>
              <w:t>ết b</w:t>
            </w:r>
            <w:r w:rsidRPr="00B06B81">
              <w:rPr>
                <w:b/>
                <w:bCs/>
                <w:sz w:val="26"/>
                <w:szCs w:val="26"/>
              </w:rPr>
              <w:t>ài</w:t>
            </w:r>
          </w:p>
          <w:p w14:paraId="02BE2A7A"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Nhất quán về ngôi kể.</w:t>
            </w:r>
          </w:p>
          <w:p w14:paraId="54704D61"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xml:space="preserve">- Kể lại câu chuyện: </w:t>
            </w:r>
          </w:p>
          <w:p w14:paraId="735571E2"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Dựa vào truyện gốc: nhân vật, sự kiện, ngôn ngữ...</w:t>
            </w:r>
          </w:p>
          <w:p w14:paraId="2FFECE4F"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Có thể sáng tạo: chi tiết hoá những chi tiết còn chung chung; gia tăng yếu tố kì ảo, tưởng tượng; tăng cường bộc lộ suy nghĩ, cảm xúc, đánh giá của người kể chuyện; tăng thêm miêu tả, bình luận, liên tưởng...</w:t>
            </w:r>
          </w:p>
          <w:p w14:paraId="5D3D730E" w14:textId="77777777" w:rsidR="006C603F" w:rsidRPr="00B06B81" w:rsidRDefault="006C603F" w:rsidP="00B06B81">
            <w:pPr>
              <w:spacing w:line="276" w:lineRule="auto"/>
              <w:rPr>
                <w:b/>
                <w:i/>
                <w:sz w:val="26"/>
                <w:szCs w:val="26"/>
              </w:rPr>
            </w:pPr>
          </w:p>
        </w:tc>
      </w:tr>
    </w:tbl>
    <w:p w14:paraId="0AE985A8" w14:textId="77777777" w:rsidR="006C603F" w:rsidRPr="00B06B81" w:rsidRDefault="006C603F" w:rsidP="00B06B81">
      <w:pPr>
        <w:spacing w:line="276" w:lineRule="auto"/>
        <w:jc w:val="center"/>
        <w:rPr>
          <w:b/>
          <w:sz w:val="26"/>
          <w:szCs w:val="26"/>
        </w:rPr>
      </w:pPr>
      <w:r w:rsidRPr="00B06B81">
        <w:rPr>
          <w:rFonts w:eastAsia="VNI-Times"/>
          <w:b/>
          <w:bCs/>
          <w:sz w:val="26"/>
          <w:szCs w:val="26"/>
          <w:lang w:val="vi-VN"/>
        </w:rPr>
        <w:t xml:space="preserve">HOẠT ĐỘNG </w:t>
      </w:r>
      <w:r w:rsidRPr="00B06B81">
        <w:rPr>
          <w:rFonts w:eastAsia="VNI-Times"/>
          <w:b/>
          <w:bCs/>
          <w:sz w:val="26"/>
          <w:szCs w:val="26"/>
        </w:rPr>
        <w:t>4: VẬN DỤNG</w:t>
      </w:r>
    </w:p>
    <w:p w14:paraId="3BB93794" w14:textId="77777777" w:rsidR="006C603F" w:rsidRPr="00B06B81" w:rsidRDefault="006C603F" w:rsidP="00B06B81">
      <w:pPr>
        <w:pStyle w:val="BodyText"/>
        <w:spacing w:line="276" w:lineRule="auto"/>
        <w:rPr>
          <w:i/>
          <w:sz w:val="26"/>
          <w:szCs w:val="26"/>
        </w:rPr>
      </w:pPr>
      <w:r w:rsidRPr="00B06B81">
        <w:rPr>
          <w:b/>
          <w:sz w:val="26"/>
          <w:szCs w:val="26"/>
        </w:rPr>
        <w:t>Mục tiêu:</w:t>
      </w:r>
      <w:r w:rsidRPr="00B06B81">
        <w:rPr>
          <w:sz w:val="26"/>
          <w:szCs w:val="26"/>
        </w:rPr>
        <w:t xml:space="preserve"> P</w:t>
      </w:r>
      <w:r w:rsidRPr="00B06B81">
        <w:rPr>
          <w:sz w:val="26"/>
          <w:szCs w:val="26"/>
          <w:lang w:val="vi-VN"/>
        </w:rPr>
        <w:t>hát hiện các tình huống thực tiễn và vận dụng được các kiến thức, kĩ năng trong cuộc sống tương tự tình huống/vấn đề đã học.</w:t>
      </w:r>
    </w:p>
    <w:p w14:paraId="4B95EF6C" w14:textId="77777777" w:rsidR="006C603F" w:rsidRPr="00B06B81" w:rsidRDefault="006C603F" w:rsidP="00B06B81">
      <w:pPr>
        <w:spacing w:line="276" w:lineRule="auto"/>
        <w:jc w:val="both"/>
        <w:rPr>
          <w:sz w:val="26"/>
          <w:szCs w:val="26"/>
          <w:lang w:val="es-MX"/>
        </w:rPr>
      </w:pPr>
      <w:r w:rsidRPr="00B06B81">
        <w:rPr>
          <w:b/>
          <w:sz w:val="26"/>
          <w:szCs w:val="26"/>
        </w:rPr>
        <w:t>Nội dung</w:t>
      </w:r>
      <w:r w:rsidRPr="00B06B81">
        <w:rPr>
          <w:i/>
          <w:sz w:val="26"/>
          <w:szCs w:val="26"/>
        </w:rPr>
        <w:t>:</w:t>
      </w:r>
      <w:r w:rsidRPr="00B06B81">
        <w:rPr>
          <w:sz w:val="26"/>
          <w:szCs w:val="26"/>
        </w:rPr>
        <w:t xml:space="preserve"> GV tổ chức cho HS chỉnh sửa bài viết của bạn.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2410"/>
      </w:tblGrid>
      <w:tr w:rsidR="004548FC" w:rsidRPr="00B06B81" w14:paraId="1F952CB9" w14:textId="77777777" w:rsidTr="00DE0516">
        <w:trPr>
          <w:trHeight w:val="380"/>
        </w:trPr>
        <w:tc>
          <w:tcPr>
            <w:tcW w:w="6691" w:type="dxa"/>
          </w:tcPr>
          <w:p w14:paraId="520EE716" w14:textId="77777777" w:rsidR="006C603F" w:rsidRPr="00B06B81" w:rsidRDefault="006C603F" w:rsidP="00B06B81">
            <w:pPr>
              <w:spacing w:line="276" w:lineRule="auto"/>
              <w:jc w:val="center"/>
              <w:rPr>
                <w:b/>
                <w:i/>
                <w:sz w:val="26"/>
                <w:szCs w:val="26"/>
                <w:lang w:val="nb-NO"/>
              </w:rPr>
            </w:pPr>
            <w:r w:rsidRPr="00B06B81">
              <w:rPr>
                <w:b/>
                <w:i/>
                <w:sz w:val="26"/>
                <w:szCs w:val="26"/>
              </w:rPr>
              <w:t>Tổ chức thực hiện</w:t>
            </w:r>
          </w:p>
        </w:tc>
        <w:tc>
          <w:tcPr>
            <w:tcW w:w="2410" w:type="dxa"/>
          </w:tcPr>
          <w:p w14:paraId="20C42391" w14:textId="77777777" w:rsidR="006C603F" w:rsidRPr="00B06B81" w:rsidRDefault="006C603F" w:rsidP="00B06B81">
            <w:pPr>
              <w:spacing w:line="276" w:lineRule="auto"/>
              <w:jc w:val="center"/>
              <w:rPr>
                <w:b/>
                <w:i/>
                <w:sz w:val="26"/>
                <w:szCs w:val="26"/>
              </w:rPr>
            </w:pPr>
            <w:r w:rsidRPr="00B06B81">
              <w:rPr>
                <w:b/>
                <w:i/>
                <w:sz w:val="26"/>
                <w:szCs w:val="26"/>
              </w:rPr>
              <w:t>Sản phẩm</w:t>
            </w:r>
          </w:p>
        </w:tc>
      </w:tr>
      <w:tr w:rsidR="004548FC" w:rsidRPr="00ED421E" w14:paraId="2F252432" w14:textId="77777777" w:rsidTr="00DE0516">
        <w:tc>
          <w:tcPr>
            <w:tcW w:w="6691" w:type="dxa"/>
            <w:tcBorders>
              <w:bottom w:val="single" w:sz="4" w:space="0" w:color="auto"/>
            </w:tcBorders>
          </w:tcPr>
          <w:p w14:paraId="38E16DC7" w14:textId="77777777" w:rsidR="006C603F" w:rsidRPr="00B06B81" w:rsidRDefault="006C603F" w:rsidP="00B06B81">
            <w:pPr>
              <w:spacing w:line="276" w:lineRule="auto"/>
              <w:jc w:val="both"/>
              <w:rPr>
                <w:b/>
                <w:i/>
                <w:sz w:val="26"/>
                <w:szCs w:val="26"/>
              </w:rPr>
            </w:pPr>
            <w:r w:rsidRPr="00B06B81">
              <w:rPr>
                <w:b/>
                <w:i/>
                <w:sz w:val="26"/>
                <w:szCs w:val="26"/>
              </w:rPr>
              <w:t xml:space="preserve">HDHS </w:t>
            </w:r>
          </w:p>
          <w:p w14:paraId="3B3D4A74" w14:textId="77777777" w:rsidR="006C603F" w:rsidRPr="00B06B81" w:rsidRDefault="006C603F" w:rsidP="00B06B81">
            <w:pPr>
              <w:spacing w:line="276" w:lineRule="auto"/>
              <w:jc w:val="both"/>
              <w:rPr>
                <w:b/>
                <w:i/>
                <w:sz w:val="26"/>
                <w:szCs w:val="26"/>
              </w:rPr>
            </w:pPr>
            <w:r w:rsidRPr="00B06B81">
              <w:rPr>
                <w:b/>
                <w:i/>
                <w:sz w:val="26"/>
                <w:szCs w:val="26"/>
              </w:rPr>
              <w:t>*</w:t>
            </w:r>
            <w:r w:rsidRPr="00B06B81">
              <w:rPr>
                <w:i/>
                <w:sz w:val="26"/>
                <w:szCs w:val="26"/>
              </w:rPr>
              <w:t xml:space="preserve"> </w:t>
            </w:r>
            <w:r w:rsidRPr="00B06B81">
              <w:rPr>
                <w:b/>
                <w:i/>
                <w:sz w:val="26"/>
                <w:szCs w:val="26"/>
              </w:rPr>
              <w:t>Chuyển giao nhiệm vụ:</w:t>
            </w:r>
          </w:p>
          <w:p w14:paraId="395E11D8" w14:textId="77777777" w:rsidR="006C603F" w:rsidRPr="00B06B81" w:rsidRDefault="006C603F" w:rsidP="00B06B81">
            <w:pPr>
              <w:spacing w:line="276" w:lineRule="auto"/>
              <w:jc w:val="both"/>
              <w:rPr>
                <w:iCs/>
                <w:sz w:val="26"/>
                <w:szCs w:val="26"/>
              </w:rPr>
            </w:pPr>
            <w:r w:rsidRPr="00B06B81">
              <w:rPr>
                <w:sz w:val="26"/>
                <w:szCs w:val="26"/>
              </w:rPr>
              <w:t xml:space="preserve">- GV </w:t>
            </w:r>
            <w:r w:rsidRPr="00B06B81">
              <w:rPr>
                <w:iCs/>
                <w:sz w:val="26"/>
                <w:szCs w:val="26"/>
              </w:rPr>
              <w:t>yêu c</w:t>
            </w:r>
            <w:r w:rsidRPr="00B06B81">
              <w:rPr>
                <w:iCs/>
                <w:sz w:val="26"/>
                <w:szCs w:val="26"/>
                <w:lang w:val="vi-VN"/>
              </w:rPr>
              <w:t>ầu HS:</w:t>
            </w:r>
          </w:p>
          <w:p w14:paraId="68DF4CCE" w14:textId="77777777" w:rsidR="006C603F" w:rsidRPr="00B06B81" w:rsidRDefault="006C603F"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sz w:val="26"/>
                <w:szCs w:val="26"/>
              </w:rPr>
              <w:t>+ Rà soát, ch</w:t>
            </w:r>
            <w:r w:rsidRPr="00B06B81">
              <w:rPr>
                <w:sz w:val="26"/>
                <w:szCs w:val="26"/>
                <w:lang w:val="vi-VN"/>
              </w:rPr>
              <w:t>ỉnh sửa b</w:t>
            </w:r>
            <w:r w:rsidRPr="00B06B81">
              <w:rPr>
                <w:sz w:val="26"/>
                <w:szCs w:val="26"/>
              </w:rPr>
              <w:t>ài vi</w:t>
            </w:r>
            <w:r w:rsidRPr="00B06B81">
              <w:rPr>
                <w:sz w:val="26"/>
                <w:szCs w:val="26"/>
                <w:lang w:val="vi-VN"/>
              </w:rPr>
              <w:t xml:space="preserve">ết theo gợi </w:t>
            </w:r>
            <w:r w:rsidRPr="00B06B81">
              <w:rPr>
                <w:sz w:val="26"/>
                <w:szCs w:val="26"/>
              </w:rPr>
              <w:t>ý ch</w:t>
            </w:r>
            <w:r w:rsidRPr="00B06B81">
              <w:rPr>
                <w:sz w:val="26"/>
                <w:szCs w:val="26"/>
                <w:lang w:val="vi-VN"/>
              </w:rPr>
              <w:t>ỉnh sửa trong SHS</w:t>
            </w:r>
          </w:p>
          <w:p w14:paraId="599263A9" w14:textId="77777777" w:rsidR="006C603F" w:rsidRPr="00B06B81" w:rsidRDefault="006C603F"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sz w:val="26"/>
                <w:szCs w:val="26"/>
                <w:lang w:val="vi-VN"/>
              </w:rPr>
              <w:t>+ Làm việc nhóm, đọc bài văn và góp ý cho nhau nghe, chỉnh sửa bài nhau theo mẫu:</w:t>
            </w:r>
          </w:p>
          <w:p w14:paraId="600628A7" w14:textId="77777777" w:rsidR="006C603F" w:rsidRPr="00B06B81" w:rsidRDefault="006C603F" w:rsidP="00B06B81">
            <w:pPr>
              <w:spacing w:line="276" w:lineRule="auto"/>
              <w:jc w:val="both"/>
              <w:rPr>
                <w:i/>
                <w:sz w:val="26"/>
                <w:szCs w:val="26"/>
                <w:lang w:val="vi-VN"/>
              </w:rPr>
            </w:pPr>
            <w:r w:rsidRPr="00B06B81">
              <w:rPr>
                <w:sz w:val="26"/>
                <w:szCs w:val="26"/>
                <w:lang w:val="vi-VN"/>
              </w:rPr>
              <w:t>- HS:</w:t>
            </w:r>
            <w:r w:rsidRPr="00B06B81">
              <w:rPr>
                <w:i/>
                <w:sz w:val="26"/>
                <w:szCs w:val="26"/>
                <w:lang w:val="vi-VN"/>
              </w:rPr>
              <w:t xml:space="preserve"> </w:t>
            </w:r>
            <w:r w:rsidRPr="00B06B81">
              <w:rPr>
                <w:sz w:val="26"/>
                <w:szCs w:val="26"/>
                <w:lang w:val="vi-VN"/>
              </w:rPr>
              <w:t>Tiếp nhận</w:t>
            </w:r>
            <w:r w:rsidRPr="00B06B81">
              <w:rPr>
                <w:i/>
                <w:sz w:val="26"/>
                <w:szCs w:val="26"/>
                <w:lang w:val="vi-VN"/>
              </w:rPr>
              <w:t xml:space="preserve"> </w:t>
            </w:r>
          </w:p>
          <w:p w14:paraId="67527BD6" w14:textId="77777777" w:rsidR="006C603F" w:rsidRPr="00B06B81" w:rsidRDefault="006C603F" w:rsidP="00B06B81">
            <w:pPr>
              <w:spacing w:line="276" w:lineRule="auto"/>
              <w:jc w:val="both"/>
              <w:rPr>
                <w:sz w:val="26"/>
                <w:szCs w:val="26"/>
                <w:lang w:val="vi-VN"/>
              </w:rPr>
            </w:pPr>
            <w:r w:rsidRPr="00B06B81">
              <w:rPr>
                <w:sz w:val="26"/>
                <w:szCs w:val="26"/>
                <w:lang w:val="vi-VN"/>
              </w:rPr>
              <w:t xml:space="preserve">* </w:t>
            </w:r>
            <w:r w:rsidRPr="00B06B81">
              <w:rPr>
                <w:b/>
                <w:i/>
                <w:sz w:val="26"/>
                <w:szCs w:val="26"/>
                <w:lang w:val="vi-VN"/>
              </w:rPr>
              <w:t>Thực hiện nhiệm vụ:</w:t>
            </w:r>
            <w:r w:rsidRPr="00B06B81">
              <w:rPr>
                <w:sz w:val="26"/>
                <w:szCs w:val="26"/>
                <w:lang w:val="vi-VN"/>
              </w:rPr>
              <w:t xml:space="preserve"> </w:t>
            </w:r>
          </w:p>
          <w:p w14:paraId="6265B388" w14:textId="77777777" w:rsidR="006C603F" w:rsidRPr="00B06B81" w:rsidRDefault="006C603F" w:rsidP="00B06B81">
            <w:pPr>
              <w:spacing w:line="276" w:lineRule="auto"/>
              <w:jc w:val="both"/>
              <w:rPr>
                <w:sz w:val="26"/>
                <w:szCs w:val="26"/>
                <w:lang w:val="vi-VN"/>
              </w:rPr>
            </w:pPr>
            <w:r w:rsidRPr="00B06B81">
              <w:rPr>
                <w:sz w:val="26"/>
                <w:szCs w:val="26"/>
                <w:lang w:val="vi-VN"/>
              </w:rPr>
              <w:t>-  HS tiến hành đổi bài cho bạn để đọc và sửa lỗi bằng cách ghi ra phiếu nhận xét và dùng bút chì gạch chân lỗi sai.</w:t>
            </w:r>
          </w:p>
          <w:p w14:paraId="72A54CBC" w14:textId="77777777" w:rsidR="006C603F" w:rsidRPr="00B06B81" w:rsidRDefault="006C603F" w:rsidP="00B06B81">
            <w:pPr>
              <w:spacing w:line="276" w:lineRule="auto"/>
              <w:jc w:val="both"/>
              <w:rPr>
                <w:i/>
                <w:sz w:val="26"/>
                <w:szCs w:val="26"/>
                <w:lang w:val="vi-VN"/>
              </w:rPr>
            </w:pPr>
            <w:r w:rsidRPr="00B06B81">
              <w:rPr>
                <w:i/>
                <w:sz w:val="26"/>
                <w:szCs w:val="26"/>
                <w:lang w:val="vi-VN"/>
              </w:rPr>
              <w:t xml:space="preserve">-  </w:t>
            </w:r>
            <w:r w:rsidRPr="00B06B81">
              <w:rPr>
                <w:sz w:val="26"/>
                <w:szCs w:val="26"/>
                <w:lang w:val="vi-VN"/>
              </w:rPr>
              <w:t>GV quan sát, hỗ trợ.</w:t>
            </w:r>
            <w:r w:rsidRPr="00B06B81">
              <w:rPr>
                <w:i/>
                <w:sz w:val="26"/>
                <w:szCs w:val="26"/>
                <w:lang w:val="vi-VN"/>
              </w:rPr>
              <w:t xml:space="preserve"> </w:t>
            </w:r>
          </w:p>
          <w:p w14:paraId="6D2F00D6" w14:textId="77777777" w:rsidR="006C603F" w:rsidRPr="00B06B81" w:rsidRDefault="006C603F" w:rsidP="00B06B81">
            <w:pPr>
              <w:spacing w:line="276" w:lineRule="auto"/>
              <w:jc w:val="both"/>
              <w:rPr>
                <w:sz w:val="26"/>
                <w:szCs w:val="26"/>
                <w:lang w:val="vi-VN"/>
              </w:rPr>
            </w:pPr>
            <w:r w:rsidRPr="00B06B81">
              <w:rPr>
                <w:sz w:val="26"/>
                <w:szCs w:val="26"/>
                <w:lang w:val="vi-VN"/>
              </w:rPr>
              <w:t>+ Giáo viên nhận xét đánh giá.</w:t>
            </w:r>
          </w:p>
          <w:p w14:paraId="3F401188" w14:textId="77777777" w:rsidR="006C603F" w:rsidRPr="00B06B81" w:rsidRDefault="006C603F" w:rsidP="00B06B81">
            <w:pPr>
              <w:spacing w:line="276" w:lineRule="auto"/>
              <w:jc w:val="both"/>
              <w:rPr>
                <w:sz w:val="26"/>
                <w:szCs w:val="26"/>
                <w:lang w:val="vi-VN"/>
              </w:rPr>
            </w:pPr>
            <w:r w:rsidRPr="00B06B81">
              <w:rPr>
                <w:sz w:val="26"/>
                <w:szCs w:val="26"/>
                <w:lang w:val="vi-VN"/>
              </w:rPr>
              <w:t>-&gt; GV chốt kiến thức và ghi bảng/ chiếu slide.</w:t>
            </w:r>
          </w:p>
        </w:tc>
        <w:tc>
          <w:tcPr>
            <w:tcW w:w="2410" w:type="dxa"/>
          </w:tcPr>
          <w:p w14:paraId="17ED7356"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3.3. Chỉnh sửa bài viết</w:t>
            </w:r>
          </w:p>
          <w:p w14:paraId="0B6E776C" w14:textId="77777777" w:rsidR="006C603F" w:rsidRPr="00B06B81" w:rsidRDefault="006C603F" w:rsidP="00B06B81">
            <w:pPr>
              <w:spacing w:line="276" w:lineRule="auto"/>
              <w:jc w:val="both"/>
              <w:rPr>
                <w:sz w:val="26"/>
                <w:szCs w:val="26"/>
                <w:lang w:val="vi-VN"/>
              </w:rPr>
            </w:pPr>
            <w:r w:rsidRPr="00B06B81">
              <w:rPr>
                <w:sz w:val="26"/>
                <w:szCs w:val="26"/>
                <w:lang w:val="vi-VN"/>
              </w:rPr>
              <w:t>- Ngôi kể thứ nhất</w:t>
            </w:r>
          </w:p>
          <w:p w14:paraId="27E82129" w14:textId="77777777" w:rsidR="006C603F" w:rsidRPr="00B06B81" w:rsidRDefault="006C603F" w:rsidP="00B06B81">
            <w:pPr>
              <w:spacing w:line="276" w:lineRule="auto"/>
              <w:jc w:val="both"/>
              <w:rPr>
                <w:sz w:val="26"/>
                <w:szCs w:val="26"/>
                <w:lang w:val="vi-VN"/>
              </w:rPr>
            </w:pPr>
            <w:r w:rsidRPr="00B06B81">
              <w:rPr>
                <w:sz w:val="26"/>
                <w:szCs w:val="26"/>
                <w:lang w:val="vi-VN"/>
              </w:rPr>
              <w:t>- Người kể chuyện đóng vai nhân vật.</w:t>
            </w:r>
          </w:p>
          <w:p w14:paraId="0F4CDAD8" w14:textId="77777777" w:rsidR="006C603F" w:rsidRPr="00B06B81" w:rsidRDefault="006C603F" w:rsidP="00B06B81">
            <w:pPr>
              <w:spacing w:line="276" w:lineRule="auto"/>
              <w:jc w:val="both"/>
              <w:rPr>
                <w:sz w:val="26"/>
                <w:szCs w:val="26"/>
                <w:lang w:val="vi-VN"/>
              </w:rPr>
            </w:pPr>
            <w:r w:rsidRPr="00B06B81">
              <w:rPr>
                <w:sz w:val="26"/>
                <w:szCs w:val="26"/>
                <w:lang w:val="vi-VN"/>
              </w:rPr>
              <w:t>- Có sự tưởng tượng, sáng tạo thêm không thoát li khỏi truyện.</w:t>
            </w:r>
          </w:p>
          <w:p w14:paraId="127445BF" w14:textId="77777777" w:rsidR="006C603F" w:rsidRPr="00B06B81" w:rsidRDefault="006C603F" w:rsidP="00B06B81">
            <w:pPr>
              <w:spacing w:line="276" w:lineRule="auto"/>
              <w:jc w:val="both"/>
              <w:rPr>
                <w:sz w:val="26"/>
                <w:szCs w:val="26"/>
                <w:lang w:val="vi-VN"/>
              </w:rPr>
            </w:pPr>
            <w:r w:rsidRPr="00B06B81">
              <w:rPr>
                <w:sz w:val="26"/>
                <w:szCs w:val="26"/>
                <w:lang w:val="vi-VN"/>
              </w:rPr>
              <w:t>- Có sắp xếp hợp lí các chi tiết và đảm bảo có sự kết nối giữa các phần.</w:t>
            </w:r>
          </w:p>
          <w:p w14:paraId="6B6F7D41" w14:textId="1A117F97" w:rsidR="006C603F" w:rsidRPr="00B06B81" w:rsidRDefault="006C603F" w:rsidP="00B06B81">
            <w:pPr>
              <w:spacing w:line="276" w:lineRule="auto"/>
              <w:jc w:val="both"/>
              <w:rPr>
                <w:sz w:val="26"/>
                <w:szCs w:val="26"/>
                <w:lang w:val="vi-VN"/>
              </w:rPr>
            </w:pPr>
            <w:r w:rsidRPr="00B06B81">
              <w:rPr>
                <w:sz w:val="26"/>
                <w:szCs w:val="26"/>
                <w:lang w:val="vi-VN"/>
              </w:rPr>
              <w:t>- Có bổ sung thêm các yếu tố miêu tả, thể hiện cảm xúc của nhân vật.</w:t>
            </w:r>
          </w:p>
        </w:tc>
      </w:tr>
    </w:tbl>
    <w:p w14:paraId="3B9D0F6C" w14:textId="77777777" w:rsidR="00AF793E" w:rsidRPr="00B06B81" w:rsidRDefault="00AF793E" w:rsidP="00B06B81">
      <w:pPr>
        <w:spacing w:line="276" w:lineRule="auto"/>
        <w:rPr>
          <w:b/>
          <w:sz w:val="26"/>
          <w:szCs w:val="26"/>
          <w:lang w:val="pt-BR"/>
        </w:rPr>
      </w:pPr>
    </w:p>
    <w:p w14:paraId="3C99AA27" w14:textId="2FEC0ADB" w:rsidR="00EB085F" w:rsidRPr="00FE71B4" w:rsidRDefault="0029313A" w:rsidP="00B06B81">
      <w:pPr>
        <w:tabs>
          <w:tab w:val="left" w:pos="567"/>
        </w:tabs>
        <w:spacing w:line="276" w:lineRule="auto"/>
        <w:rPr>
          <w:bCs/>
          <w:sz w:val="26"/>
          <w:szCs w:val="26"/>
          <w:lang w:val="vi-VN"/>
        </w:rPr>
      </w:pPr>
      <w:r>
        <w:rPr>
          <w:bCs/>
          <w:sz w:val="26"/>
          <w:szCs w:val="26"/>
          <w:lang w:val="vi-VN"/>
        </w:rPr>
        <w:lastRenderedPageBreak/>
        <w:t>N</w:t>
      </w:r>
      <w:r w:rsidR="00EB085F" w:rsidRPr="00B06B81">
        <w:rPr>
          <w:bCs/>
          <w:sz w:val="26"/>
          <w:szCs w:val="26"/>
          <w:lang w:val="vi-VN"/>
        </w:rPr>
        <w:t>gày soạn:</w:t>
      </w:r>
      <w:r w:rsidR="00DC302D">
        <w:rPr>
          <w:bCs/>
          <w:sz w:val="26"/>
          <w:szCs w:val="26"/>
          <w:lang w:val="vi-VN"/>
        </w:rPr>
        <w:t>1</w:t>
      </w:r>
      <w:r w:rsidR="00355121" w:rsidRPr="00B06B81">
        <w:rPr>
          <w:bCs/>
          <w:sz w:val="26"/>
          <w:szCs w:val="26"/>
          <w:lang w:val="vi-VN"/>
        </w:rPr>
        <w:t>/3/</w:t>
      </w:r>
      <w:r w:rsidR="00ED421E">
        <w:rPr>
          <w:bCs/>
          <w:sz w:val="26"/>
          <w:szCs w:val="26"/>
          <w:lang w:val="vi-VN"/>
        </w:rPr>
        <w:t>24</w:t>
      </w:r>
    </w:p>
    <w:p w14:paraId="6E216133" w14:textId="207C3D4A" w:rsidR="00EB085F" w:rsidRPr="00FE71B4" w:rsidRDefault="00EB085F" w:rsidP="00B06B81">
      <w:pPr>
        <w:tabs>
          <w:tab w:val="left" w:pos="567"/>
        </w:tabs>
        <w:spacing w:line="276" w:lineRule="auto"/>
        <w:rPr>
          <w:bCs/>
          <w:sz w:val="26"/>
          <w:szCs w:val="26"/>
          <w:lang w:val="vi-VN"/>
        </w:rPr>
      </w:pPr>
      <w:r w:rsidRPr="00B06B81">
        <w:rPr>
          <w:bCs/>
          <w:sz w:val="26"/>
          <w:szCs w:val="26"/>
          <w:lang w:val="vi-VN"/>
        </w:rPr>
        <w:t>Ngày dạy:</w:t>
      </w:r>
      <w:r w:rsidR="00DC302D">
        <w:rPr>
          <w:bCs/>
          <w:sz w:val="26"/>
          <w:szCs w:val="26"/>
          <w:lang w:val="vi-VN"/>
        </w:rPr>
        <w:t>4</w:t>
      </w:r>
      <w:r w:rsidR="00355121" w:rsidRPr="00B06B81">
        <w:rPr>
          <w:bCs/>
          <w:sz w:val="26"/>
          <w:szCs w:val="26"/>
          <w:lang w:val="vi-VN"/>
        </w:rPr>
        <w:t>/3/</w:t>
      </w:r>
      <w:r w:rsidR="00ED421E">
        <w:rPr>
          <w:bCs/>
          <w:sz w:val="26"/>
          <w:szCs w:val="26"/>
          <w:lang w:val="vi-VN"/>
        </w:rPr>
        <w:t>(6D) 5/3(6D)</w:t>
      </w:r>
    </w:p>
    <w:p w14:paraId="3EF6D9CC" w14:textId="13067104" w:rsidR="006C603F" w:rsidRPr="00B06B81" w:rsidRDefault="00EB085F" w:rsidP="00B06B81">
      <w:pPr>
        <w:tabs>
          <w:tab w:val="left" w:pos="567"/>
        </w:tabs>
        <w:spacing w:line="276" w:lineRule="auto"/>
        <w:jc w:val="center"/>
        <w:rPr>
          <w:b/>
          <w:bCs/>
          <w:sz w:val="26"/>
          <w:szCs w:val="26"/>
          <w:lang w:val="vi-VN"/>
        </w:rPr>
      </w:pPr>
      <w:r w:rsidRPr="00B06B81">
        <w:rPr>
          <w:b/>
          <w:bCs/>
          <w:sz w:val="26"/>
          <w:szCs w:val="26"/>
          <w:lang w:val="vi-VN"/>
        </w:rPr>
        <w:t>Tiết 9</w:t>
      </w:r>
      <w:r w:rsidR="00DC302D">
        <w:rPr>
          <w:b/>
          <w:bCs/>
          <w:sz w:val="26"/>
          <w:szCs w:val="26"/>
          <w:lang w:val="vi-VN"/>
        </w:rPr>
        <w:t>7</w:t>
      </w:r>
      <w:r w:rsidRPr="00B06B81">
        <w:rPr>
          <w:b/>
          <w:bCs/>
          <w:sz w:val="26"/>
          <w:szCs w:val="26"/>
          <w:lang w:val="vi-VN"/>
        </w:rPr>
        <w:t xml:space="preserve">: </w:t>
      </w:r>
      <w:r w:rsidR="006C603F" w:rsidRPr="00B06B81">
        <w:rPr>
          <w:b/>
          <w:bCs/>
          <w:sz w:val="26"/>
          <w:szCs w:val="26"/>
          <w:lang w:val="vi-VN"/>
        </w:rPr>
        <w:t>NÓI VÀ NGHE:</w:t>
      </w:r>
    </w:p>
    <w:p w14:paraId="1F0E4E96" w14:textId="77777777" w:rsidR="006C603F" w:rsidRPr="00B06B81" w:rsidRDefault="006C603F" w:rsidP="00B06B81">
      <w:pPr>
        <w:tabs>
          <w:tab w:val="left" w:pos="567"/>
        </w:tabs>
        <w:spacing w:line="276" w:lineRule="auto"/>
        <w:jc w:val="center"/>
        <w:rPr>
          <w:b/>
          <w:bCs/>
          <w:sz w:val="26"/>
          <w:szCs w:val="26"/>
          <w:lang w:val="vi-VN"/>
        </w:rPr>
      </w:pPr>
      <w:r w:rsidRPr="00B06B81">
        <w:rPr>
          <w:b/>
          <w:bCs/>
          <w:sz w:val="26"/>
          <w:szCs w:val="26"/>
          <w:lang w:val="vi-VN"/>
        </w:rPr>
        <w:t>KỂ LẠI MỘT TRUYỆN CỔ TÍCH BẰNG LỜI MỘT NHÂN VẬT</w:t>
      </w:r>
    </w:p>
    <w:p w14:paraId="02E9A46A" w14:textId="77777777" w:rsidR="006C603F" w:rsidRPr="00B06B81" w:rsidRDefault="006C603F" w:rsidP="00B06B81">
      <w:pPr>
        <w:tabs>
          <w:tab w:val="left" w:pos="567"/>
        </w:tabs>
        <w:spacing w:line="276" w:lineRule="auto"/>
        <w:rPr>
          <w:b/>
          <w:bCs/>
          <w:sz w:val="26"/>
          <w:szCs w:val="26"/>
          <w:lang w:val="vi-VN"/>
        </w:rPr>
      </w:pPr>
      <w:r w:rsidRPr="00B06B81">
        <w:rPr>
          <w:b/>
          <w:bCs/>
          <w:sz w:val="26"/>
          <w:szCs w:val="26"/>
          <w:lang w:val="vi-VN"/>
        </w:rPr>
        <w:t xml:space="preserve">       </w:t>
      </w:r>
    </w:p>
    <w:p w14:paraId="569149B2" w14:textId="7B8FCD9F" w:rsidR="00D95479" w:rsidRPr="00B06B81" w:rsidRDefault="00812CD3" w:rsidP="00B06B81">
      <w:pPr>
        <w:spacing w:line="276" w:lineRule="auto"/>
        <w:rPr>
          <w:b/>
          <w:bCs/>
          <w:sz w:val="26"/>
          <w:szCs w:val="26"/>
          <w:lang w:val="vi-VN"/>
        </w:rPr>
      </w:pPr>
      <w:r w:rsidRPr="00B06B81">
        <w:rPr>
          <w:b/>
          <w:bCs/>
          <w:sz w:val="26"/>
          <w:szCs w:val="26"/>
          <w:lang w:val="vi-VN"/>
        </w:rPr>
        <w:t xml:space="preserve"> </w:t>
      </w:r>
      <w:r w:rsidR="006C603F" w:rsidRPr="00B06B81">
        <w:rPr>
          <w:b/>
          <w:bCs/>
          <w:sz w:val="26"/>
          <w:szCs w:val="26"/>
          <w:lang w:val="vi-VN"/>
        </w:rPr>
        <w:t>I.</w:t>
      </w:r>
      <w:r w:rsidRPr="00B06B81">
        <w:rPr>
          <w:b/>
          <w:bCs/>
          <w:sz w:val="26"/>
          <w:szCs w:val="26"/>
          <w:lang w:val="vi-VN"/>
        </w:rPr>
        <w:t xml:space="preserve"> </w:t>
      </w:r>
      <w:r w:rsidR="00D95479" w:rsidRPr="00B06B81">
        <w:rPr>
          <w:b/>
          <w:bCs/>
          <w:sz w:val="26"/>
          <w:szCs w:val="26"/>
          <w:lang w:val="vi-VN"/>
        </w:rPr>
        <w:t>YÊU CẦU CẦN ĐẠT:</w:t>
      </w:r>
    </w:p>
    <w:p w14:paraId="1BADF300" w14:textId="67B20A59" w:rsidR="00D95479" w:rsidRPr="00B06B81" w:rsidRDefault="006C603F" w:rsidP="00B06B81">
      <w:pPr>
        <w:spacing w:line="276" w:lineRule="auto"/>
        <w:rPr>
          <w:rFonts w:eastAsia="Calibri"/>
          <w:b/>
          <w:sz w:val="26"/>
          <w:szCs w:val="26"/>
          <w:lang w:val="vi-VN"/>
        </w:rPr>
      </w:pPr>
      <w:r w:rsidRPr="00B06B81">
        <w:rPr>
          <w:b/>
          <w:bCs/>
          <w:sz w:val="26"/>
          <w:szCs w:val="26"/>
          <w:lang w:val="vi-VN"/>
        </w:rPr>
        <w:t xml:space="preserve"> </w:t>
      </w:r>
      <w:r w:rsidR="00D95479" w:rsidRPr="00B06B81">
        <w:rPr>
          <w:rFonts w:eastAsia="Calibri"/>
          <w:b/>
          <w:sz w:val="26"/>
          <w:szCs w:val="26"/>
          <w:lang w:val="vi-VN"/>
        </w:rPr>
        <w:t>1.</w:t>
      </w:r>
      <w:r w:rsidR="00812CD3" w:rsidRPr="00B06B81">
        <w:rPr>
          <w:rFonts w:eastAsia="Calibri"/>
          <w:b/>
          <w:sz w:val="26"/>
          <w:szCs w:val="26"/>
          <w:lang w:val="vi-VN"/>
        </w:rPr>
        <w:t xml:space="preserve"> </w:t>
      </w:r>
      <w:r w:rsidR="00D95479" w:rsidRPr="00B06B81">
        <w:rPr>
          <w:rFonts w:eastAsia="Calibri"/>
          <w:b/>
          <w:sz w:val="26"/>
          <w:szCs w:val="26"/>
          <w:lang w:val="vi-VN"/>
        </w:rPr>
        <w:t>Năng lực:</w:t>
      </w:r>
    </w:p>
    <w:p w14:paraId="7B5014D9" w14:textId="77777777" w:rsidR="00D95479" w:rsidRPr="00B06B81" w:rsidRDefault="00D95479"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4A3CBE78" w14:textId="77777777" w:rsidR="00D95479" w:rsidRPr="00B06B81" w:rsidRDefault="00D95479" w:rsidP="00B06B81">
      <w:pPr>
        <w:tabs>
          <w:tab w:val="left" w:pos="567"/>
        </w:tabs>
        <w:spacing w:line="276" w:lineRule="auto"/>
        <w:rPr>
          <w:sz w:val="26"/>
          <w:szCs w:val="26"/>
          <w:lang w:val="vi-VN"/>
        </w:rPr>
      </w:pPr>
      <w:r w:rsidRPr="00B06B81">
        <w:rPr>
          <w:sz w:val="26"/>
          <w:szCs w:val="26"/>
          <w:lang w:val="vi-VN"/>
        </w:rPr>
        <w:t xml:space="preserve">- </w:t>
      </w:r>
      <w:r w:rsidRPr="00B06B81">
        <w:rPr>
          <w:rFonts w:eastAsia="Calibri"/>
          <w:sz w:val="26"/>
          <w:szCs w:val="26"/>
          <w:lang w:val="vi-VN"/>
        </w:rPr>
        <w:t xml:space="preserve">Năng lực </w:t>
      </w:r>
      <w:r w:rsidRPr="00B06B81">
        <w:rPr>
          <w:sz w:val="26"/>
          <w:szCs w:val="26"/>
          <w:lang w:val="vi-VN"/>
        </w:rPr>
        <w:t>đóng vai nhân vật kể lại một truyện cổ tích</w:t>
      </w:r>
    </w:p>
    <w:p w14:paraId="1763E254" w14:textId="77777777" w:rsidR="00D95479" w:rsidRPr="00B06B81" w:rsidRDefault="00D95479" w:rsidP="00B06B81">
      <w:pPr>
        <w:tabs>
          <w:tab w:val="left" w:pos="567"/>
        </w:tabs>
        <w:spacing w:line="276" w:lineRule="auto"/>
        <w:rPr>
          <w:sz w:val="26"/>
          <w:szCs w:val="26"/>
          <w:lang w:val="vi-VN"/>
        </w:rPr>
      </w:pPr>
      <w:r w:rsidRPr="00B06B81">
        <w:rPr>
          <w:sz w:val="26"/>
          <w:szCs w:val="26"/>
          <w:lang w:val="vi-VN"/>
        </w:rPr>
        <w:t xml:space="preserve">- </w:t>
      </w:r>
      <w:r w:rsidRPr="00B06B81">
        <w:rPr>
          <w:rFonts w:eastAsia="Calibri"/>
          <w:sz w:val="26"/>
          <w:szCs w:val="26"/>
          <w:lang w:val="vi-VN"/>
        </w:rPr>
        <w:t xml:space="preserve">Năng lực </w:t>
      </w:r>
      <w:r w:rsidRPr="00B06B81">
        <w:rPr>
          <w:sz w:val="26"/>
          <w:szCs w:val="26"/>
          <w:lang w:val="vi-VN"/>
        </w:rPr>
        <w:t>nói (kể) được về một câu chuyện cổ tích</w:t>
      </w:r>
    </w:p>
    <w:p w14:paraId="6DEE7718" w14:textId="77777777" w:rsidR="00D95479" w:rsidRPr="00B06B81" w:rsidRDefault="00D95479" w:rsidP="00B06B81">
      <w:pPr>
        <w:tabs>
          <w:tab w:val="left" w:pos="567"/>
        </w:tabs>
        <w:spacing w:line="276" w:lineRule="auto"/>
        <w:rPr>
          <w:sz w:val="26"/>
          <w:szCs w:val="26"/>
          <w:lang w:val="vi-VN"/>
        </w:rPr>
      </w:pPr>
      <w:r w:rsidRPr="00B06B81">
        <w:rPr>
          <w:sz w:val="26"/>
          <w:szCs w:val="26"/>
          <w:lang w:val="vi-VN"/>
        </w:rPr>
        <w:t xml:space="preserve">- </w:t>
      </w:r>
      <w:r w:rsidRPr="00B06B81">
        <w:rPr>
          <w:rFonts w:eastAsia="Calibri"/>
          <w:sz w:val="26"/>
          <w:szCs w:val="26"/>
          <w:lang w:val="vi-VN"/>
        </w:rPr>
        <w:t>Năng lực</w:t>
      </w:r>
      <w:r w:rsidRPr="00B06B81">
        <w:rPr>
          <w:sz w:val="26"/>
          <w:szCs w:val="26"/>
          <w:lang w:val="vi-VN"/>
        </w:rPr>
        <w:t xml:space="preserve"> nói và nghe phù hợp với đặc trưng của kiểu bài nhập vai kể lại một câu chuyện cổ tích</w:t>
      </w:r>
    </w:p>
    <w:p w14:paraId="705BD7F7" w14:textId="77777777" w:rsidR="00D95479" w:rsidRPr="00B06B81" w:rsidRDefault="00D95479" w:rsidP="00B06B81">
      <w:pPr>
        <w:spacing w:line="276" w:lineRule="auto"/>
        <w:rPr>
          <w:rFonts w:eastAsia="Calibri"/>
          <w:sz w:val="26"/>
          <w:szCs w:val="26"/>
          <w:lang w:val="vi-VN"/>
        </w:rPr>
      </w:pPr>
      <w:r w:rsidRPr="00B06B81">
        <w:rPr>
          <w:sz w:val="26"/>
          <w:szCs w:val="26"/>
          <w:lang w:val="vi-VN"/>
        </w:rPr>
        <w:t xml:space="preserve"> </w:t>
      </w:r>
      <w:r w:rsidRPr="00B06B81">
        <w:rPr>
          <w:rFonts w:eastAsia="Calibri"/>
          <w:b/>
          <w:sz w:val="26"/>
          <w:szCs w:val="26"/>
          <w:lang w:val="vi-VN"/>
        </w:rPr>
        <w:t xml:space="preserve">* </w:t>
      </w:r>
      <w:r w:rsidRPr="00B06B81">
        <w:rPr>
          <w:rFonts w:eastAsia="Calibri"/>
          <w:sz w:val="26"/>
          <w:szCs w:val="26"/>
          <w:lang w:val="vi-VN"/>
        </w:rPr>
        <w:t>Năng lực chung: Năng lực nói, nghe, kể,tự giác, tự tin,hợp tác, tư duy...</w:t>
      </w:r>
    </w:p>
    <w:p w14:paraId="0E790F80" w14:textId="1AEB37D2" w:rsidR="00D95479" w:rsidRPr="00B06B81" w:rsidRDefault="00D95479" w:rsidP="00B06B81">
      <w:pPr>
        <w:tabs>
          <w:tab w:val="left" w:pos="567"/>
        </w:tabs>
        <w:spacing w:line="276" w:lineRule="auto"/>
        <w:rPr>
          <w:iCs/>
          <w:sz w:val="26"/>
          <w:szCs w:val="26"/>
          <w:lang w:val="vi-VN"/>
        </w:rPr>
      </w:pPr>
      <w:r w:rsidRPr="00B06B81">
        <w:rPr>
          <w:b/>
          <w:bCs/>
          <w:iCs/>
          <w:sz w:val="26"/>
          <w:szCs w:val="26"/>
          <w:lang w:val="vi-VN"/>
        </w:rPr>
        <w:t>2.</w:t>
      </w:r>
      <w:r w:rsidR="00812CD3" w:rsidRPr="00B06B81">
        <w:rPr>
          <w:b/>
          <w:bCs/>
          <w:iCs/>
          <w:sz w:val="26"/>
          <w:szCs w:val="26"/>
          <w:lang w:val="vi-VN"/>
        </w:rPr>
        <w:t xml:space="preserve"> </w:t>
      </w:r>
      <w:r w:rsidRPr="00B06B81">
        <w:rPr>
          <w:b/>
          <w:bCs/>
          <w:iCs/>
          <w:sz w:val="26"/>
          <w:szCs w:val="26"/>
          <w:lang w:val="vi-VN"/>
        </w:rPr>
        <w:t>Phẩm chất</w:t>
      </w:r>
    </w:p>
    <w:p w14:paraId="55546336" w14:textId="77777777" w:rsidR="00D95479" w:rsidRPr="00B06B81" w:rsidRDefault="00D95479" w:rsidP="00B06B81">
      <w:pPr>
        <w:tabs>
          <w:tab w:val="left" w:pos="567"/>
        </w:tabs>
        <w:spacing w:line="276" w:lineRule="auto"/>
        <w:rPr>
          <w:sz w:val="26"/>
          <w:szCs w:val="26"/>
          <w:lang w:val="vi-VN"/>
        </w:rPr>
      </w:pPr>
      <w:r w:rsidRPr="00B06B81">
        <w:rPr>
          <w:sz w:val="26"/>
          <w:szCs w:val="26"/>
          <w:lang w:val="vi-VN"/>
        </w:rPr>
        <w:t>- Chăm chỉ đọc, tìm hiểu truyện cổ tích dân gian</w:t>
      </w:r>
    </w:p>
    <w:p w14:paraId="111C3772" w14:textId="38906E64" w:rsidR="00D95479" w:rsidRPr="00B06B81" w:rsidRDefault="00D95479" w:rsidP="00B06B81">
      <w:pPr>
        <w:tabs>
          <w:tab w:val="left" w:pos="567"/>
        </w:tabs>
        <w:spacing w:line="276" w:lineRule="auto"/>
        <w:rPr>
          <w:b/>
          <w:bCs/>
          <w:sz w:val="26"/>
          <w:szCs w:val="26"/>
          <w:lang w:val="vi-VN"/>
        </w:rPr>
      </w:pPr>
      <w:r w:rsidRPr="00B06B81">
        <w:rPr>
          <w:sz w:val="26"/>
          <w:szCs w:val="26"/>
          <w:lang w:val="vi-VN"/>
        </w:rPr>
        <w:t>- Trân trọng và có trách nhiệm lưu truyền giá trị của truyện cổ tích đối với đời sống con người</w:t>
      </w:r>
    </w:p>
    <w:p w14:paraId="1379640B" w14:textId="63915C1B" w:rsidR="006C603F" w:rsidRPr="00B06B81" w:rsidRDefault="006C603F" w:rsidP="00B06B81">
      <w:pPr>
        <w:tabs>
          <w:tab w:val="left" w:pos="567"/>
        </w:tabs>
        <w:spacing w:line="276" w:lineRule="auto"/>
        <w:jc w:val="both"/>
        <w:rPr>
          <w:b/>
          <w:bCs/>
          <w:sz w:val="26"/>
          <w:szCs w:val="26"/>
          <w:lang w:val="vi-VN"/>
        </w:rPr>
      </w:pPr>
      <w:r w:rsidRPr="00B06B81">
        <w:rPr>
          <w:b/>
          <w:bCs/>
          <w:sz w:val="26"/>
          <w:szCs w:val="26"/>
          <w:lang w:val="vi-VN"/>
        </w:rPr>
        <w:t>II. THIẾT BỊ DẠY HỌC VÀ HỌC LIỆU</w:t>
      </w:r>
    </w:p>
    <w:p w14:paraId="32FFC034"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SGK, SGV.</w:t>
      </w:r>
    </w:p>
    <w:p w14:paraId="187D6C4D"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Máy chiếu, máy tính.</w:t>
      </w:r>
    </w:p>
    <w:p w14:paraId="1EB07E8C"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Phiếu đánh giá theo tiêu chí HĐ nói.</w:t>
      </w:r>
    </w:p>
    <w:p w14:paraId="73F379A7"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Phiếu học tập</w:t>
      </w:r>
    </w:p>
    <w:p w14:paraId="5E8EEFBB" w14:textId="169EF886" w:rsidR="006C603F" w:rsidRPr="00B06B81" w:rsidRDefault="006C603F" w:rsidP="00B06B81">
      <w:pPr>
        <w:tabs>
          <w:tab w:val="left" w:pos="567"/>
        </w:tabs>
        <w:snapToGrid w:val="0"/>
        <w:spacing w:line="276" w:lineRule="auto"/>
        <w:jc w:val="both"/>
        <w:rPr>
          <w:b/>
          <w:bCs/>
          <w:sz w:val="26"/>
          <w:szCs w:val="26"/>
          <w:lang w:val="vi-VN"/>
        </w:rPr>
      </w:pPr>
      <w:r w:rsidRPr="00B06B81">
        <w:rPr>
          <w:b/>
          <w:bCs/>
          <w:sz w:val="26"/>
          <w:szCs w:val="26"/>
          <w:lang w:val="vi-VN"/>
        </w:rPr>
        <w:t>III. TIẾN TRÌNH DẠY HỌC</w:t>
      </w:r>
    </w:p>
    <w:p w14:paraId="2C8FC0B6" w14:textId="2D1B0868" w:rsidR="006C603F" w:rsidRPr="00B06B81" w:rsidRDefault="00BC1D82" w:rsidP="00B06B81">
      <w:pPr>
        <w:tabs>
          <w:tab w:val="left" w:pos="567"/>
        </w:tabs>
        <w:spacing w:line="276" w:lineRule="auto"/>
        <w:jc w:val="both"/>
        <w:rPr>
          <w:b/>
          <w:bCs/>
          <w:sz w:val="26"/>
          <w:szCs w:val="26"/>
          <w:lang w:val="vi-VN"/>
        </w:rPr>
      </w:pPr>
      <w:r w:rsidRPr="00B06B81">
        <w:rPr>
          <w:b/>
          <w:bCs/>
          <w:sz w:val="26"/>
          <w:szCs w:val="26"/>
          <w:lang w:val="vi-VN"/>
        </w:rPr>
        <w:t>*</w:t>
      </w:r>
      <w:r w:rsidR="00812CD3" w:rsidRPr="00B06B81">
        <w:rPr>
          <w:b/>
          <w:bCs/>
          <w:sz w:val="26"/>
          <w:szCs w:val="26"/>
          <w:lang w:val="vi-VN"/>
        </w:rPr>
        <w:t xml:space="preserve"> </w:t>
      </w:r>
      <w:r w:rsidR="006C603F" w:rsidRPr="00B06B81">
        <w:rPr>
          <w:b/>
          <w:bCs/>
          <w:sz w:val="26"/>
          <w:szCs w:val="26"/>
          <w:lang w:val="vi-VN"/>
        </w:rPr>
        <w:t>H</w:t>
      </w:r>
      <w:r w:rsidRPr="00B06B81">
        <w:rPr>
          <w:b/>
          <w:bCs/>
          <w:sz w:val="26"/>
          <w:szCs w:val="26"/>
          <w:lang w:val="vi-VN"/>
        </w:rPr>
        <w:t xml:space="preserve">OẠT </w:t>
      </w:r>
      <w:r w:rsidR="006C603F" w:rsidRPr="00B06B81">
        <w:rPr>
          <w:b/>
          <w:bCs/>
          <w:sz w:val="26"/>
          <w:szCs w:val="26"/>
          <w:lang w:val="vi-VN"/>
        </w:rPr>
        <w:t>Đ</w:t>
      </w:r>
      <w:r w:rsidRPr="00B06B81">
        <w:rPr>
          <w:b/>
          <w:bCs/>
          <w:sz w:val="26"/>
          <w:szCs w:val="26"/>
          <w:lang w:val="vi-VN"/>
        </w:rPr>
        <w:t>ỘNG</w:t>
      </w:r>
      <w:r w:rsidR="006C603F" w:rsidRPr="00B06B81">
        <w:rPr>
          <w:b/>
          <w:bCs/>
          <w:sz w:val="26"/>
          <w:szCs w:val="26"/>
          <w:lang w:val="vi-VN"/>
        </w:rPr>
        <w:t xml:space="preserve"> 1: </w:t>
      </w:r>
      <w:r w:rsidR="00EB085F" w:rsidRPr="00B06B81">
        <w:rPr>
          <w:b/>
          <w:bCs/>
          <w:sz w:val="26"/>
          <w:szCs w:val="26"/>
          <w:lang w:val="vi-VN"/>
        </w:rPr>
        <w:t>MỞ ĐẦU</w:t>
      </w:r>
    </w:p>
    <w:p w14:paraId="7F4AAF2E" w14:textId="77777777" w:rsidR="006C603F" w:rsidRPr="00B06B81" w:rsidRDefault="006C603F" w:rsidP="00B06B81">
      <w:pPr>
        <w:tabs>
          <w:tab w:val="left" w:pos="567"/>
        </w:tabs>
        <w:spacing w:line="276" w:lineRule="auto"/>
        <w:jc w:val="both"/>
        <w:rPr>
          <w:sz w:val="26"/>
          <w:szCs w:val="26"/>
          <w:lang w:val="vi-VN"/>
        </w:rPr>
      </w:pPr>
      <w:r w:rsidRPr="00B06B81">
        <w:rPr>
          <w:b/>
          <w:bCs/>
          <w:sz w:val="26"/>
          <w:szCs w:val="26"/>
          <w:lang w:val="vi-VN"/>
        </w:rPr>
        <w:t xml:space="preserve">-  </w:t>
      </w:r>
      <w:r w:rsidRPr="00B06B81">
        <w:rPr>
          <w:sz w:val="26"/>
          <w:szCs w:val="26"/>
          <w:lang w:val="vi-VN"/>
        </w:rPr>
        <w:t xml:space="preserve">GV đạt câu hỏi, HS lắng nghe câu hỏi của GV  </w:t>
      </w:r>
    </w:p>
    <w:p w14:paraId="6F2F66FA" w14:textId="77777777" w:rsidR="006C603F" w:rsidRPr="00B06B81" w:rsidRDefault="006C603F" w:rsidP="00B06B81">
      <w:pPr>
        <w:tabs>
          <w:tab w:val="left" w:pos="567"/>
        </w:tabs>
        <w:spacing w:line="276" w:lineRule="auto"/>
        <w:jc w:val="both"/>
        <w:rPr>
          <w:b/>
          <w:bCs/>
          <w:sz w:val="26"/>
          <w:szCs w:val="26"/>
          <w:lang w:val="vi-VN"/>
        </w:rPr>
      </w:pPr>
      <w:r w:rsidRPr="00B06B81">
        <w:rPr>
          <w:b/>
          <w:bCs/>
          <w:sz w:val="26"/>
          <w:szCs w:val="26"/>
          <w:lang w:val="vi-VN"/>
        </w:rPr>
        <w:t xml:space="preserve">- </w:t>
      </w:r>
      <w:r w:rsidRPr="00B06B81">
        <w:rPr>
          <w:sz w:val="26"/>
          <w:szCs w:val="26"/>
          <w:lang w:val="vi-VN"/>
        </w:rPr>
        <w:t xml:space="preserve"> HS trả lời câu hỏi của GV.</w:t>
      </w:r>
    </w:p>
    <w:p w14:paraId="6D6C2566" w14:textId="50EF7B99" w:rsidR="006C603F" w:rsidRPr="00B06B81" w:rsidRDefault="006C603F" w:rsidP="00B06B81">
      <w:pPr>
        <w:tabs>
          <w:tab w:val="left" w:pos="567"/>
        </w:tabs>
        <w:spacing w:line="276" w:lineRule="auto"/>
        <w:jc w:val="both"/>
        <w:rPr>
          <w:b/>
          <w:bCs/>
          <w:sz w:val="26"/>
          <w:szCs w:val="26"/>
          <w:lang w:val="vi-VN"/>
        </w:rPr>
      </w:pPr>
      <w:r w:rsidRPr="00B06B81">
        <w:rPr>
          <w:b/>
          <w:bCs/>
          <w:sz w:val="26"/>
          <w:szCs w:val="26"/>
          <w:lang w:val="vi-VN"/>
        </w:rPr>
        <w:t xml:space="preserve">       H</w:t>
      </w:r>
      <w:r w:rsidR="00BC1D82" w:rsidRPr="00B06B81">
        <w:rPr>
          <w:b/>
          <w:bCs/>
          <w:sz w:val="26"/>
          <w:szCs w:val="26"/>
          <w:lang w:val="vi-VN"/>
        </w:rPr>
        <w:t xml:space="preserve">OẠT </w:t>
      </w:r>
      <w:r w:rsidRPr="00B06B81">
        <w:rPr>
          <w:b/>
          <w:bCs/>
          <w:sz w:val="26"/>
          <w:szCs w:val="26"/>
          <w:lang w:val="vi-VN"/>
        </w:rPr>
        <w:t>Đ</w:t>
      </w:r>
      <w:r w:rsidR="00BC1D82" w:rsidRPr="00B06B81">
        <w:rPr>
          <w:b/>
          <w:bCs/>
          <w:sz w:val="26"/>
          <w:szCs w:val="26"/>
          <w:lang w:val="vi-VN"/>
        </w:rPr>
        <w:t>ỘNG</w:t>
      </w:r>
      <w:r w:rsidRPr="00B06B81">
        <w:rPr>
          <w:b/>
          <w:bCs/>
          <w:sz w:val="26"/>
          <w:szCs w:val="26"/>
          <w:lang w:val="vi-VN"/>
        </w:rPr>
        <w:t xml:space="preserve"> 2: Hình thành kiến thức mới</w:t>
      </w:r>
    </w:p>
    <w:tbl>
      <w:tblPr>
        <w:tblStyle w:val="TableGrid"/>
        <w:tblW w:w="9640" w:type="dxa"/>
        <w:tblInd w:w="-289" w:type="dxa"/>
        <w:tblLook w:val="04A0" w:firstRow="1" w:lastRow="0" w:firstColumn="1" w:lastColumn="0" w:noHBand="0" w:noVBand="1"/>
      </w:tblPr>
      <w:tblGrid>
        <w:gridCol w:w="5745"/>
        <w:gridCol w:w="284"/>
        <w:gridCol w:w="170"/>
        <w:gridCol w:w="3441"/>
      </w:tblGrid>
      <w:tr w:rsidR="004548FC" w:rsidRPr="00B06B81" w14:paraId="03AF64D4" w14:textId="77777777" w:rsidTr="00B22D41">
        <w:tc>
          <w:tcPr>
            <w:tcW w:w="9640" w:type="dxa"/>
            <w:gridSpan w:val="4"/>
          </w:tcPr>
          <w:p w14:paraId="68E3BBFA" w14:textId="77777777" w:rsidR="006C603F" w:rsidRPr="00B06B81" w:rsidRDefault="006C603F" w:rsidP="00B06B81">
            <w:pPr>
              <w:pStyle w:val="ListParagraph"/>
              <w:tabs>
                <w:tab w:val="left" w:pos="567"/>
              </w:tabs>
              <w:spacing w:before="0" w:after="0" w:line="276" w:lineRule="auto"/>
              <w:ind w:left="0"/>
              <w:jc w:val="center"/>
              <w:rPr>
                <w:b/>
                <w:bCs/>
                <w:color w:val="auto"/>
                <w:sz w:val="26"/>
                <w:szCs w:val="26"/>
                <w:lang w:val="vi-VN"/>
              </w:rPr>
            </w:pPr>
            <w:r w:rsidRPr="00B06B81">
              <w:rPr>
                <w:b/>
                <w:bCs/>
                <w:color w:val="auto"/>
                <w:sz w:val="26"/>
                <w:szCs w:val="26"/>
              </w:rPr>
              <w:t>TRƯỚC</w:t>
            </w:r>
            <w:r w:rsidRPr="00B06B81">
              <w:rPr>
                <w:b/>
                <w:bCs/>
                <w:color w:val="auto"/>
                <w:sz w:val="26"/>
                <w:szCs w:val="26"/>
                <w:lang w:val="vi-VN"/>
              </w:rPr>
              <w:t xml:space="preserve"> </w:t>
            </w:r>
            <w:r w:rsidRPr="00B06B81">
              <w:rPr>
                <w:b/>
                <w:bCs/>
                <w:color w:val="auto"/>
                <w:sz w:val="26"/>
                <w:szCs w:val="26"/>
              </w:rPr>
              <w:t>KHI</w:t>
            </w:r>
            <w:r w:rsidRPr="00B06B81">
              <w:rPr>
                <w:b/>
                <w:bCs/>
                <w:color w:val="auto"/>
                <w:sz w:val="26"/>
                <w:szCs w:val="26"/>
                <w:lang w:val="vi-VN"/>
              </w:rPr>
              <w:t xml:space="preserve"> NÓI </w:t>
            </w:r>
          </w:p>
        </w:tc>
      </w:tr>
      <w:tr w:rsidR="004548FC" w:rsidRPr="00ED421E" w14:paraId="16756E80" w14:textId="77777777" w:rsidTr="00B22D41">
        <w:tc>
          <w:tcPr>
            <w:tcW w:w="9640" w:type="dxa"/>
            <w:gridSpan w:val="4"/>
          </w:tcPr>
          <w:p w14:paraId="7ABBC7EB" w14:textId="0E659059" w:rsidR="006C603F" w:rsidRPr="00B06B81" w:rsidRDefault="00BC1D82" w:rsidP="00B06B81">
            <w:pPr>
              <w:tabs>
                <w:tab w:val="left" w:pos="567"/>
              </w:tabs>
              <w:spacing w:line="276" w:lineRule="auto"/>
              <w:jc w:val="both"/>
              <w:rPr>
                <w:b/>
                <w:bCs/>
                <w:sz w:val="26"/>
                <w:szCs w:val="26"/>
                <w:lang w:val="vi-VN"/>
              </w:rPr>
            </w:pPr>
            <w:r w:rsidRPr="00B06B81">
              <w:rPr>
                <w:sz w:val="26"/>
                <w:szCs w:val="26"/>
              </w:rPr>
              <w:t>a.</w:t>
            </w:r>
            <w:r w:rsidR="006C603F" w:rsidRPr="00B06B81">
              <w:rPr>
                <w:sz w:val="26"/>
                <w:szCs w:val="26"/>
                <w:lang w:val="vi-VN"/>
              </w:rPr>
              <w:t xml:space="preserve"> </w:t>
            </w:r>
            <w:r w:rsidR="006C603F" w:rsidRPr="00B06B81">
              <w:rPr>
                <w:b/>
                <w:bCs/>
                <w:sz w:val="26"/>
                <w:szCs w:val="26"/>
                <w:lang w:val="vi-VN"/>
              </w:rPr>
              <w:t xml:space="preserve">Mục </w:t>
            </w:r>
            <w:r w:rsidR="006C603F" w:rsidRPr="00B06B81">
              <w:rPr>
                <w:b/>
                <w:bCs/>
                <w:sz w:val="26"/>
                <w:szCs w:val="26"/>
              </w:rPr>
              <w:t>tiêu</w:t>
            </w:r>
            <w:r w:rsidR="006C603F" w:rsidRPr="00B06B81">
              <w:rPr>
                <w:b/>
                <w:bCs/>
                <w:sz w:val="26"/>
                <w:szCs w:val="26"/>
                <w:lang w:val="vi-VN"/>
              </w:rPr>
              <w:t xml:space="preserve">: </w:t>
            </w:r>
          </w:p>
          <w:p w14:paraId="10F17756" w14:textId="3623C5BD"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HS xác định được mục đích nói và người nghe</w:t>
            </w:r>
            <w:r w:rsidR="004074F5">
              <w:rPr>
                <w:sz w:val="26"/>
                <w:szCs w:val="26"/>
                <w:lang w:val="vi-VN"/>
              </w:rPr>
              <w:t>h</w:t>
            </w:r>
          </w:p>
          <w:p w14:paraId="1A7BE68D"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Chuẩn bị nội dung nói và luyện nói</w:t>
            </w:r>
          </w:p>
          <w:p w14:paraId="1E486D91" w14:textId="695F7228" w:rsidR="006C603F" w:rsidRPr="00B06B81" w:rsidRDefault="00BC1D82" w:rsidP="00B06B81">
            <w:pPr>
              <w:tabs>
                <w:tab w:val="left" w:pos="567"/>
              </w:tabs>
              <w:spacing w:line="276" w:lineRule="auto"/>
              <w:jc w:val="both"/>
              <w:rPr>
                <w:b/>
                <w:bCs/>
                <w:sz w:val="26"/>
                <w:szCs w:val="26"/>
                <w:lang w:val="vi-VN"/>
              </w:rPr>
            </w:pPr>
            <w:r w:rsidRPr="00B06B81">
              <w:rPr>
                <w:sz w:val="26"/>
                <w:szCs w:val="26"/>
                <w:lang w:val="vi-VN"/>
              </w:rPr>
              <w:t>b.</w:t>
            </w:r>
            <w:r w:rsidR="006C603F" w:rsidRPr="00B06B81">
              <w:rPr>
                <w:sz w:val="26"/>
                <w:szCs w:val="26"/>
                <w:lang w:val="vi-VN"/>
              </w:rPr>
              <w:t xml:space="preserve"> </w:t>
            </w:r>
            <w:r w:rsidR="006C603F" w:rsidRPr="00B06B81">
              <w:rPr>
                <w:b/>
                <w:bCs/>
                <w:sz w:val="26"/>
                <w:szCs w:val="26"/>
                <w:lang w:val="vi-VN"/>
              </w:rPr>
              <w:t>Nội dung:</w:t>
            </w:r>
          </w:p>
          <w:p w14:paraId="5BA00BF2"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GV hỏi và nhận xét câu trả lời của HS</w:t>
            </w:r>
          </w:p>
          <w:p w14:paraId="0DAB61D8"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HS trả lời câu hỏi của GV</w:t>
            </w:r>
          </w:p>
          <w:p w14:paraId="7AF0FDD5" w14:textId="26DCE3A3" w:rsidR="00BC1D82" w:rsidRPr="00B06B81" w:rsidRDefault="00BC1D82" w:rsidP="00B06B81">
            <w:pPr>
              <w:spacing w:line="276" w:lineRule="auto"/>
              <w:jc w:val="both"/>
              <w:rPr>
                <w:b/>
                <w:sz w:val="26"/>
                <w:szCs w:val="26"/>
                <w:lang w:val="nl-NL"/>
              </w:rPr>
            </w:pPr>
            <w:r w:rsidRPr="00B06B81">
              <w:rPr>
                <w:sz w:val="26"/>
                <w:szCs w:val="26"/>
                <w:lang w:val="vi-VN"/>
              </w:rPr>
              <w:t xml:space="preserve"> </w:t>
            </w:r>
            <w:r w:rsidRPr="00B06B81">
              <w:rPr>
                <w:b/>
                <w:sz w:val="26"/>
                <w:szCs w:val="26"/>
                <w:lang w:val="nl-NL"/>
              </w:rPr>
              <w:t xml:space="preserve">c. Sản phẩm học tập: </w:t>
            </w:r>
            <w:r w:rsidRPr="00B06B81">
              <w:rPr>
                <w:sz w:val="26"/>
                <w:szCs w:val="26"/>
                <w:lang w:val="nl-NL"/>
              </w:rPr>
              <w:t>HS tiếp thu kiến thức và câu trả lời của HS</w:t>
            </w:r>
            <w:r w:rsidRPr="00B06B81">
              <w:rPr>
                <w:b/>
                <w:sz w:val="26"/>
                <w:szCs w:val="26"/>
                <w:lang w:val="nl-NL"/>
              </w:rPr>
              <w:t xml:space="preserve"> </w:t>
            </w:r>
          </w:p>
          <w:p w14:paraId="25F72C91" w14:textId="0315AAF4" w:rsidR="00BC1D82" w:rsidRPr="00B06B81" w:rsidRDefault="00BC1D82" w:rsidP="00B06B81">
            <w:pPr>
              <w:spacing w:line="276" w:lineRule="auto"/>
              <w:jc w:val="both"/>
              <w:rPr>
                <w:b/>
                <w:sz w:val="26"/>
                <w:szCs w:val="26"/>
                <w:lang w:val="nl-NL"/>
              </w:rPr>
            </w:pPr>
            <w:r w:rsidRPr="00B06B81">
              <w:rPr>
                <w:b/>
                <w:sz w:val="26"/>
                <w:szCs w:val="26"/>
                <w:lang w:val="nl-NL"/>
              </w:rPr>
              <w:t>d. Tổ chức thực hiện:</w:t>
            </w:r>
          </w:p>
        </w:tc>
      </w:tr>
      <w:tr w:rsidR="004548FC" w:rsidRPr="00B06B81" w14:paraId="12D5F220" w14:textId="77777777" w:rsidTr="00B22D41">
        <w:tc>
          <w:tcPr>
            <w:tcW w:w="6199" w:type="dxa"/>
            <w:gridSpan w:val="3"/>
          </w:tcPr>
          <w:p w14:paraId="321CE457" w14:textId="527673B5" w:rsidR="006C603F" w:rsidRPr="00B06B81" w:rsidRDefault="00BC1D82" w:rsidP="00B06B81">
            <w:pPr>
              <w:tabs>
                <w:tab w:val="left" w:pos="567"/>
                <w:tab w:val="left" w:pos="5103"/>
              </w:tabs>
              <w:spacing w:line="276" w:lineRule="auto"/>
              <w:jc w:val="center"/>
              <w:rPr>
                <w:b/>
                <w:bCs/>
                <w:sz w:val="26"/>
                <w:szCs w:val="26"/>
                <w:lang w:val="nl-NL"/>
              </w:rPr>
            </w:pPr>
            <w:r w:rsidRPr="00B06B81">
              <w:rPr>
                <w:b/>
                <w:sz w:val="26"/>
                <w:szCs w:val="26"/>
                <w:lang w:val="de-DE"/>
              </w:rPr>
              <w:t>HOẠT ĐỘNG CỦA GV - HS</w:t>
            </w:r>
          </w:p>
        </w:tc>
        <w:tc>
          <w:tcPr>
            <w:tcW w:w="3441" w:type="dxa"/>
          </w:tcPr>
          <w:p w14:paraId="1970AE28" w14:textId="1C50FC9D" w:rsidR="006C603F" w:rsidRPr="00B06B81" w:rsidRDefault="00BC1D82" w:rsidP="00B06B81">
            <w:pPr>
              <w:tabs>
                <w:tab w:val="left" w:pos="567"/>
                <w:tab w:val="left" w:pos="5103"/>
              </w:tabs>
              <w:spacing w:line="276" w:lineRule="auto"/>
              <w:jc w:val="center"/>
              <w:rPr>
                <w:b/>
                <w:bCs/>
                <w:sz w:val="26"/>
                <w:szCs w:val="26"/>
              </w:rPr>
            </w:pPr>
            <w:r w:rsidRPr="00B06B81">
              <w:rPr>
                <w:b/>
                <w:sz w:val="26"/>
                <w:szCs w:val="26"/>
              </w:rPr>
              <w:t>DỰ KIẾN SẢN PHẨM</w:t>
            </w:r>
          </w:p>
        </w:tc>
      </w:tr>
      <w:tr w:rsidR="004548FC" w:rsidRPr="00ED421E" w14:paraId="566C7838" w14:textId="77777777" w:rsidTr="00B22D41">
        <w:trPr>
          <w:trHeight w:val="542"/>
        </w:trPr>
        <w:tc>
          <w:tcPr>
            <w:tcW w:w="6199" w:type="dxa"/>
            <w:gridSpan w:val="3"/>
          </w:tcPr>
          <w:p w14:paraId="34B674F1"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B1: Chuyển giao nhiệm vụ (GV)</w:t>
            </w:r>
          </w:p>
          <w:p w14:paraId="56B107AF"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xml:space="preserve">? Mục đích nói của bài nói là gì? </w:t>
            </w:r>
          </w:p>
          <w:p w14:paraId="60809F03"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Những người nghe là ai?</w:t>
            </w:r>
          </w:p>
          <w:p w14:paraId="41611925"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Em sẽ nói về nội dung gì? Hãy đánh dấu vào những từ ngữ, những câu quan trọng</w:t>
            </w:r>
          </w:p>
          <w:p w14:paraId="450E7F3A"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lastRenderedPageBreak/>
              <w:t>? Để có một bài nói tốt em cần luyện tập ở nhà như thế nào và cần lưu ý những điều gì?</w:t>
            </w:r>
          </w:p>
          <w:p w14:paraId="5833A54B" w14:textId="77777777" w:rsidR="006C603F" w:rsidRPr="00B06B81" w:rsidRDefault="006C603F" w:rsidP="00B06B81">
            <w:pPr>
              <w:tabs>
                <w:tab w:val="left" w:pos="567"/>
              </w:tabs>
              <w:spacing w:line="276" w:lineRule="auto"/>
              <w:jc w:val="both"/>
              <w:rPr>
                <w:sz w:val="26"/>
                <w:szCs w:val="26"/>
                <w:lang w:val="vi-VN"/>
              </w:rPr>
            </w:pPr>
            <w:r w:rsidRPr="00B06B81">
              <w:rPr>
                <w:sz w:val="26"/>
                <w:szCs w:val="26"/>
                <w:lang w:val="vi-VN"/>
              </w:rPr>
              <w:t xml:space="preserve">GV chia nhóm đôi thực hành nói </w:t>
            </w:r>
          </w:p>
          <w:p w14:paraId="50590430"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02028C65"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HS suy nghĩ câu hỏi của GV.</w:t>
            </w:r>
          </w:p>
          <w:p w14:paraId="36D0A1D5"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HS thực hiện tập nói</w:t>
            </w:r>
          </w:p>
          <w:p w14:paraId="7CDD497C"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Dự kiến KK: HS không trả lời được câu hỏi.</w:t>
            </w:r>
          </w:p>
          <w:p w14:paraId="50591A79"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Tháo gỡ KK: GV đặt câu hỏi phụ.</w:t>
            </w:r>
          </w:p>
          <w:p w14:paraId="05597AB0"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B3: Thảo luận, báo cáo</w:t>
            </w:r>
          </w:p>
          <w:p w14:paraId="54C46689"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HS trả lời câu hỏi của GV.</w:t>
            </w:r>
          </w:p>
          <w:p w14:paraId="0D9E833E"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B4: Kết luận, nhận định (GV)</w:t>
            </w:r>
          </w:p>
          <w:p w14:paraId="151DA377"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GV: Nhận xét câu trả lời của HS và chốt mục đích nói, chuyển dẫn sang mục b.</w:t>
            </w:r>
          </w:p>
        </w:tc>
        <w:tc>
          <w:tcPr>
            <w:tcW w:w="3441" w:type="dxa"/>
          </w:tcPr>
          <w:p w14:paraId="1B21ED82" w14:textId="7FA16392" w:rsidR="00F03E5C" w:rsidRPr="00B06B81" w:rsidRDefault="00F03E5C"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lastRenderedPageBreak/>
              <w:t>I. Trước khi nói</w:t>
            </w:r>
          </w:p>
          <w:p w14:paraId="2D14B9B7"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1. Chuẩn bị nội dung nói</w:t>
            </w:r>
          </w:p>
          <w:p w14:paraId="0F255EC6"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Xác định mục đích nói và người nghe (SGK).</w:t>
            </w:r>
          </w:p>
          <w:p w14:paraId="27B19BBC"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lastRenderedPageBreak/>
              <w:t>- Đọc lại ( nhiều lần) bài viết. Đánh dấu những nội dung quan trọng của bài viết mà khi trình bày không thể bỏ qua.</w:t>
            </w:r>
          </w:p>
          <w:p w14:paraId="63B051EA"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 xml:space="preserve">2. Tập luyện </w:t>
            </w:r>
          </w:p>
          <w:p w14:paraId="7E4356F2"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Nói một mình trước gương, nói cho người thân nghe</w:t>
            </w:r>
          </w:p>
          <w:p w14:paraId="786B730D" w14:textId="77777777" w:rsidR="006C603F" w:rsidRPr="00B06B81" w:rsidRDefault="006C603F"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Tập nói trước nhóm/tổ.</w:t>
            </w:r>
          </w:p>
          <w:p w14:paraId="4D29C4B7" w14:textId="77777777" w:rsidR="006C603F" w:rsidRPr="00B06B81" w:rsidRDefault="006C603F" w:rsidP="00B06B81">
            <w:pPr>
              <w:pStyle w:val="ListParagraph"/>
              <w:tabs>
                <w:tab w:val="left" w:pos="567"/>
              </w:tabs>
              <w:spacing w:before="0" w:after="0" w:line="276" w:lineRule="auto"/>
              <w:ind w:left="0"/>
              <w:jc w:val="both"/>
              <w:rPr>
                <w:b/>
                <w:bCs/>
                <w:color w:val="auto"/>
                <w:sz w:val="26"/>
                <w:szCs w:val="26"/>
                <w:lang w:val="vi-VN"/>
              </w:rPr>
            </w:pPr>
          </w:p>
        </w:tc>
      </w:tr>
      <w:tr w:rsidR="004548FC" w:rsidRPr="00B06B81" w14:paraId="642B45F2" w14:textId="77777777" w:rsidTr="00B22D41">
        <w:tc>
          <w:tcPr>
            <w:tcW w:w="9640" w:type="dxa"/>
            <w:gridSpan w:val="4"/>
          </w:tcPr>
          <w:p w14:paraId="2C1CB3D2" w14:textId="77777777" w:rsidR="00DF4309" w:rsidRPr="00B06B81" w:rsidRDefault="00DF4309" w:rsidP="00B06B81">
            <w:pPr>
              <w:pStyle w:val="ListParagraph"/>
              <w:tabs>
                <w:tab w:val="left" w:pos="567"/>
              </w:tabs>
              <w:spacing w:before="0" w:after="0" w:line="276" w:lineRule="auto"/>
              <w:ind w:left="0"/>
              <w:jc w:val="center"/>
              <w:rPr>
                <w:b/>
                <w:bCs/>
                <w:color w:val="auto"/>
                <w:sz w:val="26"/>
                <w:szCs w:val="26"/>
                <w:lang w:val="vi-VN"/>
              </w:rPr>
            </w:pPr>
            <w:r w:rsidRPr="00B06B81">
              <w:rPr>
                <w:b/>
                <w:bCs/>
                <w:color w:val="auto"/>
                <w:sz w:val="26"/>
                <w:szCs w:val="26"/>
                <w:lang w:val="vi-VN"/>
              </w:rPr>
              <w:t xml:space="preserve">TRÌNH BÀY </w:t>
            </w:r>
            <w:r w:rsidRPr="00B06B81">
              <w:rPr>
                <w:b/>
                <w:bCs/>
                <w:color w:val="auto"/>
                <w:sz w:val="26"/>
                <w:szCs w:val="26"/>
              </w:rPr>
              <w:t xml:space="preserve">BÀI </w:t>
            </w:r>
            <w:r w:rsidRPr="00B06B81">
              <w:rPr>
                <w:b/>
                <w:bCs/>
                <w:color w:val="auto"/>
                <w:sz w:val="26"/>
                <w:szCs w:val="26"/>
                <w:lang w:val="vi-VN"/>
              </w:rPr>
              <w:t>NÓI</w:t>
            </w:r>
          </w:p>
        </w:tc>
      </w:tr>
      <w:tr w:rsidR="004548FC" w:rsidRPr="00ED421E" w14:paraId="352AB522" w14:textId="77777777" w:rsidTr="00B22D41">
        <w:tc>
          <w:tcPr>
            <w:tcW w:w="9640" w:type="dxa"/>
            <w:gridSpan w:val="4"/>
          </w:tcPr>
          <w:p w14:paraId="6B2739C4" w14:textId="77777777" w:rsidR="00DF4309" w:rsidRPr="00B06B81" w:rsidRDefault="00DF4309" w:rsidP="00B06B81">
            <w:pPr>
              <w:tabs>
                <w:tab w:val="left" w:pos="567"/>
              </w:tabs>
              <w:spacing w:line="276" w:lineRule="auto"/>
              <w:jc w:val="both"/>
              <w:rPr>
                <w:b/>
                <w:bCs/>
                <w:sz w:val="26"/>
                <w:szCs w:val="26"/>
                <w:lang w:val="vi-VN"/>
              </w:rPr>
            </w:pPr>
            <w:r w:rsidRPr="00B06B81">
              <w:rPr>
                <w:sz w:val="26"/>
                <w:szCs w:val="26"/>
                <w:lang w:val="vi-VN"/>
              </w:rPr>
              <w:t xml:space="preserve">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5AE000C6"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xml:space="preserve">- Luyện kĩ năng nói cho HS </w:t>
            </w:r>
          </w:p>
          <w:p w14:paraId="5E8A8D69"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Giúp HS nói đúng nội dung yêu cầu của bài và biết thể hiện  một số kĩ năng nói trước đám đông.</w:t>
            </w:r>
          </w:p>
          <w:p w14:paraId="045FDB0D"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xml:space="preserve"> </w:t>
            </w:r>
            <w:r w:rsidRPr="00B06B81">
              <w:rPr>
                <w:b/>
                <w:bCs/>
                <w:sz w:val="26"/>
                <w:szCs w:val="26"/>
                <w:lang w:val="vi-VN"/>
              </w:rPr>
              <w:t>Nội dung:</w:t>
            </w:r>
            <w:r w:rsidRPr="00B06B81">
              <w:rPr>
                <w:sz w:val="26"/>
                <w:szCs w:val="26"/>
                <w:lang w:val="vi-VN"/>
              </w:rPr>
              <w:t xml:space="preserve"> GV yêu cầu :</w:t>
            </w:r>
          </w:p>
          <w:p w14:paraId="6C633665"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HS nói theo dàn ý có sẵn ở tiết HĐ viết &amp; nhận xét HĐ nói của bạn.</w:t>
            </w:r>
          </w:p>
        </w:tc>
      </w:tr>
      <w:tr w:rsidR="004548FC" w:rsidRPr="00B06B81" w14:paraId="56348C05" w14:textId="77777777" w:rsidTr="00B22D41">
        <w:tc>
          <w:tcPr>
            <w:tcW w:w="5745" w:type="dxa"/>
          </w:tcPr>
          <w:p w14:paraId="42739751" w14:textId="77777777" w:rsidR="00DF4309" w:rsidRPr="00B06B81" w:rsidRDefault="00DF4309" w:rsidP="00B06B81">
            <w:pPr>
              <w:tabs>
                <w:tab w:val="left" w:pos="567"/>
                <w:tab w:val="left" w:pos="5103"/>
              </w:tabs>
              <w:spacing w:line="276" w:lineRule="auto"/>
              <w:jc w:val="center"/>
              <w:rPr>
                <w:b/>
                <w:bCs/>
                <w:sz w:val="26"/>
                <w:szCs w:val="26"/>
              </w:rPr>
            </w:pPr>
            <w:r w:rsidRPr="00B06B81">
              <w:rPr>
                <w:b/>
                <w:bCs/>
                <w:sz w:val="26"/>
                <w:szCs w:val="26"/>
              </w:rPr>
              <w:t>Tổ chức thực hiện</w:t>
            </w:r>
          </w:p>
        </w:tc>
        <w:tc>
          <w:tcPr>
            <w:tcW w:w="3895" w:type="dxa"/>
            <w:gridSpan w:val="3"/>
          </w:tcPr>
          <w:p w14:paraId="6780E094" w14:textId="77777777" w:rsidR="00DF4309" w:rsidRPr="00B06B81" w:rsidRDefault="00DF4309" w:rsidP="00B06B81">
            <w:pPr>
              <w:tabs>
                <w:tab w:val="left" w:pos="567"/>
                <w:tab w:val="left" w:pos="5103"/>
              </w:tabs>
              <w:spacing w:line="276" w:lineRule="auto"/>
              <w:jc w:val="center"/>
              <w:rPr>
                <w:b/>
                <w:bCs/>
                <w:sz w:val="26"/>
                <w:szCs w:val="26"/>
              </w:rPr>
            </w:pPr>
            <w:r w:rsidRPr="00B06B81">
              <w:rPr>
                <w:b/>
                <w:bCs/>
                <w:sz w:val="26"/>
                <w:szCs w:val="26"/>
              </w:rPr>
              <w:t>Sản phẩm</w:t>
            </w:r>
          </w:p>
        </w:tc>
      </w:tr>
      <w:tr w:rsidR="004548FC" w:rsidRPr="00B06B81" w14:paraId="5F3F83DF" w14:textId="77777777" w:rsidTr="00B22D41">
        <w:tc>
          <w:tcPr>
            <w:tcW w:w="5745" w:type="dxa"/>
          </w:tcPr>
          <w:p w14:paraId="38EC7821"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B1: Chuyển giao nhiệm vụ (GV)</w:t>
            </w:r>
          </w:p>
          <w:p w14:paraId="62C95B6F"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Yêu cầu HS nói theo dàn ý của HĐ viết</w:t>
            </w:r>
          </w:p>
          <w:p w14:paraId="61C59C2C"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Trình chiếu phiếu đánh giá nói theo các tiêu chí và yêu cầu HS đọc.</w:t>
            </w:r>
          </w:p>
          <w:p w14:paraId="75051E92"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6072B807"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HS xem lại dàn ý của HĐ viết</w:t>
            </w:r>
          </w:p>
          <w:p w14:paraId="2C0AE173"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GV hướng dẫn HS nói theo phiếu tiêu chí</w:t>
            </w:r>
          </w:p>
          <w:p w14:paraId="3877CAC0"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B3: Thảo luận, báo cáo</w:t>
            </w:r>
          </w:p>
          <w:p w14:paraId="66A9F6A6"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HS nói trước lớp</w:t>
            </w:r>
          </w:p>
          <w:p w14:paraId="21682269"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xml:space="preserve">- GV hướng dẫn HS nói </w:t>
            </w:r>
          </w:p>
          <w:p w14:paraId="32FCE366"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B4: Kết luận, nhận định (GV)</w:t>
            </w:r>
          </w:p>
          <w:p w14:paraId="2AAC7DF2"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color w:val="auto"/>
                <w:sz w:val="26"/>
                <w:szCs w:val="26"/>
                <w:lang w:val="vi-VN"/>
              </w:rPr>
              <w:t>- Nhận xét HĐ của HS và chuyển dẫn sang mục sau.</w:t>
            </w:r>
          </w:p>
        </w:tc>
        <w:tc>
          <w:tcPr>
            <w:tcW w:w="3895" w:type="dxa"/>
            <w:gridSpan w:val="3"/>
          </w:tcPr>
          <w:p w14:paraId="3668881A" w14:textId="6D75E5F3" w:rsidR="00DF4309" w:rsidRPr="00B06B81" w:rsidRDefault="00F03E5C" w:rsidP="00B06B81">
            <w:pPr>
              <w:pStyle w:val="ListParagraph"/>
              <w:tabs>
                <w:tab w:val="left" w:pos="567"/>
              </w:tabs>
              <w:spacing w:before="0" w:after="0" w:line="276" w:lineRule="auto"/>
              <w:ind w:left="0"/>
              <w:jc w:val="both"/>
              <w:rPr>
                <w:b/>
                <w:color w:val="auto"/>
                <w:sz w:val="26"/>
                <w:szCs w:val="26"/>
                <w:lang w:val="vi-VN"/>
              </w:rPr>
            </w:pPr>
            <w:r w:rsidRPr="00B06B81">
              <w:rPr>
                <w:b/>
                <w:color w:val="auto"/>
                <w:sz w:val="26"/>
                <w:szCs w:val="26"/>
                <w:lang w:val="vi-VN"/>
              </w:rPr>
              <w:t>II. Trình bày bài nói</w:t>
            </w:r>
          </w:p>
          <w:p w14:paraId="633A2975"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Yêu cầu nói:</w:t>
            </w:r>
          </w:p>
          <w:p w14:paraId="49554971"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xml:space="preserve">+ Nói đúng mục đích, yêu cầu (đóng vai nhân vật kể lại một câu chuyện cổ tích). Biết lựa chọn những sự việc, chi tiết tiêu biểu. </w:t>
            </w:r>
          </w:p>
          <w:p w14:paraId="67EF4904"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Nội dung nói có mở đầu, có kết thúc hợp lí.</w:t>
            </w:r>
          </w:p>
          <w:p w14:paraId="61D11DE8" w14:textId="77777777" w:rsidR="00DF4309" w:rsidRPr="00B06B81" w:rsidRDefault="00DF4309" w:rsidP="00B06B81">
            <w:pPr>
              <w:pStyle w:val="ListParagraph"/>
              <w:tabs>
                <w:tab w:val="left" w:pos="567"/>
              </w:tabs>
              <w:spacing w:before="0" w:after="0" w:line="276" w:lineRule="auto"/>
              <w:ind w:left="0"/>
              <w:jc w:val="both"/>
              <w:rPr>
                <w:color w:val="auto"/>
                <w:sz w:val="26"/>
                <w:szCs w:val="26"/>
              </w:rPr>
            </w:pPr>
            <w:r w:rsidRPr="00B06B81">
              <w:rPr>
                <w:color w:val="auto"/>
                <w:sz w:val="26"/>
                <w:szCs w:val="26"/>
                <w:lang w:val="vi-VN"/>
              </w:rPr>
              <w:t xml:space="preserve">+ </w:t>
            </w:r>
            <w:r w:rsidRPr="00B06B81">
              <w:rPr>
                <w:color w:val="auto"/>
                <w:sz w:val="26"/>
                <w:szCs w:val="26"/>
              </w:rPr>
              <w:t>Kể</w:t>
            </w:r>
            <w:r w:rsidRPr="00B06B81">
              <w:rPr>
                <w:color w:val="auto"/>
                <w:sz w:val="26"/>
                <w:szCs w:val="26"/>
                <w:lang w:val="vi-VN"/>
              </w:rPr>
              <w:t xml:space="preserve"> to, rõ ràng, truyền cảm.</w:t>
            </w:r>
            <w:r w:rsidRPr="00B06B81">
              <w:rPr>
                <w:color w:val="auto"/>
                <w:sz w:val="26"/>
                <w:szCs w:val="26"/>
              </w:rPr>
              <w:t xml:space="preserve"> Giọng kể linh hoạt phù hợp.</w:t>
            </w:r>
          </w:p>
          <w:p w14:paraId="2E7525FF"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Sử dụng hiệu quả ngôn ngữ cơ thể để câu chuyện được kể sinh động, hấp dẫn.</w:t>
            </w:r>
          </w:p>
        </w:tc>
      </w:tr>
      <w:tr w:rsidR="004548FC" w:rsidRPr="00B06B81" w14:paraId="7C5BA054" w14:textId="77777777" w:rsidTr="00B22D41">
        <w:tc>
          <w:tcPr>
            <w:tcW w:w="9640" w:type="dxa"/>
            <w:gridSpan w:val="4"/>
          </w:tcPr>
          <w:p w14:paraId="25D1CABE" w14:textId="77777777" w:rsidR="00DF4309" w:rsidRPr="00B06B81" w:rsidRDefault="00DF4309" w:rsidP="00B06B81">
            <w:pPr>
              <w:pStyle w:val="ListParagraph"/>
              <w:tabs>
                <w:tab w:val="left" w:pos="567"/>
              </w:tabs>
              <w:spacing w:before="0" w:after="0" w:line="276" w:lineRule="auto"/>
              <w:ind w:left="0"/>
              <w:jc w:val="center"/>
              <w:rPr>
                <w:b/>
                <w:bCs/>
                <w:color w:val="auto"/>
                <w:sz w:val="26"/>
                <w:szCs w:val="26"/>
                <w:lang w:val="vi-VN"/>
              </w:rPr>
            </w:pPr>
            <w:r w:rsidRPr="00B06B81">
              <w:rPr>
                <w:b/>
                <w:bCs/>
                <w:color w:val="auto"/>
                <w:sz w:val="26"/>
                <w:szCs w:val="26"/>
                <w:lang w:val="vi-VN"/>
              </w:rPr>
              <w:t>TRAO ĐỔI VỀ BÀI NÓI</w:t>
            </w:r>
          </w:p>
        </w:tc>
      </w:tr>
      <w:tr w:rsidR="004548FC" w:rsidRPr="00ED421E" w14:paraId="2A569782" w14:textId="77777777" w:rsidTr="00B22D41">
        <w:tc>
          <w:tcPr>
            <w:tcW w:w="9640" w:type="dxa"/>
            <w:gridSpan w:val="4"/>
          </w:tcPr>
          <w:p w14:paraId="6222B764"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xml:space="preserve"> </w:t>
            </w:r>
            <w:r w:rsidRPr="00B06B81">
              <w:rPr>
                <w:b/>
                <w:bCs/>
                <w:sz w:val="26"/>
                <w:szCs w:val="26"/>
                <w:lang w:val="vi-VN"/>
              </w:rPr>
              <w:t xml:space="preserve">Mục tiêu: </w:t>
            </w:r>
            <w:r w:rsidRPr="00B06B81">
              <w:rPr>
                <w:sz w:val="26"/>
                <w:szCs w:val="26"/>
                <w:lang w:val="vi-VN"/>
              </w:rPr>
              <w:t>Giúp HS</w:t>
            </w:r>
          </w:p>
          <w:p w14:paraId="68E26159"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Biết nhận xét, đánh giá về HĐ nói của nhau dựa trên phiếu đánh giá tiêu chí.</w:t>
            </w:r>
          </w:p>
          <w:p w14:paraId="4FBD945C" w14:textId="77777777" w:rsidR="00DF4309" w:rsidRPr="00B06B81" w:rsidRDefault="00DF4309" w:rsidP="00B06B81">
            <w:pPr>
              <w:tabs>
                <w:tab w:val="left" w:pos="567"/>
              </w:tabs>
              <w:spacing w:line="276" w:lineRule="auto"/>
              <w:jc w:val="both"/>
              <w:rPr>
                <w:b/>
                <w:bCs/>
                <w:sz w:val="26"/>
                <w:szCs w:val="26"/>
                <w:lang w:val="vi-VN"/>
              </w:rPr>
            </w:pPr>
            <w:r w:rsidRPr="00B06B81">
              <w:rPr>
                <w:b/>
                <w:bCs/>
                <w:sz w:val="26"/>
                <w:szCs w:val="26"/>
                <w:lang w:val="vi-VN"/>
              </w:rPr>
              <w:t>Nội dung:</w:t>
            </w:r>
          </w:p>
          <w:p w14:paraId="36F15F05"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GV yêu cầu HS nhận xét, đánh giá HĐ nói dựa trên các tiêu chí.</w:t>
            </w:r>
          </w:p>
          <w:p w14:paraId="64D7153C" w14:textId="77777777" w:rsidR="00DF4309" w:rsidRPr="00B06B81" w:rsidRDefault="00DF4309" w:rsidP="00B06B81">
            <w:pPr>
              <w:tabs>
                <w:tab w:val="left" w:pos="567"/>
              </w:tabs>
              <w:spacing w:line="276" w:lineRule="auto"/>
              <w:jc w:val="both"/>
              <w:rPr>
                <w:sz w:val="26"/>
                <w:szCs w:val="26"/>
                <w:lang w:val="vi-VN"/>
              </w:rPr>
            </w:pPr>
            <w:r w:rsidRPr="00B06B81">
              <w:rPr>
                <w:sz w:val="26"/>
                <w:szCs w:val="26"/>
                <w:lang w:val="vi-VN"/>
              </w:rPr>
              <w:t>- HS làm việc cá nhân, làm việc nhóm và trình bày kết quả.</w:t>
            </w:r>
          </w:p>
        </w:tc>
      </w:tr>
      <w:tr w:rsidR="004548FC" w:rsidRPr="00B06B81" w14:paraId="19470254" w14:textId="77777777" w:rsidTr="00B22D41">
        <w:tc>
          <w:tcPr>
            <w:tcW w:w="6029" w:type="dxa"/>
            <w:gridSpan w:val="2"/>
          </w:tcPr>
          <w:p w14:paraId="56FF219A" w14:textId="77777777" w:rsidR="00DF4309" w:rsidRPr="00B06B81" w:rsidRDefault="00DF4309" w:rsidP="00B06B81">
            <w:pPr>
              <w:tabs>
                <w:tab w:val="left" w:pos="567"/>
                <w:tab w:val="left" w:pos="5103"/>
              </w:tabs>
              <w:spacing w:line="276" w:lineRule="auto"/>
              <w:jc w:val="center"/>
              <w:rPr>
                <w:b/>
                <w:bCs/>
                <w:sz w:val="26"/>
                <w:szCs w:val="26"/>
              </w:rPr>
            </w:pPr>
            <w:r w:rsidRPr="00B06B81">
              <w:rPr>
                <w:b/>
                <w:bCs/>
                <w:sz w:val="26"/>
                <w:szCs w:val="26"/>
              </w:rPr>
              <w:t>Tổ chức thực hiện</w:t>
            </w:r>
          </w:p>
        </w:tc>
        <w:tc>
          <w:tcPr>
            <w:tcW w:w="3611" w:type="dxa"/>
            <w:gridSpan w:val="2"/>
          </w:tcPr>
          <w:p w14:paraId="14B906CF" w14:textId="77777777" w:rsidR="00DF4309" w:rsidRPr="00B06B81" w:rsidRDefault="00DF4309" w:rsidP="00B06B81">
            <w:pPr>
              <w:tabs>
                <w:tab w:val="left" w:pos="567"/>
                <w:tab w:val="left" w:pos="5103"/>
              </w:tabs>
              <w:spacing w:line="276" w:lineRule="auto"/>
              <w:jc w:val="center"/>
              <w:rPr>
                <w:b/>
                <w:bCs/>
                <w:sz w:val="26"/>
                <w:szCs w:val="26"/>
              </w:rPr>
            </w:pPr>
            <w:r w:rsidRPr="00B06B81">
              <w:rPr>
                <w:b/>
                <w:bCs/>
                <w:sz w:val="26"/>
                <w:szCs w:val="26"/>
              </w:rPr>
              <w:t>Sản phẩm</w:t>
            </w:r>
          </w:p>
        </w:tc>
      </w:tr>
      <w:tr w:rsidR="004548FC" w:rsidRPr="00ED421E" w14:paraId="1FA8D584" w14:textId="77777777" w:rsidTr="00B22D41">
        <w:tc>
          <w:tcPr>
            <w:tcW w:w="6029" w:type="dxa"/>
            <w:gridSpan w:val="2"/>
          </w:tcPr>
          <w:p w14:paraId="5430FCCC"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lastRenderedPageBreak/>
              <w:t>B1: Chuyển giao nhiệm vụ (GV)</w:t>
            </w:r>
          </w:p>
          <w:p w14:paraId="765F055C"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Trình chiếu phiếu đánh giá HĐ nói theo các tiêu chí.</w:t>
            </w:r>
          </w:p>
          <w:p w14:paraId="365D7FCD"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GV thực hiện chia nhóm, yêu cầu các nhóm đánh giá bài nói theo tiêu chí:</w:t>
            </w:r>
          </w:p>
          <w:p w14:paraId="3BFCAC2C"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GV có thể hỏi HS:</w:t>
            </w:r>
          </w:p>
          <w:p w14:paraId="6765DF83"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Em thích điều gì nhất trong phần trình bày của bạn? Nếu có thể, em muốn thay đổi điều gì trong bài nói đó?</w:t>
            </w:r>
          </w:p>
          <w:p w14:paraId="4A3C8206"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0E550D6E"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b/>
                <w:bCs/>
                <w:color w:val="auto"/>
                <w:sz w:val="26"/>
                <w:szCs w:val="26"/>
                <w:lang w:val="vi-VN"/>
              </w:rPr>
              <w:t xml:space="preserve">GV: </w:t>
            </w:r>
            <w:r w:rsidRPr="00B06B81">
              <w:rPr>
                <w:color w:val="auto"/>
                <w:sz w:val="26"/>
                <w:szCs w:val="26"/>
                <w:lang w:val="vi-VN"/>
              </w:rPr>
              <w:t>Hướng dẫn HS nhận xét, đánh giá HĐ nói của bạn theo phiếu tiêu chí.</w:t>
            </w:r>
          </w:p>
          <w:p w14:paraId="6FF0E1FE"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HS ghi nhận xét, đánh giá HĐ nói của bạn ra giấy.</w:t>
            </w:r>
          </w:p>
          <w:p w14:paraId="071AAD7C"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B3: Thảo luận, báo cáo</w:t>
            </w:r>
          </w:p>
          <w:p w14:paraId="257E2A37"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GV</w:t>
            </w:r>
            <w:r w:rsidRPr="00B06B81">
              <w:rPr>
                <w:color w:val="auto"/>
                <w:sz w:val="26"/>
                <w:szCs w:val="26"/>
                <w:lang w:val="vi-VN"/>
              </w:rPr>
              <w:t xml:space="preserve"> yêu cầu HS nhận xét, đánh giá.</w:t>
            </w:r>
          </w:p>
          <w:p w14:paraId="74265459"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HS</w:t>
            </w:r>
            <w:r w:rsidRPr="00B06B81">
              <w:rPr>
                <w:color w:val="auto"/>
                <w:sz w:val="26"/>
                <w:szCs w:val="26"/>
                <w:lang w:val="vi-VN"/>
              </w:rPr>
              <w:t xml:space="preserve"> nhận xét, đánh giá HĐ nói của bạn theo phiếu đánh giá các tiêu chí nói.</w:t>
            </w:r>
          </w:p>
          <w:p w14:paraId="7D7EC866" w14:textId="77777777" w:rsidR="00DF4309" w:rsidRPr="00B06B81" w:rsidRDefault="00DF4309"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B4: Kết luận, nhận định</w:t>
            </w:r>
          </w:p>
          <w:p w14:paraId="03DAEAD1"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GV nhận xét HĐ nói của HS, nhận xét nhận xét của HS và kết nối sang hoạt động sau.</w:t>
            </w:r>
          </w:p>
        </w:tc>
        <w:tc>
          <w:tcPr>
            <w:tcW w:w="3611" w:type="dxa"/>
            <w:gridSpan w:val="2"/>
          </w:tcPr>
          <w:p w14:paraId="006F0DD9" w14:textId="289E8D5D" w:rsidR="00DF4309" w:rsidRPr="00B06B81" w:rsidRDefault="00F03E5C" w:rsidP="00B06B81">
            <w:pPr>
              <w:pStyle w:val="ListParagraph"/>
              <w:tabs>
                <w:tab w:val="left" w:pos="567"/>
              </w:tabs>
              <w:spacing w:before="0" w:after="0" w:line="276" w:lineRule="auto"/>
              <w:ind w:left="0"/>
              <w:jc w:val="both"/>
              <w:rPr>
                <w:b/>
                <w:bCs/>
                <w:color w:val="auto"/>
                <w:sz w:val="26"/>
                <w:szCs w:val="26"/>
                <w:lang w:val="vi-VN"/>
              </w:rPr>
            </w:pPr>
            <w:r w:rsidRPr="00B06B81">
              <w:rPr>
                <w:b/>
                <w:bCs/>
                <w:color w:val="auto"/>
                <w:sz w:val="26"/>
                <w:szCs w:val="26"/>
                <w:lang w:val="vi-VN"/>
              </w:rPr>
              <w:t>III. Sau khi nói</w:t>
            </w:r>
          </w:p>
          <w:p w14:paraId="3F7300F8"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r w:rsidRPr="00B06B81">
              <w:rPr>
                <w:color w:val="auto"/>
                <w:sz w:val="26"/>
                <w:szCs w:val="26"/>
                <w:lang w:val="vi-VN"/>
              </w:rPr>
              <w:t>- Nhận xét dựa trên phiếu đánh giá tiêu chí.</w:t>
            </w:r>
          </w:p>
          <w:p w14:paraId="39F8FA58" w14:textId="77777777" w:rsidR="00DF4309" w:rsidRPr="00B06B81" w:rsidRDefault="00DF4309" w:rsidP="00B06B81">
            <w:pPr>
              <w:pStyle w:val="ListParagraph"/>
              <w:tabs>
                <w:tab w:val="left" w:pos="567"/>
              </w:tabs>
              <w:spacing w:before="0" w:after="0" w:line="276" w:lineRule="auto"/>
              <w:ind w:left="0"/>
              <w:jc w:val="both"/>
              <w:rPr>
                <w:color w:val="auto"/>
                <w:sz w:val="26"/>
                <w:szCs w:val="26"/>
                <w:lang w:val="vi-VN"/>
              </w:rPr>
            </w:pPr>
          </w:p>
        </w:tc>
      </w:tr>
    </w:tbl>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4"/>
        <w:gridCol w:w="3427"/>
      </w:tblGrid>
      <w:tr w:rsidR="004548FC" w:rsidRPr="00ED421E" w14:paraId="26C1799E" w14:textId="77777777" w:rsidTr="00591E2D">
        <w:tc>
          <w:tcPr>
            <w:tcW w:w="9101" w:type="dxa"/>
            <w:gridSpan w:val="2"/>
            <w:tcBorders>
              <w:top w:val="single" w:sz="4" w:space="0" w:color="auto"/>
              <w:left w:val="single" w:sz="4" w:space="0" w:color="auto"/>
              <w:bottom w:val="single" w:sz="4" w:space="0" w:color="auto"/>
              <w:right w:val="single" w:sz="4" w:space="0" w:color="auto"/>
            </w:tcBorders>
            <w:hideMark/>
          </w:tcPr>
          <w:p w14:paraId="4F94FA83" w14:textId="77777777" w:rsidR="00F36D04" w:rsidRPr="00B06B81" w:rsidRDefault="00F36D04" w:rsidP="00B06B81">
            <w:pPr>
              <w:spacing w:line="276" w:lineRule="auto"/>
              <w:jc w:val="both"/>
              <w:outlineLvl w:val="0"/>
              <w:rPr>
                <w:b/>
                <w:bCs/>
                <w:sz w:val="26"/>
                <w:szCs w:val="26"/>
                <w:lang w:val="vi-VN"/>
              </w:rPr>
            </w:pPr>
            <w:r w:rsidRPr="00B06B81">
              <w:rPr>
                <w:b/>
                <w:bCs/>
                <w:sz w:val="26"/>
                <w:szCs w:val="26"/>
                <w:lang w:val="vi-VN"/>
              </w:rPr>
              <w:t>*HOẠT ĐỘNG 3: LUYỆN TẬP</w:t>
            </w:r>
          </w:p>
          <w:p w14:paraId="215B633C" w14:textId="77777777" w:rsidR="00F36D04" w:rsidRPr="00B06B81" w:rsidRDefault="00F36D04"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49FAC100" w14:textId="77777777" w:rsidR="00F36D04" w:rsidRPr="00B06B81" w:rsidRDefault="00F36D04"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33CAEC6D" w14:textId="77777777" w:rsidR="00F36D04" w:rsidRPr="00B06B81" w:rsidRDefault="00F36D04"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0ADCD9C2" w14:textId="77777777" w:rsidR="00F36D04" w:rsidRPr="00B06B81" w:rsidRDefault="00F36D04"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559A97E1" w14:textId="77777777" w:rsidR="00F36D04" w:rsidRPr="00B06B81" w:rsidRDefault="00F36D04" w:rsidP="00B06B81">
            <w:pPr>
              <w:spacing w:line="276" w:lineRule="auto"/>
              <w:jc w:val="both"/>
              <w:rPr>
                <w:sz w:val="26"/>
                <w:szCs w:val="26"/>
                <w:lang w:val="nl-NL"/>
              </w:rPr>
            </w:pPr>
          </w:p>
        </w:tc>
      </w:tr>
      <w:tr w:rsidR="004548FC" w:rsidRPr="00B06B81" w14:paraId="09555FDF" w14:textId="77777777" w:rsidTr="00591E2D">
        <w:tc>
          <w:tcPr>
            <w:tcW w:w="5674" w:type="dxa"/>
            <w:tcBorders>
              <w:top w:val="single" w:sz="4" w:space="0" w:color="auto"/>
              <w:left w:val="single" w:sz="4" w:space="0" w:color="auto"/>
              <w:bottom w:val="single" w:sz="4" w:space="0" w:color="auto"/>
              <w:right w:val="single" w:sz="4" w:space="0" w:color="auto"/>
            </w:tcBorders>
          </w:tcPr>
          <w:p w14:paraId="44B69FD2" w14:textId="77777777" w:rsidR="00F03E5C" w:rsidRPr="00B06B81" w:rsidRDefault="00F03E5C" w:rsidP="00B06B81">
            <w:pPr>
              <w:tabs>
                <w:tab w:val="left" w:pos="567"/>
              </w:tabs>
              <w:spacing w:line="276" w:lineRule="auto"/>
              <w:jc w:val="both"/>
              <w:rPr>
                <w:sz w:val="26"/>
                <w:szCs w:val="26"/>
                <w:lang w:val="nl-NL"/>
              </w:rPr>
            </w:pPr>
          </w:p>
          <w:p w14:paraId="4488B8FB" w14:textId="77777777" w:rsidR="00F03E5C" w:rsidRPr="00B06B81" w:rsidRDefault="00F03E5C"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5835CB12" w14:textId="77777777" w:rsidR="00F03E5C" w:rsidRPr="00B06B81" w:rsidRDefault="00F03E5C" w:rsidP="00B06B81">
            <w:pPr>
              <w:pStyle w:val="ListParagraph"/>
              <w:numPr>
                <w:ilvl w:val="0"/>
                <w:numId w:val="6"/>
              </w:numPr>
              <w:tabs>
                <w:tab w:val="left" w:pos="567"/>
              </w:tabs>
              <w:spacing w:line="276" w:lineRule="auto"/>
              <w:jc w:val="both"/>
              <w:rPr>
                <w:color w:val="auto"/>
                <w:sz w:val="26"/>
                <w:szCs w:val="26"/>
              </w:rPr>
            </w:pPr>
            <w:r w:rsidRPr="00B06B81">
              <w:rPr>
                <w:color w:val="auto"/>
                <w:sz w:val="26"/>
                <w:szCs w:val="26"/>
              </w:rPr>
              <w:t>GV chiếu phiếu học tập</w:t>
            </w:r>
          </w:p>
          <w:p w14:paraId="22BC623C" w14:textId="77777777" w:rsidR="00F03E5C" w:rsidRPr="00B06B81" w:rsidRDefault="00F03E5C" w:rsidP="00B06B81">
            <w:pPr>
              <w:pStyle w:val="ListParagraph"/>
              <w:numPr>
                <w:ilvl w:val="0"/>
                <w:numId w:val="6"/>
              </w:numPr>
              <w:tabs>
                <w:tab w:val="left" w:pos="567"/>
              </w:tabs>
              <w:spacing w:line="276" w:lineRule="auto"/>
              <w:jc w:val="both"/>
              <w:rPr>
                <w:color w:val="auto"/>
                <w:sz w:val="26"/>
                <w:szCs w:val="26"/>
                <w:lang w:val="vi-VN"/>
              </w:rPr>
            </w:pPr>
            <w:r w:rsidRPr="00B06B81">
              <w:rPr>
                <w:color w:val="auto"/>
                <w:sz w:val="26"/>
                <w:szCs w:val="26"/>
              </w:rPr>
              <w:t>Yêu cầu HS k</w:t>
            </w:r>
            <w:r w:rsidRPr="00B06B81">
              <w:rPr>
                <w:color w:val="auto"/>
                <w:sz w:val="26"/>
                <w:szCs w:val="26"/>
                <w:lang w:val="vi-VN"/>
              </w:rPr>
              <w:t>ẻ bảng vào vở theo mẫu và điền thông tin về các đặc điểm của truyện cổ tích</w:t>
            </w:r>
          </w:p>
          <w:tbl>
            <w:tblPr>
              <w:tblStyle w:val="TableGrid"/>
              <w:tblW w:w="0" w:type="auto"/>
              <w:tblInd w:w="108" w:type="dxa"/>
              <w:tblLook w:val="04A0" w:firstRow="1" w:lastRow="0" w:firstColumn="1" w:lastColumn="0" w:noHBand="0" w:noVBand="1"/>
            </w:tblPr>
            <w:tblGrid>
              <w:gridCol w:w="851"/>
              <w:gridCol w:w="1843"/>
              <w:gridCol w:w="2188"/>
            </w:tblGrid>
            <w:tr w:rsidR="004548FC" w:rsidRPr="00ED421E" w14:paraId="58A2776F" w14:textId="77777777" w:rsidTr="00F03E5C">
              <w:tc>
                <w:tcPr>
                  <w:tcW w:w="851" w:type="dxa"/>
                </w:tcPr>
                <w:p w14:paraId="30115278" w14:textId="77777777" w:rsidR="00F03E5C" w:rsidRPr="00B06B81" w:rsidRDefault="00F03E5C" w:rsidP="00B06B81">
                  <w:pPr>
                    <w:tabs>
                      <w:tab w:val="left" w:pos="567"/>
                    </w:tabs>
                    <w:spacing w:line="276" w:lineRule="auto"/>
                    <w:jc w:val="center"/>
                    <w:rPr>
                      <w:b/>
                      <w:sz w:val="26"/>
                      <w:szCs w:val="26"/>
                      <w:lang w:val="vi-VN"/>
                    </w:rPr>
                  </w:pPr>
                  <w:r w:rsidRPr="00B06B81">
                    <w:rPr>
                      <w:b/>
                      <w:sz w:val="26"/>
                      <w:szCs w:val="26"/>
                      <w:lang w:val="vi-VN"/>
                    </w:rPr>
                    <w:t>STT</w:t>
                  </w:r>
                </w:p>
              </w:tc>
              <w:tc>
                <w:tcPr>
                  <w:tcW w:w="1843" w:type="dxa"/>
                </w:tcPr>
                <w:p w14:paraId="239581B0" w14:textId="77777777" w:rsidR="00F03E5C" w:rsidRPr="00B06B81" w:rsidRDefault="00F03E5C" w:rsidP="00B06B81">
                  <w:pPr>
                    <w:tabs>
                      <w:tab w:val="left" w:pos="567"/>
                    </w:tabs>
                    <w:spacing w:line="276" w:lineRule="auto"/>
                    <w:jc w:val="center"/>
                    <w:rPr>
                      <w:b/>
                      <w:sz w:val="26"/>
                      <w:szCs w:val="26"/>
                      <w:lang w:val="vi-VN"/>
                    </w:rPr>
                  </w:pPr>
                  <w:r w:rsidRPr="00B06B81">
                    <w:rPr>
                      <w:b/>
                      <w:sz w:val="26"/>
                      <w:szCs w:val="26"/>
                      <w:lang w:val="vi-VN"/>
                    </w:rPr>
                    <w:t>Các yếu tố</w:t>
                  </w:r>
                </w:p>
              </w:tc>
              <w:tc>
                <w:tcPr>
                  <w:tcW w:w="2188" w:type="dxa"/>
                </w:tcPr>
                <w:p w14:paraId="399D0A57" w14:textId="77777777" w:rsidR="00F03E5C" w:rsidRPr="00B06B81" w:rsidRDefault="00F03E5C" w:rsidP="00B06B81">
                  <w:pPr>
                    <w:tabs>
                      <w:tab w:val="left" w:pos="567"/>
                    </w:tabs>
                    <w:spacing w:line="276" w:lineRule="auto"/>
                    <w:jc w:val="center"/>
                    <w:rPr>
                      <w:b/>
                      <w:sz w:val="26"/>
                      <w:szCs w:val="26"/>
                      <w:lang w:val="vi-VN"/>
                    </w:rPr>
                  </w:pPr>
                  <w:r w:rsidRPr="00B06B81">
                    <w:rPr>
                      <w:b/>
                      <w:sz w:val="26"/>
                      <w:szCs w:val="26"/>
                      <w:lang w:val="vi-VN"/>
                    </w:rPr>
                    <w:t>Đặc điểm</w:t>
                  </w:r>
                </w:p>
              </w:tc>
            </w:tr>
            <w:tr w:rsidR="004548FC" w:rsidRPr="00ED421E" w14:paraId="207C8C82" w14:textId="77777777" w:rsidTr="00F03E5C">
              <w:tc>
                <w:tcPr>
                  <w:tcW w:w="851" w:type="dxa"/>
                </w:tcPr>
                <w:p w14:paraId="6BCCB044" w14:textId="77777777" w:rsidR="00F03E5C" w:rsidRPr="00B06B81" w:rsidRDefault="00F03E5C" w:rsidP="00B06B81">
                  <w:pPr>
                    <w:tabs>
                      <w:tab w:val="left" w:pos="567"/>
                    </w:tabs>
                    <w:spacing w:line="276" w:lineRule="auto"/>
                    <w:jc w:val="center"/>
                    <w:rPr>
                      <w:sz w:val="26"/>
                      <w:szCs w:val="26"/>
                      <w:lang w:val="vi-VN"/>
                    </w:rPr>
                  </w:pPr>
                  <w:r w:rsidRPr="00B06B81">
                    <w:rPr>
                      <w:sz w:val="26"/>
                      <w:szCs w:val="26"/>
                      <w:lang w:val="vi-VN"/>
                    </w:rPr>
                    <w:t>1</w:t>
                  </w:r>
                </w:p>
              </w:tc>
              <w:tc>
                <w:tcPr>
                  <w:tcW w:w="1843" w:type="dxa"/>
                </w:tcPr>
                <w:p w14:paraId="269323D4" w14:textId="77777777" w:rsidR="00F03E5C" w:rsidRPr="00B06B81" w:rsidRDefault="00F03E5C" w:rsidP="00B06B81">
                  <w:pPr>
                    <w:tabs>
                      <w:tab w:val="left" w:pos="567"/>
                    </w:tabs>
                    <w:spacing w:line="276" w:lineRule="auto"/>
                    <w:jc w:val="both"/>
                    <w:rPr>
                      <w:sz w:val="26"/>
                      <w:szCs w:val="26"/>
                      <w:lang w:val="vi-VN"/>
                    </w:rPr>
                  </w:pPr>
                  <w:r w:rsidRPr="00B06B81">
                    <w:rPr>
                      <w:sz w:val="26"/>
                      <w:szCs w:val="26"/>
                      <w:lang w:val="vi-VN"/>
                    </w:rPr>
                    <w:t>Chủ đề</w:t>
                  </w:r>
                </w:p>
              </w:tc>
              <w:tc>
                <w:tcPr>
                  <w:tcW w:w="2188" w:type="dxa"/>
                </w:tcPr>
                <w:p w14:paraId="75D2510E" w14:textId="77777777" w:rsidR="00F03E5C" w:rsidRPr="00B06B81" w:rsidRDefault="00F03E5C" w:rsidP="00B06B81">
                  <w:pPr>
                    <w:tabs>
                      <w:tab w:val="left" w:pos="567"/>
                    </w:tabs>
                    <w:spacing w:line="276" w:lineRule="auto"/>
                    <w:jc w:val="both"/>
                    <w:rPr>
                      <w:sz w:val="26"/>
                      <w:szCs w:val="26"/>
                      <w:lang w:val="vi-VN"/>
                    </w:rPr>
                  </w:pPr>
                </w:p>
              </w:tc>
            </w:tr>
            <w:tr w:rsidR="004548FC" w:rsidRPr="00ED421E" w14:paraId="4B042B25" w14:textId="77777777" w:rsidTr="00F03E5C">
              <w:tc>
                <w:tcPr>
                  <w:tcW w:w="851" w:type="dxa"/>
                </w:tcPr>
                <w:p w14:paraId="65272BF8" w14:textId="77777777" w:rsidR="00F03E5C" w:rsidRPr="00B06B81" w:rsidRDefault="00F03E5C" w:rsidP="00B06B81">
                  <w:pPr>
                    <w:tabs>
                      <w:tab w:val="left" w:pos="567"/>
                    </w:tabs>
                    <w:spacing w:line="276" w:lineRule="auto"/>
                    <w:jc w:val="center"/>
                    <w:rPr>
                      <w:sz w:val="26"/>
                      <w:szCs w:val="26"/>
                      <w:lang w:val="vi-VN"/>
                    </w:rPr>
                  </w:pPr>
                  <w:r w:rsidRPr="00B06B81">
                    <w:rPr>
                      <w:sz w:val="26"/>
                      <w:szCs w:val="26"/>
                      <w:lang w:val="vi-VN"/>
                    </w:rPr>
                    <w:t>2</w:t>
                  </w:r>
                </w:p>
              </w:tc>
              <w:tc>
                <w:tcPr>
                  <w:tcW w:w="1843" w:type="dxa"/>
                </w:tcPr>
                <w:p w14:paraId="2ACEB3A5" w14:textId="77777777" w:rsidR="00F03E5C" w:rsidRPr="00B06B81" w:rsidRDefault="00F03E5C" w:rsidP="00B06B81">
                  <w:pPr>
                    <w:tabs>
                      <w:tab w:val="left" w:pos="567"/>
                    </w:tabs>
                    <w:spacing w:line="276" w:lineRule="auto"/>
                    <w:jc w:val="both"/>
                    <w:rPr>
                      <w:sz w:val="26"/>
                      <w:szCs w:val="26"/>
                      <w:lang w:val="vi-VN"/>
                    </w:rPr>
                  </w:pPr>
                  <w:r w:rsidRPr="00B06B81">
                    <w:rPr>
                      <w:sz w:val="26"/>
                      <w:szCs w:val="26"/>
                      <w:lang w:val="vi-VN"/>
                    </w:rPr>
                    <w:t>Nhân vật</w:t>
                  </w:r>
                </w:p>
              </w:tc>
              <w:tc>
                <w:tcPr>
                  <w:tcW w:w="2188" w:type="dxa"/>
                </w:tcPr>
                <w:p w14:paraId="56CE7FA8" w14:textId="77777777" w:rsidR="00F03E5C" w:rsidRPr="00B06B81" w:rsidRDefault="00F03E5C" w:rsidP="00B06B81">
                  <w:pPr>
                    <w:tabs>
                      <w:tab w:val="left" w:pos="567"/>
                    </w:tabs>
                    <w:spacing w:line="276" w:lineRule="auto"/>
                    <w:jc w:val="both"/>
                    <w:rPr>
                      <w:sz w:val="26"/>
                      <w:szCs w:val="26"/>
                      <w:lang w:val="vi-VN"/>
                    </w:rPr>
                  </w:pPr>
                </w:p>
              </w:tc>
            </w:tr>
            <w:tr w:rsidR="004548FC" w:rsidRPr="00ED421E" w14:paraId="0FA743C6" w14:textId="77777777" w:rsidTr="00F03E5C">
              <w:tc>
                <w:tcPr>
                  <w:tcW w:w="851" w:type="dxa"/>
                </w:tcPr>
                <w:p w14:paraId="79F7FF7B" w14:textId="77777777" w:rsidR="00F03E5C" w:rsidRPr="00B06B81" w:rsidRDefault="00F03E5C" w:rsidP="00B06B81">
                  <w:pPr>
                    <w:tabs>
                      <w:tab w:val="left" w:pos="567"/>
                    </w:tabs>
                    <w:spacing w:line="276" w:lineRule="auto"/>
                    <w:jc w:val="center"/>
                    <w:rPr>
                      <w:sz w:val="26"/>
                      <w:szCs w:val="26"/>
                      <w:lang w:val="vi-VN"/>
                    </w:rPr>
                  </w:pPr>
                  <w:r w:rsidRPr="00B06B81">
                    <w:rPr>
                      <w:sz w:val="26"/>
                      <w:szCs w:val="26"/>
                      <w:lang w:val="vi-VN"/>
                    </w:rPr>
                    <w:t>3</w:t>
                  </w:r>
                </w:p>
              </w:tc>
              <w:tc>
                <w:tcPr>
                  <w:tcW w:w="1843" w:type="dxa"/>
                </w:tcPr>
                <w:p w14:paraId="3A11181B" w14:textId="77777777" w:rsidR="00F03E5C" w:rsidRPr="00B06B81" w:rsidRDefault="00F03E5C" w:rsidP="00B06B81">
                  <w:pPr>
                    <w:tabs>
                      <w:tab w:val="left" w:pos="567"/>
                    </w:tabs>
                    <w:spacing w:line="276" w:lineRule="auto"/>
                    <w:jc w:val="both"/>
                    <w:rPr>
                      <w:sz w:val="26"/>
                      <w:szCs w:val="26"/>
                      <w:lang w:val="vi-VN"/>
                    </w:rPr>
                  </w:pPr>
                  <w:r w:rsidRPr="00B06B81">
                    <w:rPr>
                      <w:sz w:val="26"/>
                      <w:szCs w:val="26"/>
                      <w:lang w:val="vi-VN"/>
                    </w:rPr>
                    <w:t>Cốt truyện</w:t>
                  </w:r>
                </w:p>
              </w:tc>
              <w:tc>
                <w:tcPr>
                  <w:tcW w:w="2188" w:type="dxa"/>
                </w:tcPr>
                <w:p w14:paraId="3CD6988E" w14:textId="77777777" w:rsidR="00F03E5C" w:rsidRPr="00B06B81" w:rsidRDefault="00F03E5C" w:rsidP="00B06B81">
                  <w:pPr>
                    <w:tabs>
                      <w:tab w:val="left" w:pos="567"/>
                    </w:tabs>
                    <w:spacing w:line="276" w:lineRule="auto"/>
                    <w:jc w:val="both"/>
                    <w:rPr>
                      <w:sz w:val="26"/>
                      <w:szCs w:val="26"/>
                      <w:lang w:val="vi-VN"/>
                    </w:rPr>
                  </w:pPr>
                </w:p>
              </w:tc>
            </w:tr>
            <w:tr w:rsidR="004548FC" w:rsidRPr="00ED421E" w14:paraId="5D7C0A0B" w14:textId="77777777" w:rsidTr="00F03E5C">
              <w:tc>
                <w:tcPr>
                  <w:tcW w:w="851" w:type="dxa"/>
                </w:tcPr>
                <w:p w14:paraId="1EDFC1A6" w14:textId="77777777" w:rsidR="00F03E5C" w:rsidRPr="00B06B81" w:rsidRDefault="00F03E5C" w:rsidP="00B06B81">
                  <w:pPr>
                    <w:tabs>
                      <w:tab w:val="left" w:pos="567"/>
                    </w:tabs>
                    <w:spacing w:line="276" w:lineRule="auto"/>
                    <w:jc w:val="center"/>
                    <w:rPr>
                      <w:sz w:val="26"/>
                      <w:szCs w:val="26"/>
                      <w:lang w:val="vi-VN"/>
                    </w:rPr>
                  </w:pPr>
                  <w:r w:rsidRPr="00B06B81">
                    <w:rPr>
                      <w:sz w:val="26"/>
                      <w:szCs w:val="26"/>
                      <w:lang w:val="vi-VN"/>
                    </w:rPr>
                    <w:t>4</w:t>
                  </w:r>
                </w:p>
              </w:tc>
              <w:tc>
                <w:tcPr>
                  <w:tcW w:w="1843" w:type="dxa"/>
                </w:tcPr>
                <w:p w14:paraId="0914B20F" w14:textId="77777777" w:rsidR="00F03E5C" w:rsidRPr="00B06B81" w:rsidRDefault="00F03E5C" w:rsidP="00B06B81">
                  <w:pPr>
                    <w:tabs>
                      <w:tab w:val="left" w:pos="567"/>
                    </w:tabs>
                    <w:spacing w:line="276" w:lineRule="auto"/>
                    <w:jc w:val="both"/>
                    <w:rPr>
                      <w:sz w:val="26"/>
                      <w:szCs w:val="26"/>
                      <w:lang w:val="vi-VN"/>
                    </w:rPr>
                  </w:pPr>
                  <w:r w:rsidRPr="00B06B81">
                    <w:rPr>
                      <w:sz w:val="26"/>
                      <w:szCs w:val="26"/>
                      <w:lang w:val="vi-VN"/>
                    </w:rPr>
                    <w:t>Lời kể</w:t>
                  </w:r>
                </w:p>
              </w:tc>
              <w:tc>
                <w:tcPr>
                  <w:tcW w:w="2188" w:type="dxa"/>
                </w:tcPr>
                <w:p w14:paraId="79FF9820" w14:textId="77777777" w:rsidR="00F03E5C" w:rsidRPr="00B06B81" w:rsidRDefault="00F03E5C" w:rsidP="00B06B81">
                  <w:pPr>
                    <w:tabs>
                      <w:tab w:val="left" w:pos="567"/>
                    </w:tabs>
                    <w:spacing w:line="276" w:lineRule="auto"/>
                    <w:jc w:val="both"/>
                    <w:rPr>
                      <w:sz w:val="26"/>
                      <w:szCs w:val="26"/>
                      <w:lang w:val="vi-VN"/>
                    </w:rPr>
                  </w:pPr>
                </w:p>
              </w:tc>
            </w:tr>
            <w:tr w:rsidR="004548FC" w:rsidRPr="00ED421E" w14:paraId="4961EE8D" w14:textId="77777777" w:rsidTr="00F03E5C">
              <w:tc>
                <w:tcPr>
                  <w:tcW w:w="851" w:type="dxa"/>
                </w:tcPr>
                <w:p w14:paraId="7A9A431A" w14:textId="77777777" w:rsidR="00F03E5C" w:rsidRPr="00B06B81" w:rsidRDefault="00F03E5C" w:rsidP="00B06B81">
                  <w:pPr>
                    <w:tabs>
                      <w:tab w:val="left" w:pos="567"/>
                    </w:tabs>
                    <w:spacing w:line="276" w:lineRule="auto"/>
                    <w:jc w:val="center"/>
                    <w:rPr>
                      <w:sz w:val="26"/>
                      <w:szCs w:val="26"/>
                      <w:lang w:val="vi-VN"/>
                    </w:rPr>
                  </w:pPr>
                  <w:r w:rsidRPr="00B06B81">
                    <w:rPr>
                      <w:sz w:val="26"/>
                      <w:szCs w:val="26"/>
                      <w:lang w:val="vi-VN"/>
                    </w:rPr>
                    <w:t>5</w:t>
                  </w:r>
                </w:p>
              </w:tc>
              <w:tc>
                <w:tcPr>
                  <w:tcW w:w="1843" w:type="dxa"/>
                </w:tcPr>
                <w:p w14:paraId="0B0D26FF" w14:textId="77777777" w:rsidR="00F03E5C" w:rsidRPr="00B06B81" w:rsidRDefault="00F03E5C" w:rsidP="00B06B81">
                  <w:pPr>
                    <w:tabs>
                      <w:tab w:val="left" w:pos="567"/>
                    </w:tabs>
                    <w:spacing w:line="276" w:lineRule="auto"/>
                    <w:jc w:val="both"/>
                    <w:rPr>
                      <w:sz w:val="26"/>
                      <w:szCs w:val="26"/>
                      <w:lang w:val="vi-VN"/>
                    </w:rPr>
                  </w:pPr>
                  <w:r w:rsidRPr="00B06B81">
                    <w:rPr>
                      <w:sz w:val="26"/>
                      <w:szCs w:val="26"/>
                      <w:lang w:val="vi-VN"/>
                    </w:rPr>
                    <w:t>Yếu tố kì ảo</w:t>
                  </w:r>
                </w:p>
              </w:tc>
              <w:tc>
                <w:tcPr>
                  <w:tcW w:w="2188" w:type="dxa"/>
                </w:tcPr>
                <w:p w14:paraId="129DC381" w14:textId="77777777" w:rsidR="00F03E5C" w:rsidRPr="00B06B81" w:rsidRDefault="00F03E5C" w:rsidP="00B06B81">
                  <w:pPr>
                    <w:tabs>
                      <w:tab w:val="left" w:pos="567"/>
                    </w:tabs>
                    <w:spacing w:line="276" w:lineRule="auto"/>
                    <w:jc w:val="both"/>
                    <w:rPr>
                      <w:sz w:val="26"/>
                      <w:szCs w:val="26"/>
                      <w:lang w:val="vi-VN"/>
                    </w:rPr>
                  </w:pPr>
                </w:p>
              </w:tc>
            </w:tr>
          </w:tbl>
          <w:p w14:paraId="4D096406"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B2: Thực hiện nhiệm vụ</w:t>
            </w:r>
          </w:p>
          <w:p w14:paraId="7C4F1AFC"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HS đọc để xác định yêu cầu của bài tập.</w:t>
            </w:r>
          </w:p>
          <w:p w14:paraId="01CB2977"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GV hướng dẫn HS cách làm.</w:t>
            </w:r>
          </w:p>
          <w:p w14:paraId="6A026DB4"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B3: Báo cáo, thảo luận</w:t>
            </w:r>
          </w:p>
          <w:p w14:paraId="7A378A6D"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GV  yêu cầu HS chữa bài tập bằng cách trình bày sản phẩm của mình.</w:t>
            </w:r>
          </w:p>
          <w:p w14:paraId="3FC667FE"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lastRenderedPageBreak/>
              <w:t>- HS lên bảng chữa bài hoặc đứng tại chỗ để trình bày. HS khác theo dõi, nhận xét, đánh giá và bổ sung (nếu cần)…</w:t>
            </w:r>
          </w:p>
          <w:p w14:paraId="3990406F"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 xml:space="preserve">B4: Kết luận, nhận định: </w:t>
            </w:r>
          </w:p>
          <w:p w14:paraId="6E04AEE6"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GV nhận xét bài làm của HS và chiếu kết quả để HS sửa chữa, bổ sung bài làm của mình ( nếu cần)</w:t>
            </w:r>
          </w:p>
          <w:p w14:paraId="7095B979" w14:textId="70E28798" w:rsidR="00F36D04" w:rsidRPr="00B06B81" w:rsidRDefault="00F36D04" w:rsidP="00B06B81">
            <w:pPr>
              <w:spacing w:line="276" w:lineRule="auto"/>
              <w:jc w:val="both"/>
              <w:rPr>
                <w:sz w:val="26"/>
                <w:szCs w:val="26"/>
                <w:lang w:val="vi-VN"/>
              </w:rPr>
            </w:pPr>
          </w:p>
        </w:tc>
        <w:tc>
          <w:tcPr>
            <w:tcW w:w="3427" w:type="dxa"/>
            <w:tcBorders>
              <w:top w:val="single" w:sz="4" w:space="0" w:color="auto"/>
              <w:left w:val="single" w:sz="4" w:space="0" w:color="auto"/>
              <w:bottom w:val="single" w:sz="4" w:space="0" w:color="auto"/>
              <w:right w:val="single" w:sz="4" w:space="0" w:color="auto"/>
            </w:tcBorders>
            <w:hideMark/>
          </w:tcPr>
          <w:p w14:paraId="3AF94EEB" w14:textId="480E8139" w:rsidR="00F36D04" w:rsidRPr="00B06B81" w:rsidRDefault="00F03E5C" w:rsidP="00B06B81">
            <w:pPr>
              <w:spacing w:line="276" w:lineRule="auto"/>
              <w:jc w:val="both"/>
              <w:rPr>
                <w:b/>
                <w:sz w:val="26"/>
                <w:szCs w:val="26"/>
              </w:rPr>
            </w:pPr>
            <w:r w:rsidRPr="00B06B81">
              <w:rPr>
                <w:b/>
                <w:sz w:val="26"/>
                <w:szCs w:val="26"/>
              </w:rPr>
              <w:lastRenderedPageBreak/>
              <w:t>IV</w:t>
            </w:r>
            <w:r w:rsidR="00F36D04" w:rsidRPr="00B06B81">
              <w:rPr>
                <w:b/>
                <w:sz w:val="26"/>
                <w:szCs w:val="26"/>
              </w:rPr>
              <w:t>. Luyện tập.</w:t>
            </w:r>
          </w:p>
        </w:tc>
      </w:tr>
      <w:tr w:rsidR="004548FC" w:rsidRPr="00B06B81" w14:paraId="02226D63" w14:textId="77777777" w:rsidTr="00591E2D">
        <w:tc>
          <w:tcPr>
            <w:tcW w:w="9101" w:type="dxa"/>
            <w:gridSpan w:val="2"/>
            <w:tcBorders>
              <w:top w:val="single" w:sz="4" w:space="0" w:color="auto"/>
              <w:left w:val="single" w:sz="4" w:space="0" w:color="auto"/>
              <w:bottom w:val="single" w:sz="4" w:space="0" w:color="auto"/>
              <w:right w:val="single" w:sz="4" w:space="0" w:color="auto"/>
            </w:tcBorders>
            <w:hideMark/>
          </w:tcPr>
          <w:p w14:paraId="2B4BA0F7" w14:textId="0062F4AF" w:rsidR="00F36D04" w:rsidRPr="00B06B81" w:rsidRDefault="00F36D04" w:rsidP="00B06B81">
            <w:pPr>
              <w:spacing w:line="276" w:lineRule="auto"/>
              <w:jc w:val="both"/>
              <w:rPr>
                <w:sz w:val="26"/>
                <w:szCs w:val="26"/>
              </w:rPr>
            </w:pPr>
            <w:r w:rsidRPr="00B06B81">
              <w:rPr>
                <w:b/>
                <w:bCs/>
                <w:sz w:val="26"/>
                <w:szCs w:val="26"/>
              </w:rPr>
              <w:t xml:space="preserve">*HOẠT ĐỘNG  4: </w:t>
            </w:r>
            <w:r w:rsidR="00F03E5C" w:rsidRPr="00B06B81">
              <w:rPr>
                <w:b/>
                <w:bCs/>
                <w:sz w:val="26"/>
                <w:szCs w:val="26"/>
              </w:rPr>
              <w:t>củng cố, mở rộng</w:t>
            </w:r>
          </w:p>
          <w:p w14:paraId="1A1AE9F5" w14:textId="77777777" w:rsidR="00F03E5C" w:rsidRPr="00B06B81" w:rsidRDefault="00F03E5C" w:rsidP="00B06B81">
            <w:pPr>
              <w:tabs>
                <w:tab w:val="left" w:pos="567"/>
              </w:tabs>
              <w:spacing w:line="276" w:lineRule="auto"/>
              <w:ind w:firstLine="540"/>
              <w:jc w:val="both"/>
              <w:rPr>
                <w:b/>
                <w:bCs/>
                <w:sz w:val="26"/>
                <w:szCs w:val="26"/>
                <w:lang w:val="vi-VN"/>
              </w:rPr>
            </w:pPr>
            <w:r w:rsidRPr="00B06B81">
              <w:rPr>
                <w:b/>
                <w:bCs/>
                <w:sz w:val="26"/>
                <w:szCs w:val="26"/>
                <w:lang w:val="vi-VN"/>
              </w:rPr>
              <w:t>a) Mục tiêu:</w:t>
            </w:r>
          </w:p>
          <w:p w14:paraId="158E23DD" w14:textId="77777777" w:rsidR="00F03E5C" w:rsidRPr="00B06B81" w:rsidRDefault="00F03E5C" w:rsidP="00B06B81">
            <w:pPr>
              <w:tabs>
                <w:tab w:val="left" w:pos="567"/>
              </w:tabs>
              <w:spacing w:line="276" w:lineRule="auto"/>
              <w:ind w:firstLine="540"/>
              <w:jc w:val="both"/>
              <w:rPr>
                <w:sz w:val="26"/>
                <w:szCs w:val="26"/>
                <w:lang w:val="vi-VN"/>
              </w:rPr>
            </w:pPr>
            <w:r w:rsidRPr="00B06B81">
              <w:rPr>
                <w:sz w:val="26"/>
                <w:szCs w:val="26"/>
                <w:lang w:val="vi-VN"/>
              </w:rPr>
              <w:t>- Củng cố kiến thức nội dung của bài học</w:t>
            </w:r>
          </w:p>
          <w:p w14:paraId="0902902F" w14:textId="77777777" w:rsidR="00F03E5C" w:rsidRPr="00B06B81" w:rsidRDefault="00F03E5C" w:rsidP="00B06B81">
            <w:pPr>
              <w:tabs>
                <w:tab w:val="left" w:pos="567"/>
              </w:tabs>
              <w:spacing w:line="276" w:lineRule="auto"/>
              <w:ind w:firstLine="540"/>
              <w:jc w:val="both"/>
              <w:rPr>
                <w:sz w:val="26"/>
                <w:szCs w:val="26"/>
                <w:lang w:val="vi-VN"/>
              </w:rPr>
            </w:pPr>
            <w:r w:rsidRPr="00B06B81">
              <w:rPr>
                <w:sz w:val="26"/>
                <w:szCs w:val="26"/>
                <w:lang w:val="vi-VN"/>
              </w:rPr>
              <w:t xml:space="preserve">- Mở rộng thêm bằng cách đọc thêm 1 số văn bản khác </w:t>
            </w:r>
          </w:p>
          <w:p w14:paraId="426205B5" w14:textId="77777777" w:rsidR="00F03E5C" w:rsidRPr="00B06B81" w:rsidRDefault="00F03E5C" w:rsidP="00B06B81">
            <w:pPr>
              <w:tabs>
                <w:tab w:val="left" w:pos="567"/>
              </w:tabs>
              <w:spacing w:line="276" w:lineRule="auto"/>
              <w:ind w:firstLine="540"/>
              <w:jc w:val="both"/>
              <w:rPr>
                <w:b/>
                <w:bCs/>
                <w:sz w:val="26"/>
                <w:szCs w:val="26"/>
                <w:lang w:val="vi-VN"/>
              </w:rPr>
            </w:pPr>
            <w:r w:rsidRPr="00B06B81">
              <w:rPr>
                <w:b/>
                <w:bCs/>
                <w:sz w:val="26"/>
                <w:szCs w:val="26"/>
                <w:lang w:val="vi-VN"/>
              </w:rPr>
              <w:t>b) Nội dung:</w:t>
            </w:r>
          </w:p>
          <w:p w14:paraId="4581D828" w14:textId="77777777" w:rsidR="00F03E5C" w:rsidRPr="00B06B81" w:rsidRDefault="00F03E5C" w:rsidP="00B06B81">
            <w:pPr>
              <w:tabs>
                <w:tab w:val="left" w:pos="567"/>
              </w:tabs>
              <w:spacing w:line="276" w:lineRule="auto"/>
              <w:ind w:firstLine="540"/>
              <w:jc w:val="both"/>
              <w:rPr>
                <w:sz w:val="26"/>
                <w:szCs w:val="26"/>
                <w:lang w:val="vi-VN"/>
              </w:rPr>
            </w:pPr>
            <w:r w:rsidRPr="00B06B81">
              <w:rPr>
                <w:sz w:val="26"/>
                <w:szCs w:val="26"/>
                <w:lang w:val="vi-VN"/>
              </w:rPr>
              <w:t>- GV ra bài tập</w:t>
            </w:r>
          </w:p>
          <w:p w14:paraId="214E437C" w14:textId="77777777" w:rsidR="00F03E5C" w:rsidRPr="00B06B81" w:rsidRDefault="00F03E5C" w:rsidP="00B06B81">
            <w:pPr>
              <w:tabs>
                <w:tab w:val="left" w:pos="567"/>
              </w:tabs>
              <w:spacing w:line="276" w:lineRule="auto"/>
              <w:ind w:firstLine="540"/>
              <w:jc w:val="both"/>
              <w:rPr>
                <w:sz w:val="26"/>
                <w:szCs w:val="26"/>
                <w:lang w:val="vi-VN"/>
              </w:rPr>
            </w:pPr>
            <w:r w:rsidRPr="00B06B81">
              <w:rPr>
                <w:sz w:val="26"/>
                <w:szCs w:val="26"/>
                <w:lang w:val="vi-VN"/>
              </w:rPr>
              <w:t xml:space="preserve">- HS làm bài tập </w:t>
            </w:r>
          </w:p>
          <w:p w14:paraId="527FB46D"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 xml:space="preserve">c) Sản phẩm: </w:t>
            </w:r>
            <w:r w:rsidRPr="00B06B81">
              <w:rPr>
                <w:sz w:val="26"/>
                <w:szCs w:val="26"/>
                <w:lang w:val="vi-VN"/>
              </w:rPr>
              <w:t>Đáp án đúng của bài tập</w:t>
            </w:r>
          </w:p>
          <w:p w14:paraId="0839A546" w14:textId="77777777" w:rsidR="00F03E5C" w:rsidRPr="00B06B81" w:rsidRDefault="00F03E5C" w:rsidP="00B06B81">
            <w:pPr>
              <w:tabs>
                <w:tab w:val="left" w:pos="567"/>
              </w:tabs>
              <w:spacing w:line="276" w:lineRule="auto"/>
              <w:rPr>
                <w:b/>
                <w:bCs/>
                <w:sz w:val="26"/>
                <w:szCs w:val="26"/>
                <w:lang w:val="vi-VN"/>
              </w:rPr>
            </w:pPr>
            <w:r w:rsidRPr="00B06B81">
              <w:rPr>
                <w:b/>
                <w:bCs/>
                <w:sz w:val="26"/>
                <w:szCs w:val="26"/>
                <w:lang w:val="vi-VN"/>
              </w:rPr>
              <w:t xml:space="preserve">       </w:t>
            </w:r>
            <w:r w:rsidRPr="00B06B81">
              <w:rPr>
                <w:b/>
                <w:bCs/>
                <w:sz w:val="26"/>
                <w:szCs w:val="26"/>
                <w:lang w:val="vi-VN"/>
              </w:rPr>
              <w:tab/>
              <w:t>d) Tổ chức thực hiện</w:t>
            </w:r>
          </w:p>
          <w:p w14:paraId="5EC68D2A" w14:textId="7F1D177C" w:rsidR="00F36D04" w:rsidRPr="00B06B81" w:rsidRDefault="00F36D04" w:rsidP="00B06B81">
            <w:pPr>
              <w:spacing w:line="276" w:lineRule="auto"/>
              <w:jc w:val="both"/>
              <w:rPr>
                <w:sz w:val="26"/>
                <w:szCs w:val="26"/>
              </w:rPr>
            </w:pPr>
          </w:p>
        </w:tc>
      </w:tr>
      <w:tr w:rsidR="004548FC" w:rsidRPr="00ED421E" w14:paraId="0A3C2F70" w14:textId="77777777" w:rsidTr="00591E2D">
        <w:tc>
          <w:tcPr>
            <w:tcW w:w="5674" w:type="dxa"/>
            <w:tcBorders>
              <w:top w:val="single" w:sz="4" w:space="0" w:color="auto"/>
              <w:left w:val="single" w:sz="4" w:space="0" w:color="auto"/>
              <w:bottom w:val="single" w:sz="4" w:space="0" w:color="auto"/>
              <w:right w:val="single" w:sz="4" w:space="0" w:color="auto"/>
            </w:tcBorders>
          </w:tcPr>
          <w:p w14:paraId="5C5E571A" w14:textId="77777777" w:rsidR="00F03E5C" w:rsidRPr="00B06B81" w:rsidRDefault="00F03E5C" w:rsidP="00B06B81">
            <w:pPr>
              <w:tabs>
                <w:tab w:val="left" w:pos="567"/>
              </w:tabs>
              <w:spacing w:line="276" w:lineRule="auto"/>
              <w:ind w:firstLine="539"/>
              <w:jc w:val="both"/>
              <w:rPr>
                <w:sz w:val="26"/>
                <w:szCs w:val="26"/>
                <w:lang w:val="vi-VN"/>
              </w:rPr>
            </w:pPr>
            <w:r w:rsidRPr="00B06B81">
              <w:rPr>
                <w:b/>
                <w:bCs/>
                <w:sz w:val="26"/>
                <w:szCs w:val="26"/>
                <w:lang w:val="vi-VN"/>
              </w:rPr>
              <w:t>B1: Chuyển giao nhiệm vụ</w:t>
            </w:r>
            <w:r w:rsidRPr="00B06B81">
              <w:rPr>
                <w:sz w:val="26"/>
                <w:szCs w:val="26"/>
                <w:lang w:val="vi-VN"/>
              </w:rPr>
              <w:t>: (GV giao bài tập)</w:t>
            </w:r>
          </w:p>
          <w:p w14:paraId="2A407A94"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Hãy thử phác họa “Thế giới cổ tích” như em biết bằng một đoạn văn</w:t>
            </w:r>
          </w:p>
          <w:p w14:paraId="06AB5C75"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xml:space="preserve"> khoảng 5- 7 câu có sử dụng biện pháp điệp ngữ.</w:t>
            </w:r>
          </w:p>
          <w:p w14:paraId="77069C10"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B2: Thực hiện nhiệm vụ</w:t>
            </w:r>
          </w:p>
          <w:p w14:paraId="539E0E6B"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GV hướng dẫn các em tìm hiểu yêu cầu của đề.</w:t>
            </w:r>
          </w:p>
          <w:p w14:paraId="719BFB68"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xml:space="preserve">- HS đọc và xác định yêu cầu của bài tập </w:t>
            </w:r>
          </w:p>
          <w:p w14:paraId="0808AB23"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B3: Báo cáo, thảo luận</w:t>
            </w:r>
          </w:p>
          <w:p w14:paraId="4F9A15FC"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GV hướng dẫn các em cách nộp sản phẩm cho GV sau khi hoàn thành.</w:t>
            </w:r>
          </w:p>
          <w:p w14:paraId="654A4E32"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xml:space="preserve">- HS làm bài tập ra giấy và nộp lại cho GV </w:t>
            </w:r>
          </w:p>
          <w:p w14:paraId="6EA6B259" w14:textId="77777777" w:rsidR="00F03E5C" w:rsidRPr="00B06B81" w:rsidRDefault="00F03E5C" w:rsidP="00B06B81">
            <w:pPr>
              <w:tabs>
                <w:tab w:val="left" w:pos="567"/>
              </w:tabs>
              <w:spacing w:line="276" w:lineRule="auto"/>
              <w:ind w:firstLine="539"/>
              <w:jc w:val="both"/>
              <w:rPr>
                <w:b/>
                <w:bCs/>
                <w:sz w:val="26"/>
                <w:szCs w:val="26"/>
                <w:lang w:val="vi-VN"/>
              </w:rPr>
            </w:pPr>
            <w:r w:rsidRPr="00B06B81">
              <w:rPr>
                <w:b/>
                <w:bCs/>
                <w:sz w:val="26"/>
                <w:szCs w:val="26"/>
                <w:lang w:val="vi-VN"/>
              </w:rPr>
              <w:t>B4: Kết luận, nhận định (GV)</w:t>
            </w:r>
          </w:p>
          <w:p w14:paraId="0C14E68A"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Nhận xét ý thức làm bài của HS, nhắc nhở những HS không nộp bài hoặc nộp bài không đúng qui định (nếu có).</w:t>
            </w:r>
          </w:p>
          <w:p w14:paraId="18DCE652" w14:textId="77777777" w:rsidR="00F03E5C" w:rsidRPr="00B06B81" w:rsidRDefault="00F03E5C" w:rsidP="00B06B81">
            <w:pPr>
              <w:tabs>
                <w:tab w:val="left" w:pos="567"/>
              </w:tabs>
              <w:spacing w:line="276" w:lineRule="auto"/>
              <w:ind w:firstLine="539"/>
              <w:jc w:val="both"/>
              <w:rPr>
                <w:sz w:val="26"/>
                <w:szCs w:val="26"/>
                <w:lang w:val="vi-VN"/>
              </w:rPr>
            </w:pPr>
            <w:r w:rsidRPr="00B06B81">
              <w:rPr>
                <w:sz w:val="26"/>
                <w:szCs w:val="26"/>
                <w:lang w:val="vi-VN"/>
              </w:rPr>
              <w:t>- Dặn dò HS những nội dung cần học ở nhà và chuẩn bị cho văn bản “Vua chích chòe”.</w:t>
            </w:r>
          </w:p>
          <w:p w14:paraId="4507C244" w14:textId="597AF037" w:rsidR="00F36D04" w:rsidRPr="00B06B81" w:rsidRDefault="00F36D04" w:rsidP="00B06B81">
            <w:pPr>
              <w:spacing w:line="276" w:lineRule="auto"/>
              <w:jc w:val="both"/>
              <w:rPr>
                <w:sz w:val="26"/>
                <w:szCs w:val="26"/>
                <w:lang w:val="vi-VN"/>
              </w:rPr>
            </w:pPr>
          </w:p>
        </w:tc>
        <w:tc>
          <w:tcPr>
            <w:tcW w:w="3427" w:type="dxa"/>
            <w:tcBorders>
              <w:top w:val="single" w:sz="4" w:space="0" w:color="auto"/>
              <w:left w:val="single" w:sz="4" w:space="0" w:color="auto"/>
              <w:bottom w:val="single" w:sz="4" w:space="0" w:color="auto"/>
              <w:right w:val="single" w:sz="4" w:space="0" w:color="auto"/>
            </w:tcBorders>
          </w:tcPr>
          <w:p w14:paraId="55B48AC3" w14:textId="77777777" w:rsidR="00F36D04" w:rsidRPr="00B06B81" w:rsidRDefault="00F36D04" w:rsidP="00B06B81">
            <w:pPr>
              <w:spacing w:line="276" w:lineRule="auto"/>
              <w:jc w:val="both"/>
              <w:rPr>
                <w:sz w:val="26"/>
                <w:szCs w:val="26"/>
                <w:lang w:val="vi-VN"/>
              </w:rPr>
            </w:pPr>
          </w:p>
        </w:tc>
      </w:tr>
    </w:tbl>
    <w:p w14:paraId="65A39813" w14:textId="77777777" w:rsidR="006C603F" w:rsidRPr="00B06B81" w:rsidRDefault="006C603F" w:rsidP="00B06B81">
      <w:pPr>
        <w:tabs>
          <w:tab w:val="left" w:pos="567"/>
        </w:tabs>
        <w:spacing w:line="276" w:lineRule="auto"/>
        <w:rPr>
          <w:sz w:val="26"/>
          <w:szCs w:val="26"/>
          <w:lang w:val="vi-VN"/>
        </w:rPr>
      </w:pPr>
    </w:p>
    <w:p w14:paraId="0395F2DC" w14:textId="77777777" w:rsidR="00EB085F" w:rsidRPr="00C71041" w:rsidRDefault="00EB085F" w:rsidP="00B06B81">
      <w:pPr>
        <w:spacing w:line="276" w:lineRule="auto"/>
        <w:rPr>
          <w:i/>
          <w:iCs/>
          <w:sz w:val="26"/>
          <w:szCs w:val="26"/>
          <w:lang w:val="vi-VN"/>
        </w:rPr>
      </w:pPr>
    </w:p>
    <w:p w14:paraId="2A92A13D" w14:textId="77777777" w:rsidR="00EB085F" w:rsidRPr="00C71041" w:rsidRDefault="00EB085F" w:rsidP="00B06B81">
      <w:pPr>
        <w:spacing w:line="276" w:lineRule="auto"/>
        <w:rPr>
          <w:i/>
          <w:iCs/>
          <w:sz w:val="26"/>
          <w:szCs w:val="26"/>
          <w:lang w:val="vi-VN"/>
        </w:rPr>
      </w:pPr>
    </w:p>
    <w:p w14:paraId="5640674B" w14:textId="77777777" w:rsidR="00EB085F" w:rsidRPr="00C71041" w:rsidRDefault="00EB085F" w:rsidP="00B06B81">
      <w:pPr>
        <w:spacing w:line="276" w:lineRule="auto"/>
        <w:rPr>
          <w:i/>
          <w:iCs/>
          <w:sz w:val="26"/>
          <w:szCs w:val="26"/>
          <w:lang w:val="vi-VN"/>
        </w:rPr>
      </w:pPr>
    </w:p>
    <w:p w14:paraId="7FC782AE" w14:textId="77777777" w:rsidR="00EB085F" w:rsidRPr="00C71041" w:rsidRDefault="00EB085F" w:rsidP="00B06B81">
      <w:pPr>
        <w:spacing w:line="276" w:lineRule="auto"/>
        <w:rPr>
          <w:i/>
          <w:iCs/>
          <w:sz w:val="26"/>
          <w:szCs w:val="26"/>
          <w:lang w:val="vi-VN"/>
        </w:rPr>
      </w:pPr>
    </w:p>
    <w:p w14:paraId="23ED56A2" w14:textId="77777777" w:rsidR="00EB085F" w:rsidRPr="00C71041" w:rsidRDefault="00EB085F" w:rsidP="00B06B81">
      <w:pPr>
        <w:spacing w:line="276" w:lineRule="auto"/>
        <w:rPr>
          <w:i/>
          <w:iCs/>
          <w:sz w:val="26"/>
          <w:szCs w:val="26"/>
          <w:lang w:val="vi-VN"/>
        </w:rPr>
      </w:pPr>
    </w:p>
    <w:p w14:paraId="63213D6C" w14:textId="77777777" w:rsidR="00EB085F" w:rsidRPr="00C71041" w:rsidRDefault="00EB085F" w:rsidP="00B06B81">
      <w:pPr>
        <w:spacing w:line="276" w:lineRule="auto"/>
        <w:rPr>
          <w:i/>
          <w:iCs/>
          <w:sz w:val="26"/>
          <w:szCs w:val="26"/>
          <w:lang w:val="vi-VN"/>
        </w:rPr>
      </w:pPr>
    </w:p>
    <w:p w14:paraId="6B8E6F5F" w14:textId="62E80FD0" w:rsidR="001D47FD" w:rsidRPr="00591E2D" w:rsidRDefault="001D47FD" w:rsidP="00B06B81">
      <w:pPr>
        <w:spacing w:line="276" w:lineRule="auto"/>
        <w:rPr>
          <w:sz w:val="26"/>
          <w:szCs w:val="26"/>
          <w:lang w:val="vi-VN"/>
        </w:rPr>
      </w:pPr>
      <w:r w:rsidRPr="00C71041">
        <w:rPr>
          <w:sz w:val="26"/>
          <w:szCs w:val="26"/>
          <w:lang w:val="vi-VN"/>
        </w:rPr>
        <w:lastRenderedPageBreak/>
        <w:t>Ngày soạn:</w:t>
      </w:r>
      <w:r w:rsidR="00591E2D">
        <w:rPr>
          <w:sz w:val="26"/>
          <w:szCs w:val="26"/>
          <w:lang w:val="vi-VN"/>
        </w:rPr>
        <w:t>3</w:t>
      </w:r>
      <w:r w:rsidR="00355121" w:rsidRPr="00C71041">
        <w:rPr>
          <w:sz w:val="26"/>
          <w:szCs w:val="26"/>
          <w:lang w:val="vi-VN"/>
        </w:rPr>
        <w:t>/3/202</w:t>
      </w:r>
      <w:r w:rsidR="00591E2D">
        <w:rPr>
          <w:sz w:val="26"/>
          <w:szCs w:val="26"/>
          <w:lang w:val="vi-VN"/>
        </w:rPr>
        <w:t>4</w:t>
      </w:r>
    </w:p>
    <w:p w14:paraId="5253745D" w14:textId="5866B2C9" w:rsidR="001D47FD" w:rsidRPr="00591E2D" w:rsidRDefault="001D47FD" w:rsidP="00B06B81">
      <w:pPr>
        <w:spacing w:line="276" w:lineRule="auto"/>
        <w:rPr>
          <w:sz w:val="26"/>
          <w:szCs w:val="26"/>
          <w:lang w:val="vi-VN"/>
        </w:rPr>
      </w:pPr>
      <w:r w:rsidRPr="00591E2D">
        <w:rPr>
          <w:sz w:val="26"/>
          <w:szCs w:val="26"/>
          <w:lang w:val="vi-VN"/>
        </w:rPr>
        <w:t>Ngày dạy:</w:t>
      </w:r>
      <w:r w:rsidR="00591E2D">
        <w:rPr>
          <w:sz w:val="26"/>
          <w:szCs w:val="26"/>
          <w:lang w:val="vi-VN"/>
        </w:rPr>
        <w:t>7</w:t>
      </w:r>
      <w:r w:rsidR="00355121" w:rsidRPr="00591E2D">
        <w:rPr>
          <w:sz w:val="26"/>
          <w:szCs w:val="26"/>
          <w:lang w:val="vi-VN"/>
        </w:rPr>
        <w:t>/3/202</w:t>
      </w:r>
      <w:r w:rsidR="00591E2D">
        <w:rPr>
          <w:sz w:val="26"/>
          <w:szCs w:val="26"/>
          <w:lang w:val="vi-VN"/>
        </w:rPr>
        <w:t>4( 6D) 8/3(6C)</w:t>
      </w:r>
    </w:p>
    <w:p w14:paraId="423062C6" w14:textId="39F56D0A" w:rsidR="00045CB7" w:rsidRPr="00591E2D" w:rsidRDefault="001D47FD" w:rsidP="00B06B81">
      <w:pPr>
        <w:spacing w:line="276" w:lineRule="auto"/>
        <w:jc w:val="center"/>
        <w:rPr>
          <w:b/>
          <w:sz w:val="26"/>
          <w:szCs w:val="26"/>
          <w:lang w:val="vi-VN"/>
        </w:rPr>
      </w:pPr>
      <w:r w:rsidRPr="00591E2D">
        <w:rPr>
          <w:b/>
          <w:sz w:val="26"/>
          <w:szCs w:val="26"/>
          <w:lang w:val="vi-VN"/>
        </w:rPr>
        <w:t>Tiết 9</w:t>
      </w:r>
      <w:r w:rsidR="00591E2D">
        <w:rPr>
          <w:b/>
          <w:sz w:val="26"/>
          <w:szCs w:val="26"/>
          <w:lang w:val="vi-VN"/>
        </w:rPr>
        <w:t>8</w:t>
      </w:r>
      <w:r w:rsidRPr="00591E2D">
        <w:rPr>
          <w:b/>
          <w:sz w:val="26"/>
          <w:szCs w:val="26"/>
          <w:lang w:val="vi-VN"/>
        </w:rPr>
        <w:t xml:space="preserve"> </w:t>
      </w:r>
      <w:r w:rsidR="00045CB7" w:rsidRPr="00591E2D">
        <w:rPr>
          <w:b/>
          <w:sz w:val="26"/>
          <w:szCs w:val="26"/>
          <w:lang w:val="vi-VN"/>
        </w:rPr>
        <w:t xml:space="preserve"> ĐỌC MỞ RỘNG </w:t>
      </w:r>
    </w:p>
    <w:p w14:paraId="291E0A8C" w14:textId="3FE978CB" w:rsidR="00890960" w:rsidRPr="00B06B81" w:rsidRDefault="00045CB7" w:rsidP="00B06B81">
      <w:pPr>
        <w:spacing w:line="276" w:lineRule="auto"/>
        <w:jc w:val="both"/>
        <w:rPr>
          <w:b/>
          <w:bCs/>
          <w:iCs/>
          <w:sz w:val="26"/>
          <w:szCs w:val="26"/>
          <w:lang w:val="nl-NL"/>
        </w:rPr>
      </w:pPr>
      <w:r w:rsidRPr="00B06B81">
        <w:rPr>
          <w:b/>
          <w:bCs/>
          <w:iCs/>
          <w:sz w:val="26"/>
          <w:szCs w:val="26"/>
          <w:lang w:val="nl-NL"/>
        </w:rPr>
        <w:t xml:space="preserve">I. </w:t>
      </w:r>
      <w:r w:rsidR="00890960" w:rsidRPr="00B06B81">
        <w:rPr>
          <w:b/>
          <w:bCs/>
          <w:iCs/>
          <w:sz w:val="26"/>
          <w:szCs w:val="26"/>
          <w:lang w:val="nl-NL"/>
        </w:rPr>
        <w:t>YÊU CẦU CẦN ĐẠT</w:t>
      </w:r>
    </w:p>
    <w:p w14:paraId="2ED335CF" w14:textId="77777777" w:rsidR="00890960" w:rsidRPr="00B06B81" w:rsidRDefault="00890960" w:rsidP="00B06B81">
      <w:pPr>
        <w:spacing w:line="276" w:lineRule="auto"/>
        <w:jc w:val="both"/>
        <w:rPr>
          <w:b/>
          <w:bCs/>
          <w:sz w:val="26"/>
          <w:szCs w:val="26"/>
          <w:lang w:val="nl-NL"/>
        </w:rPr>
      </w:pPr>
      <w:r w:rsidRPr="00B06B81">
        <w:rPr>
          <w:b/>
          <w:bCs/>
          <w:sz w:val="26"/>
          <w:szCs w:val="26"/>
          <w:lang w:val="nl-NL"/>
        </w:rPr>
        <w:t>1.Năng lực</w:t>
      </w:r>
    </w:p>
    <w:p w14:paraId="77C412D9" w14:textId="77777777" w:rsidR="00890960" w:rsidRPr="00B06B81" w:rsidRDefault="00890960" w:rsidP="00B06B81">
      <w:pPr>
        <w:spacing w:line="276" w:lineRule="auto"/>
        <w:jc w:val="both"/>
        <w:rPr>
          <w:b/>
          <w:bCs/>
          <w:sz w:val="26"/>
          <w:szCs w:val="26"/>
          <w:lang w:val="nl-NL"/>
        </w:rPr>
      </w:pPr>
      <w:r w:rsidRPr="00C71041">
        <w:rPr>
          <w:rFonts w:eastAsia="Calibri"/>
          <w:b/>
          <w:sz w:val="26"/>
          <w:szCs w:val="26"/>
          <w:lang w:val="nl-NL"/>
        </w:rPr>
        <w:t xml:space="preserve">* </w:t>
      </w:r>
      <w:r w:rsidRPr="00C71041">
        <w:rPr>
          <w:rFonts w:eastAsia="Calibri"/>
          <w:sz w:val="26"/>
          <w:szCs w:val="26"/>
          <w:lang w:val="nl-NL"/>
        </w:rPr>
        <w:t>Năng lực riêng:</w:t>
      </w:r>
    </w:p>
    <w:p w14:paraId="38140811" w14:textId="77777777" w:rsidR="00890960" w:rsidRPr="00B06B81" w:rsidRDefault="00890960" w:rsidP="00B06B81">
      <w:pPr>
        <w:spacing w:line="276" w:lineRule="auto"/>
        <w:ind w:firstLine="142"/>
        <w:jc w:val="both"/>
        <w:rPr>
          <w:i/>
          <w:iCs/>
          <w:spacing w:val="4"/>
          <w:sz w:val="26"/>
          <w:szCs w:val="26"/>
          <w:lang w:val="nl-NL"/>
        </w:rPr>
      </w:pPr>
      <w:r w:rsidRPr="00B06B81">
        <w:rPr>
          <w:spacing w:val="4"/>
          <w:sz w:val="26"/>
          <w:szCs w:val="26"/>
          <w:lang w:val="vi-VN"/>
        </w:rPr>
        <w:t xml:space="preserve">- Năng lực thu thập thông tin liên quan đến </w:t>
      </w:r>
      <w:r w:rsidRPr="00B06B81">
        <w:rPr>
          <w:spacing w:val="4"/>
          <w:sz w:val="26"/>
          <w:szCs w:val="26"/>
          <w:lang w:val="nl-NL"/>
        </w:rPr>
        <w:t>văn bản.</w:t>
      </w:r>
    </w:p>
    <w:p w14:paraId="73864A1E" w14:textId="77777777" w:rsidR="00890960" w:rsidRPr="00B06B81" w:rsidRDefault="00890960" w:rsidP="00B06B81">
      <w:pPr>
        <w:spacing w:line="276" w:lineRule="auto"/>
        <w:ind w:firstLine="142"/>
        <w:jc w:val="both"/>
        <w:rPr>
          <w:i/>
          <w:iCs/>
          <w:spacing w:val="4"/>
          <w:sz w:val="26"/>
          <w:szCs w:val="26"/>
          <w:lang w:val="nl-NL"/>
        </w:rPr>
      </w:pPr>
      <w:r w:rsidRPr="00B06B81">
        <w:rPr>
          <w:spacing w:val="4"/>
          <w:sz w:val="26"/>
          <w:szCs w:val="26"/>
          <w:lang w:val="vi-VN"/>
        </w:rPr>
        <w:t xml:space="preserve">- Năng lực trình bày suy nghĩ, cảm nhận của cá nhân về </w:t>
      </w:r>
      <w:r w:rsidRPr="00B06B81">
        <w:rPr>
          <w:spacing w:val="4"/>
          <w:sz w:val="26"/>
          <w:szCs w:val="26"/>
          <w:lang w:val="nl-NL"/>
        </w:rPr>
        <w:t>văn bản.</w:t>
      </w:r>
    </w:p>
    <w:p w14:paraId="01D647DB" w14:textId="77777777" w:rsidR="00890960" w:rsidRPr="00B06B81" w:rsidRDefault="00890960" w:rsidP="00B06B81">
      <w:pPr>
        <w:spacing w:line="276" w:lineRule="auto"/>
        <w:ind w:firstLine="142"/>
        <w:jc w:val="both"/>
        <w:rPr>
          <w:spacing w:val="4"/>
          <w:sz w:val="26"/>
          <w:szCs w:val="26"/>
          <w:lang w:val="nl-NL"/>
        </w:rPr>
      </w:pPr>
      <w:r w:rsidRPr="00B06B81">
        <w:rPr>
          <w:spacing w:val="4"/>
          <w:sz w:val="26"/>
          <w:szCs w:val="26"/>
          <w:lang w:val="vi-VN"/>
        </w:rPr>
        <w:t>- Năng lực hợp tác khi trao đổi, thảo luận về thành tựu nội dung, nghệ thuật, ý nghĩa truyện</w:t>
      </w:r>
      <w:r w:rsidRPr="00B06B81">
        <w:rPr>
          <w:spacing w:val="4"/>
          <w:sz w:val="26"/>
          <w:szCs w:val="26"/>
          <w:lang w:val="nl-NL"/>
        </w:rPr>
        <w:t>.</w:t>
      </w:r>
    </w:p>
    <w:p w14:paraId="569156E1" w14:textId="77777777" w:rsidR="00890960" w:rsidRPr="00B06B81" w:rsidRDefault="00890960" w:rsidP="00B06B81">
      <w:pPr>
        <w:spacing w:line="276" w:lineRule="auto"/>
        <w:jc w:val="both"/>
        <w:rPr>
          <w:b/>
          <w:bCs/>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w:t>
      </w:r>
    </w:p>
    <w:p w14:paraId="20BEC790" w14:textId="5B9DF8CD" w:rsidR="00890960" w:rsidRPr="00B06B81" w:rsidRDefault="00890960" w:rsidP="00B06B81">
      <w:pPr>
        <w:spacing w:line="276" w:lineRule="auto"/>
        <w:jc w:val="both"/>
        <w:rPr>
          <w:sz w:val="26"/>
          <w:szCs w:val="26"/>
          <w:lang w:val="nl-NL"/>
        </w:rPr>
      </w:pPr>
      <w:r w:rsidRPr="00B06B81">
        <w:rPr>
          <w:sz w:val="26"/>
          <w:szCs w:val="26"/>
          <w:lang w:val="nl-NL"/>
        </w:rPr>
        <w:t xml:space="preserve"> Năng lực giải quyết vấn đề, năng lực tự quản bản thân, năng lực giao tiếp</w:t>
      </w:r>
    </w:p>
    <w:p w14:paraId="51FAA046" w14:textId="30148ED7" w:rsidR="00890960" w:rsidRPr="00B06B81" w:rsidRDefault="00890960" w:rsidP="00B06B81">
      <w:pPr>
        <w:spacing w:line="276" w:lineRule="auto"/>
        <w:jc w:val="both"/>
        <w:rPr>
          <w:sz w:val="26"/>
          <w:szCs w:val="26"/>
          <w:lang w:val="nl-NL"/>
        </w:rPr>
      </w:pPr>
      <w:r w:rsidRPr="00B06B81">
        <w:rPr>
          <w:b/>
          <w:sz w:val="26"/>
          <w:szCs w:val="26"/>
          <w:lang w:val="nl-NL"/>
        </w:rPr>
        <w:t xml:space="preserve"> 2.</w:t>
      </w:r>
      <w:r w:rsidR="00812CD3" w:rsidRPr="00B06B81">
        <w:rPr>
          <w:b/>
          <w:sz w:val="26"/>
          <w:szCs w:val="26"/>
          <w:lang w:val="nl-NL"/>
        </w:rPr>
        <w:t xml:space="preserve"> </w:t>
      </w:r>
      <w:r w:rsidRPr="00B06B81">
        <w:rPr>
          <w:b/>
          <w:sz w:val="26"/>
          <w:szCs w:val="26"/>
          <w:lang w:val="nl-NL"/>
        </w:rPr>
        <w:t>Phẩm chất:</w:t>
      </w:r>
    </w:p>
    <w:p w14:paraId="16E389C7" w14:textId="77777777" w:rsidR="00890960" w:rsidRPr="00B06B81" w:rsidRDefault="00890960" w:rsidP="00B06B81">
      <w:pPr>
        <w:spacing w:line="276" w:lineRule="auto"/>
        <w:rPr>
          <w:rFonts w:eastAsia="Calibri"/>
          <w:sz w:val="26"/>
          <w:szCs w:val="26"/>
          <w:lang w:val="nl-NL"/>
        </w:rPr>
      </w:pPr>
      <w:r w:rsidRPr="00B06B81">
        <w:rPr>
          <w:rFonts w:eastAsia="Arial"/>
          <w:sz w:val="26"/>
          <w:szCs w:val="26"/>
          <w:lang w:val="nl-NL"/>
        </w:rPr>
        <w:t xml:space="preserve"> Giúp học sinh tự hào về những giá trị truyền thống tốt đẹp của dân tộc ta và yêu thích thể loại truyện dân gian.</w:t>
      </w:r>
    </w:p>
    <w:p w14:paraId="0D5B856C" w14:textId="746CAE00" w:rsidR="00045CB7" w:rsidRPr="00B06B81" w:rsidRDefault="00045CB7" w:rsidP="00B06B81">
      <w:pPr>
        <w:spacing w:line="276" w:lineRule="auto"/>
        <w:jc w:val="both"/>
        <w:rPr>
          <w:b/>
          <w:bCs/>
          <w:sz w:val="26"/>
          <w:szCs w:val="26"/>
          <w:lang w:val="nl-NL"/>
        </w:rPr>
      </w:pPr>
      <w:r w:rsidRPr="00B06B81">
        <w:rPr>
          <w:b/>
          <w:bCs/>
          <w:sz w:val="26"/>
          <w:szCs w:val="26"/>
          <w:lang w:val="nl-NL"/>
        </w:rPr>
        <w:t>II. THIẾT BỊ DẠY HỌC VÀ HỌC LIỆU:</w:t>
      </w:r>
    </w:p>
    <w:p w14:paraId="09C281D3" w14:textId="77777777" w:rsidR="00045CB7" w:rsidRPr="00B06B81" w:rsidRDefault="00045CB7" w:rsidP="00B06B81">
      <w:pPr>
        <w:spacing w:line="276" w:lineRule="auto"/>
        <w:jc w:val="both"/>
        <w:rPr>
          <w:b/>
          <w:sz w:val="26"/>
          <w:szCs w:val="26"/>
          <w:lang w:val="nl-NL"/>
        </w:rPr>
      </w:pPr>
      <w:r w:rsidRPr="00B06B81">
        <w:rPr>
          <w:b/>
          <w:sz w:val="26"/>
          <w:szCs w:val="26"/>
          <w:lang w:val="nl-NL"/>
        </w:rPr>
        <w:t>+ Phương tiện dạy học</w:t>
      </w:r>
    </w:p>
    <w:p w14:paraId="05FB2C49" w14:textId="77777777" w:rsidR="00045CB7" w:rsidRPr="00B06B81" w:rsidRDefault="00045CB7" w:rsidP="00B06B81">
      <w:pPr>
        <w:spacing w:line="276" w:lineRule="auto"/>
        <w:jc w:val="both"/>
        <w:rPr>
          <w:sz w:val="26"/>
          <w:szCs w:val="26"/>
          <w:lang w:val="nl-NL"/>
        </w:rPr>
      </w:pPr>
      <w:r w:rsidRPr="00B06B81">
        <w:rPr>
          <w:sz w:val="26"/>
          <w:szCs w:val="26"/>
          <w:lang w:val="nl-NL"/>
        </w:rPr>
        <w:t>- Máy tính/ điện thoại có kết nối internet, máy chiếu, bộ loa.</w:t>
      </w:r>
    </w:p>
    <w:p w14:paraId="0FDE9B94" w14:textId="77777777" w:rsidR="00045CB7" w:rsidRPr="00B06B81" w:rsidRDefault="00045CB7" w:rsidP="00B06B81">
      <w:pPr>
        <w:spacing w:line="276" w:lineRule="auto"/>
        <w:jc w:val="both"/>
        <w:rPr>
          <w:sz w:val="26"/>
          <w:szCs w:val="26"/>
          <w:lang w:val="nl-NL"/>
        </w:rPr>
      </w:pPr>
      <w:r w:rsidRPr="00B06B81">
        <w:rPr>
          <w:sz w:val="26"/>
          <w:szCs w:val="26"/>
          <w:lang w:val="nl-NL"/>
        </w:rPr>
        <w:t>- Bài soạn (gồm văn bản dạy học để dưới dạng điện tử; các hoạt động được thiết kế để tổ chức cho học sinh).</w:t>
      </w:r>
    </w:p>
    <w:p w14:paraId="6A0332F0" w14:textId="77777777" w:rsidR="00045CB7" w:rsidRPr="00B06B81" w:rsidRDefault="00045CB7" w:rsidP="00B06B81">
      <w:pPr>
        <w:spacing w:line="276" w:lineRule="auto"/>
        <w:jc w:val="both"/>
        <w:rPr>
          <w:b/>
          <w:sz w:val="26"/>
          <w:szCs w:val="26"/>
          <w:lang w:val="nl-NL"/>
        </w:rPr>
      </w:pPr>
      <w:r w:rsidRPr="00B06B81">
        <w:rPr>
          <w:b/>
          <w:sz w:val="26"/>
          <w:szCs w:val="26"/>
          <w:lang w:val="nl-NL"/>
        </w:rPr>
        <w:t>+ Hình thức tổ chức dạy học</w:t>
      </w:r>
    </w:p>
    <w:p w14:paraId="17C6078B" w14:textId="77777777" w:rsidR="00045CB7" w:rsidRPr="00B06B81" w:rsidRDefault="00045CB7" w:rsidP="00B06B81">
      <w:pPr>
        <w:spacing w:line="276" w:lineRule="auto"/>
        <w:jc w:val="both"/>
        <w:rPr>
          <w:sz w:val="26"/>
          <w:szCs w:val="26"/>
          <w:lang w:val="nl-NL"/>
        </w:rPr>
      </w:pPr>
      <w:r w:rsidRPr="00B06B81">
        <w:rPr>
          <w:sz w:val="26"/>
          <w:szCs w:val="26"/>
          <w:lang w:val="nl-NL"/>
        </w:rPr>
        <w:t>- Dạy học cá nhân, nhóm, cả lớp;</w:t>
      </w:r>
    </w:p>
    <w:p w14:paraId="231C179F" w14:textId="77777777" w:rsidR="00045CB7" w:rsidRPr="00B06B81" w:rsidRDefault="00045CB7" w:rsidP="00B06B81">
      <w:pPr>
        <w:spacing w:line="276" w:lineRule="auto"/>
        <w:jc w:val="both"/>
        <w:rPr>
          <w:sz w:val="26"/>
          <w:szCs w:val="26"/>
          <w:lang w:val="nl-NL"/>
        </w:rPr>
      </w:pPr>
      <w:r w:rsidRPr="00B06B81">
        <w:rPr>
          <w:sz w:val="26"/>
          <w:szCs w:val="26"/>
          <w:lang w:val="nl-NL"/>
        </w:rPr>
        <w:t>- HS thuyết trình, giới thiệu, trao đổi, thảo luận,…</w:t>
      </w:r>
    </w:p>
    <w:p w14:paraId="647623DC" w14:textId="77777777" w:rsidR="00045CB7" w:rsidRPr="00B06B81" w:rsidRDefault="00045CB7" w:rsidP="00B06B81">
      <w:pPr>
        <w:spacing w:line="276" w:lineRule="auto"/>
        <w:jc w:val="both"/>
        <w:rPr>
          <w:b/>
          <w:sz w:val="26"/>
          <w:szCs w:val="26"/>
          <w:lang w:val="nl-NL"/>
        </w:rPr>
      </w:pPr>
      <w:r w:rsidRPr="00B06B81">
        <w:rPr>
          <w:b/>
          <w:sz w:val="26"/>
          <w:szCs w:val="26"/>
          <w:lang w:val="pt-BR"/>
        </w:rPr>
        <w:t>III. TIẾN TRÌNH DẠY</w:t>
      </w:r>
      <w:r w:rsidRPr="00B06B81">
        <w:rPr>
          <w:b/>
          <w:sz w:val="26"/>
          <w:szCs w:val="26"/>
          <w:lang w:val="vi-VN"/>
        </w:rPr>
        <w:t xml:space="preserve"> HỌC</w:t>
      </w:r>
      <w:r w:rsidRPr="00B06B81">
        <w:rPr>
          <w:b/>
          <w:sz w:val="26"/>
          <w:szCs w:val="26"/>
          <w:lang w:val="nl-NL"/>
        </w:rPr>
        <w:t>:</w:t>
      </w:r>
    </w:p>
    <w:p w14:paraId="0432219F" w14:textId="6D7C9561" w:rsidR="001D47FD" w:rsidRPr="00B06B81" w:rsidRDefault="00F03E5C" w:rsidP="00B06B81">
      <w:pPr>
        <w:spacing w:line="276" w:lineRule="auto"/>
        <w:jc w:val="both"/>
        <w:rPr>
          <w:b/>
          <w:sz w:val="26"/>
          <w:szCs w:val="26"/>
          <w:lang w:val="nl-NL"/>
        </w:rPr>
      </w:pPr>
      <w:r w:rsidRPr="00B06B81">
        <w:rPr>
          <w:b/>
          <w:sz w:val="26"/>
          <w:szCs w:val="26"/>
          <w:lang w:val="nl-NL"/>
        </w:rPr>
        <w:t>*</w:t>
      </w:r>
      <w:r w:rsidR="001D47FD" w:rsidRPr="00B06B81">
        <w:rPr>
          <w:b/>
          <w:sz w:val="26"/>
          <w:szCs w:val="26"/>
          <w:lang w:val="nl-NL"/>
        </w:rPr>
        <w:t>HOẠT ĐỘNG</w:t>
      </w:r>
      <w:r w:rsidR="00DA4F52" w:rsidRPr="00B06B81">
        <w:rPr>
          <w:b/>
          <w:sz w:val="26"/>
          <w:szCs w:val="26"/>
          <w:lang w:val="nl-NL"/>
        </w:rPr>
        <w:t xml:space="preserve"> 1</w:t>
      </w:r>
      <w:r w:rsidR="001D47FD" w:rsidRPr="00B06B81">
        <w:rPr>
          <w:b/>
          <w:sz w:val="26"/>
          <w:szCs w:val="26"/>
          <w:lang w:val="nl-NL"/>
        </w:rPr>
        <w:t>: MỞ ĐẦU</w:t>
      </w:r>
    </w:p>
    <w:p w14:paraId="7F5EBC23" w14:textId="124077F4" w:rsidR="00045CB7" w:rsidRPr="00B06B81" w:rsidRDefault="00045CB7" w:rsidP="00B06B81">
      <w:pPr>
        <w:spacing w:line="276" w:lineRule="auto"/>
        <w:jc w:val="both"/>
        <w:rPr>
          <w:sz w:val="26"/>
          <w:szCs w:val="26"/>
          <w:lang w:val="nl-NL"/>
        </w:rPr>
      </w:pPr>
      <w:r w:rsidRPr="00B06B81">
        <w:rPr>
          <w:b/>
          <w:iCs/>
          <w:sz w:val="26"/>
          <w:szCs w:val="26"/>
          <w:lang w:val="de-DE"/>
        </w:rPr>
        <w:t>a) Mục tiêu:</w:t>
      </w:r>
      <w:r w:rsidRPr="00B06B81">
        <w:rPr>
          <w:sz w:val="26"/>
          <w:szCs w:val="26"/>
          <w:lang w:val="nl-NL"/>
        </w:rPr>
        <w:t xml:space="preserve">Tạo hứng thú cho HS, thu hút HS sẵn sàng thực hiện nhiệm vụ học tập của mình. </w:t>
      </w:r>
    </w:p>
    <w:p w14:paraId="70647410" w14:textId="77777777" w:rsidR="00045CB7" w:rsidRPr="00B06B81" w:rsidRDefault="00045CB7" w:rsidP="00B06B81">
      <w:pPr>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GV chiếu cho HS xem 1 đoạn phim ngắn về liên quan đến 2 chủ đề đã học ở bài 6, bài 7 hoặc đưa ra những câu hỏi gợi mở vấn đề liên quan đến hai vấn đề.</w:t>
      </w:r>
    </w:p>
    <w:p w14:paraId="58C572A3" w14:textId="77777777" w:rsidR="00045CB7" w:rsidRPr="00B06B81" w:rsidRDefault="00045CB7" w:rsidP="00B06B81">
      <w:pPr>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Nhận thức và thái độ học tập của HS.</w:t>
      </w:r>
    </w:p>
    <w:p w14:paraId="29CBB58D" w14:textId="77777777" w:rsidR="00045CB7" w:rsidRPr="00B06B81" w:rsidRDefault="00045CB7" w:rsidP="00B06B81">
      <w:pPr>
        <w:spacing w:line="276" w:lineRule="auto"/>
        <w:jc w:val="both"/>
        <w:rPr>
          <w:b/>
          <w:iCs/>
          <w:sz w:val="26"/>
          <w:szCs w:val="26"/>
          <w:lang w:val="de-DE"/>
        </w:rPr>
      </w:pPr>
      <w:r w:rsidRPr="00B06B81">
        <w:rPr>
          <w:b/>
          <w:iCs/>
          <w:sz w:val="26"/>
          <w:szCs w:val="26"/>
          <w:lang w:val="de-DE"/>
        </w:rPr>
        <w:t>d) Tổ chức thực hiện:</w:t>
      </w:r>
    </w:p>
    <w:tbl>
      <w:tblPr>
        <w:tblStyle w:val="TableGrid10"/>
        <w:tblW w:w="9209" w:type="dxa"/>
        <w:tblLayout w:type="fixed"/>
        <w:tblLook w:val="04A0" w:firstRow="1" w:lastRow="0" w:firstColumn="1" w:lastColumn="0" w:noHBand="0" w:noVBand="1"/>
      </w:tblPr>
      <w:tblGrid>
        <w:gridCol w:w="5807"/>
        <w:gridCol w:w="3402"/>
      </w:tblGrid>
      <w:tr w:rsidR="004548FC" w:rsidRPr="00B06B81" w14:paraId="25E76D0B" w14:textId="77777777" w:rsidTr="004817EA">
        <w:tc>
          <w:tcPr>
            <w:tcW w:w="5807" w:type="dxa"/>
            <w:tcBorders>
              <w:top w:val="single" w:sz="4" w:space="0" w:color="auto"/>
              <w:left w:val="single" w:sz="4" w:space="0" w:color="auto"/>
              <w:bottom w:val="single" w:sz="4" w:space="0" w:color="auto"/>
              <w:right w:val="single" w:sz="4" w:space="0" w:color="auto"/>
            </w:tcBorders>
            <w:hideMark/>
          </w:tcPr>
          <w:p w14:paraId="0700B001" w14:textId="77777777" w:rsidR="00045CB7" w:rsidRPr="00B06B81" w:rsidRDefault="00045CB7" w:rsidP="00B06B81">
            <w:pPr>
              <w:spacing w:line="276" w:lineRule="auto"/>
              <w:jc w:val="center"/>
              <w:rPr>
                <w:b/>
                <w:color w:val="auto"/>
                <w:sz w:val="26"/>
                <w:szCs w:val="26"/>
                <w:lang w:val="de-DE"/>
              </w:rPr>
            </w:pPr>
            <w:r w:rsidRPr="00B06B81">
              <w:rPr>
                <w:b/>
                <w:color w:val="auto"/>
                <w:sz w:val="26"/>
                <w:szCs w:val="26"/>
                <w:lang w:val="de-DE"/>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14:paraId="406CB84E" w14:textId="77777777" w:rsidR="00045CB7" w:rsidRPr="00B06B81" w:rsidRDefault="00045CB7" w:rsidP="00B06B81">
            <w:pPr>
              <w:spacing w:line="276" w:lineRule="auto"/>
              <w:jc w:val="both"/>
              <w:rPr>
                <w:b/>
                <w:color w:val="auto"/>
                <w:sz w:val="26"/>
                <w:szCs w:val="26"/>
              </w:rPr>
            </w:pPr>
            <w:r w:rsidRPr="00B06B81">
              <w:rPr>
                <w:b/>
                <w:color w:val="auto"/>
                <w:sz w:val="26"/>
                <w:szCs w:val="26"/>
              </w:rPr>
              <w:t>DỰ KIẾN SẢN PHẨM</w:t>
            </w:r>
          </w:p>
        </w:tc>
      </w:tr>
      <w:tr w:rsidR="00045CB7" w:rsidRPr="00ED421E" w14:paraId="27801035" w14:textId="77777777" w:rsidTr="004817EA">
        <w:tc>
          <w:tcPr>
            <w:tcW w:w="5807" w:type="dxa"/>
            <w:tcBorders>
              <w:top w:val="single" w:sz="4" w:space="0" w:color="auto"/>
              <w:left w:val="single" w:sz="4" w:space="0" w:color="auto"/>
              <w:bottom w:val="single" w:sz="4" w:space="0" w:color="auto"/>
              <w:right w:val="single" w:sz="4" w:space="0" w:color="auto"/>
            </w:tcBorders>
            <w:hideMark/>
          </w:tcPr>
          <w:p w14:paraId="3A4EF745"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 (Có thể thực hiện bằng nhiều hình thức)</w:t>
            </w:r>
          </w:p>
          <w:p w14:paraId="0270D55B" w14:textId="77777777" w:rsidR="00045CB7" w:rsidRPr="00B06B81" w:rsidRDefault="00045CB7" w:rsidP="00B06B81">
            <w:pPr>
              <w:widowControl w:val="0"/>
              <w:spacing w:line="276" w:lineRule="auto"/>
              <w:jc w:val="both"/>
              <w:rPr>
                <w:rFonts w:eastAsia="SimSun"/>
                <w:i/>
                <w:color w:val="auto"/>
                <w:kern w:val="2"/>
                <w:sz w:val="26"/>
                <w:szCs w:val="26"/>
                <w:lang w:eastAsia="zh-CN"/>
              </w:rPr>
            </w:pPr>
            <w:r w:rsidRPr="00B06B81">
              <w:rPr>
                <w:rFonts w:eastAsia="SimSun"/>
                <w:iCs/>
                <w:color w:val="auto"/>
                <w:kern w:val="2"/>
                <w:sz w:val="26"/>
                <w:szCs w:val="26"/>
                <w:lang w:eastAsia="zh-CN"/>
              </w:rPr>
              <w:t xml:space="preserve"> Cách 1: GV đặt câu hỏi gợi mở cho HS: </w:t>
            </w:r>
            <w:r w:rsidRPr="00B06B81">
              <w:rPr>
                <w:rFonts w:eastAsia="SimSun"/>
                <w:i/>
                <w:color w:val="auto"/>
                <w:kern w:val="2"/>
                <w:sz w:val="26"/>
                <w:szCs w:val="26"/>
                <w:lang w:eastAsia="zh-CN"/>
              </w:rPr>
              <w:t>Qua các tiết học bài 6, bài 7, các em đã sưu tầm và tìm đọc thêm được những văn bản nào? Cảm xúc của em khi đọc những tác phẩm đó?</w:t>
            </w:r>
          </w:p>
          <w:p w14:paraId="3DB5BBE1" w14:textId="77777777" w:rsidR="00045CB7" w:rsidRPr="00B06B81" w:rsidRDefault="00045CB7" w:rsidP="00B06B81">
            <w:pPr>
              <w:widowControl w:val="0"/>
              <w:spacing w:line="276" w:lineRule="auto"/>
              <w:jc w:val="both"/>
              <w:rPr>
                <w:iCs/>
                <w:color w:val="auto"/>
                <w:sz w:val="26"/>
                <w:szCs w:val="26"/>
                <w:lang w:val="de-DE"/>
              </w:rPr>
            </w:pPr>
            <w:r w:rsidRPr="00B06B81">
              <w:rPr>
                <w:iCs/>
                <w:color w:val="auto"/>
                <w:sz w:val="26"/>
                <w:szCs w:val="26"/>
                <w:lang w:val="de-DE"/>
              </w:rPr>
              <w:t xml:space="preserve"> Cách 2: GV chiếu cho HS xem 1 đoạn phim ngắn về liên quan đến 2 chủ đề đã học ở bài 6, bài 7.</w:t>
            </w:r>
          </w:p>
          <w:p w14:paraId="7FF58CF0" w14:textId="77777777" w:rsidR="00045CB7" w:rsidRPr="00B06B81" w:rsidRDefault="00045CB7" w:rsidP="00B06B81">
            <w:pPr>
              <w:widowControl w:val="0"/>
              <w:spacing w:line="276" w:lineRule="auto"/>
              <w:jc w:val="both"/>
              <w:rPr>
                <w:rFonts w:eastAsia="SimSun"/>
                <w:i/>
                <w:color w:val="auto"/>
                <w:kern w:val="2"/>
                <w:sz w:val="26"/>
                <w:szCs w:val="26"/>
                <w:lang w:val="de-DE" w:eastAsia="zh-CN"/>
              </w:rPr>
            </w:pPr>
            <w:r w:rsidRPr="00B06B81">
              <w:rPr>
                <w:iCs/>
                <w:color w:val="auto"/>
                <w:sz w:val="26"/>
                <w:szCs w:val="26"/>
                <w:lang w:val="de-DE"/>
              </w:rPr>
              <w:t>Gv đặt câu hỏi: Cảm nhận của em về đoạn phim vừa xem? ( Nhân vật nào? Thể loại nào? Chủ đề gì?)</w:t>
            </w:r>
          </w:p>
          <w:p w14:paraId="0A2CE11B" w14:textId="77777777" w:rsidR="00045CB7" w:rsidRPr="00B06B81" w:rsidRDefault="00045CB7" w:rsidP="00B06B81">
            <w:pPr>
              <w:widowControl w:val="0"/>
              <w:spacing w:line="276" w:lineRule="auto"/>
              <w:jc w:val="both"/>
              <w:rPr>
                <w:rFonts w:eastAsia="SimSun"/>
                <w:i/>
                <w:color w:val="auto"/>
                <w:kern w:val="2"/>
                <w:sz w:val="26"/>
                <w:szCs w:val="26"/>
                <w:lang w:val="de-DE" w:eastAsia="zh-CN"/>
              </w:rPr>
            </w:pPr>
            <w:r w:rsidRPr="00B06B81">
              <w:rPr>
                <w:color w:val="auto"/>
                <w:sz w:val="26"/>
                <w:szCs w:val="26"/>
                <w:lang w:val="de-DE"/>
              </w:rPr>
              <w:lastRenderedPageBreak/>
              <w:t>HS tiếp nhận nhiệm vụ.</w:t>
            </w:r>
          </w:p>
          <w:p w14:paraId="76C47D7B" w14:textId="77777777" w:rsidR="00045CB7" w:rsidRPr="00B06B81" w:rsidRDefault="00045CB7" w:rsidP="00B06B81">
            <w:pPr>
              <w:shd w:val="clear" w:color="auto" w:fill="FFFFFF"/>
              <w:spacing w:line="276" w:lineRule="auto"/>
              <w:jc w:val="both"/>
              <w:rPr>
                <w:color w:val="auto"/>
                <w:sz w:val="26"/>
                <w:szCs w:val="26"/>
                <w:lang w:val="de-DE"/>
              </w:rPr>
            </w:pPr>
            <w:r w:rsidRPr="00B06B81">
              <w:rPr>
                <w:rFonts w:eastAsia="SimSun"/>
                <w:b/>
                <w:color w:val="auto"/>
                <w:kern w:val="2"/>
                <w:sz w:val="26"/>
                <w:szCs w:val="26"/>
                <w:lang w:val="de-DE" w:eastAsia="zh-CN"/>
              </w:rPr>
              <w:t>Bước 2: HS trao đổi thảo luận, thực hiện nhiệm vụ</w:t>
            </w:r>
          </w:p>
          <w:p w14:paraId="6B0ECC1F" w14:textId="77777777" w:rsidR="00045CB7" w:rsidRPr="00B06B81" w:rsidRDefault="00045CB7" w:rsidP="00B06B81">
            <w:pPr>
              <w:widowControl w:val="0"/>
              <w:tabs>
                <w:tab w:val="left" w:pos="649"/>
              </w:tabs>
              <w:spacing w:line="276" w:lineRule="auto"/>
              <w:jc w:val="both"/>
              <w:rPr>
                <w:rFonts w:eastAsia="SimSun"/>
                <w:color w:val="auto"/>
                <w:kern w:val="2"/>
                <w:sz w:val="26"/>
                <w:szCs w:val="26"/>
                <w:lang w:val="de-DE" w:eastAsia="zh-CN"/>
              </w:rPr>
            </w:pPr>
            <w:r w:rsidRPr="00B06B81">
              <w:rPr>
                <w:rFonts w:eastAsia="SimSun"/>
                <w:color w:val="auto"/>
                <w:kern w:val="2"/>
                <w:sz w:val="26"/>
                <w:szCs w:val="26"/>
                <w:lang w:val="de-DE" w:eastAsia="vi-VN"/>
              </w:rPr>
              <w:t>+ HS nghe, xem và trả lời</w:t>
            </w:r>
          </w:p>
          <w:p w14:paraId="31B9A598" w14:textId="77777777" w:rsidR="00045CB7" w:rsidRPr="00B06B81" w:rsidRDefault="00045CB7" w:rsidP="00B06B81">
            <w:pPr>
              <w:widowControl w:val="0"/>
              <w:spacing w:line="276" w:lineRule="auto"/>
              <w:jc w:val="both"/>
              <w:rPr>
                <w:rFonts w:eastAsia="SimSun"/>
                <w:b/>
                <w:color w:val="auto"/>
                <w:kern w:val="2"/>
                <w:sz w:val="26"/>
                <w:szCs w:val="26"/>
                <w:lang w:val="de-DE" w:eastAsia="zh-CN"/>
              </w:rPr>
            </w:pPr>
            <w:r w:rsidRPr="00B06B81">
              <w:rPr>
                <w:rFonts w:eastAsia="SimSun"/>
                <w:b/>
                <w:color w:val="auto"/>
                <w:kern w:val="2"/>
                <w:sz w:val="26"/>
                <w:szCs w:val="26"/>
                <w:lang w:val="de-DE" w:eastAsia="zh-CN"/>
              </w:rPr>
              <w:t>Bước 3: Báo cáo kết quả hoạt động và thảo luận</w:t>
            </w:r>
          </w:p>
          <w:p w14:paraId="3A127416" w14:textId="77777777" w:rsidR="00045CB7" w:rsidRPr="00B06B81" w:rsidRDefault="00045CB7" w:rsidP="00B06B81">
            <w:pPr>
              <w:widowControl w:val="0"/>
              <w:spacing w:line="276" w:lineRule="auto"/>
              <w:jc w:val="both"/>
              <w:rPr>
                <w:rFonts w:eastAsia="SimSun"/>
                <w:color w:val="auto"/>
                <w:kern w:val="2"/>
                <w:sz w:val="26"/>
                <w:szCs w:val="26"/>
                <w:lang w:val="de-DE" w:eastAsia="zh-CN"/>
              </w:rPr>
            </w:pPr>
            <w:r w:rsidRPr="00B06B81">
              <w:rPr>
                <w:rFonts w:eastAsia="SimSun"/>
                <w:color w:val="auto"/>
                <w:kern w:val="2"/>
                <w:sz w:val="26"/>
                <w:szCs w:val="26"/>
                <w:lang w:val="de-DE" w:eastAsia="zh-CN"/>
              </w:rPr>
              <w:t xml:space="preserve">+ HS trình bày sản phẩm </w:t>
            </w:r>
          </w:p>
          <w:p w14:paraId="70FC4ED9" w14:textId="77777777" w:rsidR="00045CB7" w:rsidRPr="00B06B81" w:rsidRDefault="00045CB7" w:rsidP="00B06B81">
            <w:pPr>
              <w:widowControl w:val="0"/>
              <w:spacing w:line="276" w:lineRule="auto"/>
              <w:jc w:val="both"/>
              <w:rPr>
                <w:rFonts w:eastAsia="SimSun"/>
                <w:color w:val="auto"/>
                <w:kern w:val="2"/>
                <w:sz w:val="26"/>
                <w:szCs w:val="26"/>
                <w:lang w:val="de-DE" w:eastAsia="zh-CN"/>
              </w:rPr>
            </w:pPr>
            <w:r w:rsidRPr="00B06B81">
              <w:rPr>
                <w:rFonts w:eastAsia="SimSun"/>
                <w:color w:val="auto"/>
                <w:kern w:val="2"/>
                <w:sz w:val="26"/>
                <w:szCs w:val="26"/>
                <w:lang w:val="de-DE" w:eastAsia="zh-CN"/>
              </w:rPr>
              <w:t>+ GV gọi hs nhận xét, bổ sung câu trả lời của bạn.</w:t>
            </w:r>
          </w:p>
          <w:p w14:paraId="1A69D963" w14:textId="77777777" w:rsidR="00045CB7" w:rsidRPr="00B06B81" w:rsidRDefault="00045CB7" w:rsidP="00B06B81">
            <w:pPr>
              <w:widowControl w:val="0"/>
              <w:spacing w:line="276" w:lineRule="auto"/>
              <w:jc w:val="both"/>
              <w:rPr>
                <w:rFonts w:eastAsia="SimSun"/>
                <w:b/>
                <w:color w:val="auto"/>
                <w:kern w:val="2"/>
                <w:sz w:val="26"/>
                <w:szCs w:val="26"/>
                <w:lang w:val="de-DE" w:eastAsia="zh-CN"/>
              </w:rPr>
            </w:pPr>
            <w:r w:rsidRPr="00B06B81">
              <w:rPr>
                <w:rFonts w:eastAsia="SimSun"/>
                <w:b/>
                <w:color w:val="auto"/>
                <w:kern w:val="2"/>
                <w:sz w:val="26"/>
                <w:szCs w:val="26"/>
                <w:lang w:val="de-DE" w:eastAsia="zh-CN"/>
              </w:rPr>
              <w:t>Bước 4: Đánh giá kết quả thực hiện nhiệm vụ</w:t>
            </w:r>
          </w:p>
          <w:p w14:paraId="69C57CDC" w14:textId="77777777" w:rsidR="00045CB7" w:rsidRPr="00B06B81" w:rsidRDefault="00045CB7" w:rsidP="00B06B81">
            <w:pPr>
              <w:spacing w:line="276" w:lineRule="auto"/>
              <w:jc w:val="both"/>
              <w:rPr>
                <w:b/>
                <w:color w:val="auto"/>
                <w:sz w:val="26"/>
                <w:szCs w:val="26"/>
                <w:lang w:val="de-DE"/>
              </w:rPr>
            </w:pPr>
            <w:r w:rsidRPr="00B06B81">
              <w:rPr>
                <w:rFonts w:eastAsia="SimSun"/>
                <w:i/>
                <w:iCs/>
                <w:color w:val="auto"/>
                <w:kern w:val="2"/>
                <w:sz w:val="26"/>
                <w:szCs w:val="26"/>
                <w:lang w:val="de-DE" w:eastAsia="zh-CN"/>
              </w:rPr>
              <w:t>+ GV dẫn dắt:</w:t>
            </w:r>
            <w:r w:rsidRPr="00B06B81">
              <w:rPr>
                <w:rFonts w:eastAsia="SimSun"/>
                <w:color w:val="auto"/>
                <w:kern w:val="2"/>
                <w:sz w:val="26"/>
                <w:szCs w:val="26"/>
                <w:lang w:val="de-DE" w:eastAsia="zh-CN"/>
              </w:rPr>
              <w:t xml:space="preserve"> Trong bài 6 và bài 7, chúng ta đã được tìm hiểu các văn bản thuộc thể loại truyền thuyết, cổ tích.  Thế giới ấy thật phong phú, đa dạng và hấp dẫn. Nó không chỉ dừng lại ở trong trang sách mà chúng ta đã được học. Mà nó còn là một kho tàng vô giá, bất tận mà chúng ta chưa thể khám phá hết. Bài học hôm nay sẽ giúp chúng ta từng bước khám phá thêm thế giới kì diệu đó thông qua tiết: Đọc mở rộng.</w:t>
            </w:r>
          </w:p>
        </w:tc>
        <w:tc>
          <w:tcPr>
            <w:tcW w:w="3402" w:type="dxa"/>
            <w:tcBorders>
              <w:top w:val="single" w:sz="4" w:space="0" w:color="auto"/>
              <w:left w:val="single" w:sz="4" w:space="0" w:color="auto"/>
              <w:bottom w:val="single" w:sz="4" w:space="0" w:color="auto"/>
              <w:right w:val="single" w:sz="4" w:space="0" w:color="auto"/>
            </w:tcBorders>
            <w:hideMark/>
          </w:tcPr>
          <w:p w14:paraId="5853F237" w14:textId="77777777" w:rsidR="00045CB7" w:rsidRPr="00B06B81" w:rsidRDefault="00045CB7" w:rsidP="00B06B81">
            <w:pPr>
              <w:spacing w:line="276" w:lineRule="auto"/>
              <w:jc w:val="both"/>
              <w:rPr>
                <w:bCs/>
                <w:color w:val="auto"/>
                <w:sz w:val="26"/>
                <w:szCs w:val="26"/>
                <w:lang w:val="de-DE"/>
              </w:rPr>
            </w:pPr>
            <w:r w:rsidRPr="00B06B81">
              <w:rPr>
                <w:bCs/>
                <w:color w:val="auto"/>
                <w:sz w:val="26"/>
                <w:szCs w:val="26"/>
                <w:lang w:val="de-DE"/>
              </w:rPr>
              <w:lastRenderedPageBreak/>
              <w:t>- HS chia sẻ về những văn bản đã tìm đọc thêm được hoặc chia sẻ suy nghĩ về đoạn phim ngắn</w:t>
            </w:r>
          </w:p>
        </w:tc>
      </w:tr>
    </w:tbl>
    <w:p w14:paraId="052B6FC5" w14:textId="5F7B8FEA" w:rsidR="00045CB7" w:rsidRPr="00B06B81" w:rsidRDefault="00F03E5C" w:rsidP="00B06B81">
      <w:pPr>
        <w:spacing w:line="276" w:lineRule="auto"/>
        <w:jc w:val="both"/>
        <w:rPr>
          <w:b/>
          <w:sz w:val="26"/>
          <w:szCs w:val="26"/>
          <w:lang w:val="nl-NL"/>
        </w:rPr>
      </w:pPr>
      <w:r w:rsidRPr="00B06B81">
        <w:rPr>
          <w:b/>
          <w:sz w:val="26"/>
          <w:szCs w:val="26"/>
          <w:lang w:val="de-DE"/>
        </w:rPr>
        <w:t>*</w:t>
      </w:r>
      <w:r w:rsidR="00045CB7" w:rsidRPr="00B06B81">
        <w:rPr>
          <w:b/>
          <w:sz w:val="26"/>
          <w:szCs w:val="26"/>
          <w:lang w:val="vi-VN"/>
        </w:rPr>
        <w:t>HOẠT ĐỘNG</w:t>
      </w:r>
      <w:r w:rsidR="00DA4F52" w:rsidRPr="00B06B81">
        <w:rPr>
          <w:b/>
          <w:sz w:val="26"/>
          <w:szCs w:val="26"/>
          <w:lang w:val="de-DE"/>
        </w:rPr>
        <w:t xml:space="preserve"> 2:</w:t>
      </w:r>
      <w:r w:rsidR="00045CB7" w:rsidRPr="00B06B81">
        <w:rPr>
          <w:b/>
          <w:sz w:val="26"/>
          <w:szCs w:val="26"/>
          <w:lang w:val="vi-VN"/>
        </w:rPr>
        <w:t xml:space="preserve"> </w:t>
      </w:r>
      <w:r w:rsidR="00045CB7" w:rsidRPr="00B06B81">
        <w:rPr>
          <w:b/>
          <w:sz w:val="26"/>
          <w:szCs w:val="26"/>
          <w:lang w:val="nl-NL"/>
        </w:rPr>
        <w:t xml:space="preserve">HÌNH THÀNH KIẾN THỨC: </w:t>
      </w:r>
    </w:p>
    <w:p w14:paraId="6E6B7BB5" w14:textId="703348F9" w:rsidR="00045CB7" w:rsidRPr="00B06B81" w:rsidRDefault="00DA4F52" w:rsidP="00B06B81">
      <w:pPr>
        <w:spacing w:line="276" w:lineRule="auto"/>
        <w:jc w:val="both"/>
        <w:rPr>
          <w:b/>
          <w:sz w:val="26"/>
          <w:szCs w:val="26"/>
          <w:lang w:val="nl-NL"/>
        </w:rPr>
      </w:pPr>
      <w:r w:rsidRPr="00B06B81">
        <w:rPr>
          <w:b/>
          <w:sz w:val="26"/>
          <w:szCs w:val="26"/>
          <w:lang w:val="nl-NL"/>
        </w:rPr>
        <w:t>Nhiệm vụ</w:t>
      </w:r>
      <w:r w:rsidR="00045CB7" w:rsidRPr="00B06B81">
        <w:rPr>
          <w:b/>
          <w:sz w:val="26"/>
          <w:szCs w:val="26"/>
          <w:lang w:val="nl-NL"/>
        </w:rPr>
        <w:t xml:space="preserve"> 1: Trao đổi kết quả tự đọc</w:t>
      </w:r>
    </w:p>
    <w:p w14:paraId="2C75AFDD" w14:textId="77777777" w:rsidR="00045CB7" w:rsidRPr="00B06B81" w:rsidRDefault="00045CB7" w:rsidP="00B06B81">
      <w:pPr>
        <w:numPr>
          <w:ilvl w:val="0"/>
          <w:numId w:val="19"/>
        </w:numPr>
        <w:spacing w:after="200" w:line="276" w:lineRule="auto"/>
        <w:ind w:left="420"/>
        <w:contextualSpacing/>
        <w:jc w:val="both"/>
        <w:rPr>
          <w:rFonts w:eastAsia="Calibri"/>
          <w:bCs/>
          <w:sz w:val="26"/>
          <w:szCs w:val="26"/>
          <w:lang w:val="nl-NL"/>
        </w:rPr>
      </w:pPr>
      <w:r w:rsidRPr="00B06B81">
        <w:rPr>
          <w:rFonts w:eastAsia="Calibri"/>
          <w:b/>
          <w:sz w:val="26"/>
          <w:szCs w:val="26"/>
          <w:lang w:val="nl-NL"/>
        </w:rPr>
        <w:t>Mục tiêu:</w:t>
      </w:r>
      <w:r w:rsidRPr="00B06B81">
        <w:rPr>
          <w:rFonts w:eastAsia="Calibri"/>
          <w:bCs/>
          <w:sz w:val="26"/>
          <w:szCs w:val="26"/>
          <w:lang w:val="nl-NL"/>
        </w:rPr>
        <w:t xml:space="preserve"> </w:t>
      </w:r>
    </w:p>
    <w:p w14:paraId="39E87459" w14:textId="77777777" w:rsidR="00045CB7" w:rsidRPr="00B06B81" w:rsidRDefault="00045CB7" w:rsidP="00B06B81">
      <w:pPr>
        <w:spacing w:line="276" w:lineRule="auto"/>
        <w:jc w:val="both"/>
        <w:rPr>
          <w:bCs/>
          <w:sz w:val="26"/>
          <w:szCs w:val="26"/>
          <w:lang w:val="nl-NL"/>
        </w:rPr>
      </w:pPr>
      <w:r w:rsidRPr="00B06B81">
        <w:rPr>
          <w:bCs/>
          <w:sz w:val="26"/>
          <w:szCs w:val="26"/>
          <w:lang w:val="nl-NL"/>
        </w:rPr>
        <w:t>- Học sinh trình bày sản phẩm của mình thông qua kết quả tự đọc, tự tìm hiểu ở nhà.</w:t>
      </w:r>
    </w:p>
    <w:p w14:paraId="25C4439D" w14:textId="77777777" w:rsidR="00045CB7" w:rsidRPr="00B06B81" w:rsidRDefault="00045CB7" w:rsidP="00B06B81">
      <w:pPr>
        <w:widowControl w:val="0"/>
        <w:spacing w:line="276" w:lineRule="auto"/>
        <w:jc w:val="both"/>
        <w:rPr>
          <w:sz w:val="26"/>
          <w:szCs w:val="26"/>
          <w:lang w:val="nl-NL"/>
        </w:rPr>
      </w:pPr>
      <w:r w:rsidRPr="00B06B81">
        <w:rPr>
          <w:bCs/>
          <w:sz w:val="26"/>
          <w:szCs w:val="26"/>
          <w:lang w:val="nl-NL"/>
        </w:rPr>
        <w:t>- Nắm được những thông tin về thể loại của mỗi chủ đề:</w:t>
      </w:r>
      <w:r w:rsidRPr="00B06B81">
        <w:rPr>
          <w:sz w:val="26"/>
          <w:szCs w:val="26"/>
          <w:lang w:val="nl-NL"/>
        </w:rPr>
        <w:t xml:space="preserve"> thể loại, chủ đề, cốt truyện, nhân vật, lời người kể chuyện và yếu tố kì ảo.</w:t>
      </w:r>
    </w:p>
    <w:p w14:paraId="7562AA3C" w14:textId="77777777" w:rsidR="00045CB7" w:rsidRPr="00B06B81" w:rsidRDefault="00045CB7" w:rsidP="00B06B81">
      <w:pPr>
        <w:spacing w:line="276" w:lineRule="auto"/>
        <w:jc w:val="both"/>
        <w:rPr>
          <w:bCs/>
          <w:sz w:val="26"/>
          <w:szCs w:val="26"/>
          <w:lang w:val="nl-NL"/>
        </w:rPr>
      </w:pPr>
      <w:r w:rsidRPr="00B06B81">
        <w:rPr>
          <w:b/>
          <w:sz w:val="26"/>
          <w:szCs w:val="26"/>
          <w:lang w:val="nl-NL"/>
        </w:rPr>
        <w:t>b. Nội dung:</w:t>
      </w:r>
      <w:r w:rsidRPr="00B06B81">
        <w:rPr>
          <w:iCs/>
          <w:sz w:val="26"/>
          <w:szCs w:val="26"/>
          <w:lang w:val="de-DE"/>
        </w:rPr>
        <w:t xml:space="preserve"> Hs sử dụng</w:t>
      </w:r>
      <w:r w:rsidRPr="00B06B81">
        <w:rPr>
          <w:bCs/>
          <w:sz w:val="26"/>
          <w:szCs w:val="26"/>
          <w:lang w:val="nl-NL"/>
        </w:rPr>
        <w:t xml:space="preserve"> sản phẩm của mình thông qua kết quả tự đọc</w:t>
      </w:r>
      <w:r w:rsidRPr="00B06B81">
        <w:rPr>
          <w:iCs/>
          <w:sz w:val="26"/>
          <w:szCs w:val="26"/>
          <w:lang w:val="de-DE"/>
        </w:rPr>
        <w:t xml:space="preserve">, </w:t>
      </w:r>
      <w:r w:rsidRPr="00B06B81">
        <w:rPr>
          <w:bCs/>
          <w:sz w:val="26"/>
          <w:szCs w:val="26"/>
          <w:lang w:val="nl-NL"/>
        </w:rPr>
        <w:t xml:space="preserve">tự tìm hiểu ở nhà, </w:t>
      </w:r>
      <w:r w:rsidRPr="00B06B81">
        <w:rPr>
          <w:iCs/>
          <w:sz w:val="26"/>
          <w:szCs w:val="26"/>
          <w:lang w:val="de-DE"/>
        </w:rPr>
        <w:t>chắt lọc kiến thức để tiến hành trả lời câu hỏi.</w:t>
      </w:r>
    </w:p>
    <w:p w14:paraId="6529B595" w14:textId="77777777" w:rsidR="00045CB7" w:rsidRPr="00B06B81" w:rsidRDefault="00045CB7"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trình bày sản phẩm và câu trả lời của HS.</w:t>
      </w:r>
    </w:p>
    <w:p w14:paraId="0C2803A7" w14:textId="77777777" w:rsidR="00045CB7" w:rsidRPr="00B06B81" w:rsidRDefault="00045CB7" w:rsidP="00B06B81">
      <w:pPr>
        <w:spacing w:line="276" w:lineRule="auto"/>
        <w:jc w:val="both"/>
        <w:rPr>
          <w:b/>
          <w:sz w:val="26"/>
          <w:szCs w:val="26"/>
          <w:lang w:val="nl-NL"/>
        </w:rPr>
      </w:pPr>
      <w:r w:rsidRPr="00B06B81">
        <w:rPr>
          <w:b/>
          <w:sz w:val="26"/>
          <w:szCs w:val="26"/>
          <w:lang w:val="nl-NL"/>
        </w:rPr>
        <w:t>d. Tổ chức thực hiện:</w:t>
      </w:r>
    </w:p>
    <w:tbl>
      <w:tblPr>
        <w:tblStyle w:val="TableGrid10"/>
        <w:tblW w:w="0" w:type="auto"/>
        <w:tblLook w:val="04A0" w:firstRow="1" w:lastRow="0" w:firstColumn="1" w:lastColumn="0" w:noHBand="0" w:noVBand="1"/>
      </w:tblPr>
      <w:tblGrid>
        <w:gridCol w:w="5940"/>
        <w:gridCol w:w="3173"/>
      </w:tblGrid>
      <w:tr w:rsidR="004548FC" w:rsidRPr="00B06B81" w14:paraId="6A551E7B" w14:textId="77777777" w:rsidTr="00DA4F52">
        <w:tc>
          <w:tcPr>
            <w:tcW w:w="6062" w:type="dxa"/>
            <w:tcBorders>
              <w:top w:val="single" w:sz="4" w:space="0" w:color="auto"/>
              <w:left w:val="single" w:sz="4" w:space="0" w:color="auto"/>
              <w:bottom w:val="single" w:sz="4" w:space="0" w:color="auto"/>
              <w:right w:val="single" w:sz="4" w:space="0" w:color="auto"/>
            </w:tcBorders>
            <w:hideMark/>
          </w:tcPr>
          <w:p w14:paraId="7620CE12" w14:textId="77777777" w:rsidR="00045CB7" w:rsidRPr="00B06B81" w:rsidRDefault="00045CB7" w:rsidP="00B06B81">
            <w:pPr>
              <w:spacing w:line="276" w:lineRule="auto"/>
              <w:jc w:val="center"/>
              <w:rPr>
                <w:b/>
                <w:color w:val="auto"/>
                <w:sz w:val="26"/>
                <w:szCs w:val="26"/>
                <w:lang w:val="nl-NL"/>
              </w:rPr>
            </w:pPr>
            <w:r w:rsidRPr="00B06B81">
              <w:rPr>
                <w:b/>
                <w:color w:val="auto"/>
                <w:sz w:val="26"/>
                <w:szCs w:val="26"/>
                <w:lang w:val="de-DE"/>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14:paraId="638E6F6A" w14:textId="77777777" w:rsidR="00045CB7" w:rsidRPr="00B06B81" w:rsidRDefault="00045CB7" w:rsidP="00B06B81">
            <w:pPr>
              <w:spacing w:line="276" w:lineRule="auto"/>
              <w:jc w:val="center"/>
              <w:rPr>
                <w:b/>
                <w:color w:val="auto"/>
                <w:sz w:val="26"/>
                <w:szCs w:val="26"/>
              </w:rPr>
            </w:pPr>
            <w:r w:rsidRPr="00B06B81">
              <w:rPr>
                <w:b/>
                <w:color w:val="auto"/>
                <w:sz w:val="26"/>
                <w:szCs w:val="26"/>
              </w:rPr>
              <w:t>DỰ KIẾN SẢN PHẨM</w:t>
            </w:r>
          </w:p>
        </w:tc>
      </w:tr>
      <w:tr w:rsidR="004548FC" w:rsidRPr="00B06B81" w14:paraId="3413EC5E" w14:textId="77777777" w:rsidTr="00DA4F52">
        <w:trPr>
          <w:trHeight w:val="3676"/>
        </w:trPr>
        <w:tc>
          <w:tcPr>
            <w:tcW w:w="6062" w:type="dxa"/>
            <w:tcBorders>
              <w:top w:val="single" w:sz="4" w:space="0" w:color="auto"/>
              <w:left w:val="single" w:sz="4" w:space="0" w:color="auto"/>
              <w:bottom w:val="single" w:sz="4" w:space="0" w:color="auto"/>
              <w:right w:val="single" w:sz="4" w:space="0" w:color="auto"/>
            </w:tcBorders>
            <w:hideMark/>
          </w:tcPr>
          <w:p w14:paraId="5E7F40E1"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52E8DCAA" w14:textId="77777777" w:rsidR="00045CB7" w:rsidRPr="00B06B81" w:rsidRDefault="00045CB7"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 GV nhắc lại các đặc điểm của VB truyền thuyết, cổ tích.</w:t>
            </w:r>
          </w:p>
          <w:p w14:paraId="4A66594C"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 GV hướng dẫn HS làm việc nhóm để trao đổi về kết quả tìm hiểu, khám phá những truyền thuyết, truyện cổ tích mà các em đã đọc.</w:t>
            </w:r>
          </w:p>
          <w:p w14:paraId="537C95E5"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 Yêu cầu HS dùng kỉ thuật khăn phủ bàn thảo luận nhóm thực hiện trò chơi: Ai nhanh hơn, ai giỏi hơn?</w:t>
            </w:r>
          </w:p>
          <w:p w14:paraId="6D8F517F"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 xml:space="preserve"> Chia lớp thành 2 nhóm (2 đội chơi) hoàn thành phiếu học tập sau:</w:t>
            </w:r>
          </w:p>
          <w:tbl>
            <w:tblPr>
              <w:tblStyle w:val="TableGrid10"/>
              <w:tblW w:w="0" w:type="auto"/>
              <w:tblLook w:val="04A0" w:firstRow="1" w:lastRow="0" w:firstColumn="1" w:lastColumn="0" w:noHBand="0" w:noVBand="1"/>
            </w:tblPr>
            <w:tblGrid>
              <w:gridCol w:w="619"/>
              <w:gridCol w:w="907"/>
              <w:gridCol w:w="650"/>
              <w:gridCol w:w="681"/>
              <w:gridCol w:w="820"/>
              <w:gridCol w:w="773"/>
              <w:gridCol w:w="1264"/>
            </w:tblGrid>
            <w:tr w:rsidR="004548FC" w:rsidRPr="00B06B81" w14:paraId="1EEC4B98" w14:textId="77777777" w:rsidTr="000B5A9A">
              <w:tc>
                <w:tcPr>
                  <w:tcW w:w="626" w:type="dxa"/>
                  <w:tcBorders>
                    <w:top w:val="single" w:sz="4" w:space="0" w:color="auto"/>
                    <w:left w:val="single" w:sz="4" w:space="0" w:color="auto"/>
                    <w:bottom w:val="single" w:sz="4" w:space="0" w:color="auto"/>
                    <w:right w:val="single" w:sz="4" w:space="0" w:color="auto"/>
                  </w:tcBorders>
                  <w:hideMark/>
                </w:tcPr>
                <w:p w14:paraId="2E367724"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TT</w:t>
                  </w:r>
                </w:p>
              </w:tc>
              <w:tc>
                <w:tcPr>
                  <w:tcW w:w="929" w:type="dxa"/>
                  <w:tcBorders>
                    <w:top w:val="single" w:sz="4" w:space="0" w:color="auto"/>
                    <w:left w:val="single" w:sz="4" w:space="0" w:color="auto"/>
                    <w:bottom w:val="single" w:sz="4" w:space="0" w:color="auto"/>
                    <w:right w:val="single" w:sz="4" w:space="0" w:color="auto"/>
                  </w:tcBorders>
                  <w:hideMark/>
                </w:tcPr>
                <w:p w14:paraId="7A85593F"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Tên văn bản</w:t>
                  </w:r>
                </w:p>
              </w:tc>
              <w:tc>
                <w:tcPr>
                  <w:tcW w:w="652" w:type="dxa"/>
                  <w:tcBorders>
                    <w:top w:val="single" w:sz="4" w:space="0" w:color="auto"/>
                    <w:left w:val="single" w:sz="4" w:space="0" w:color="auto"/>
                    <w:bottom w:val="single" w:sz="4" w:space="0" w:color="auto"/>
                    <w:right w:val="single" w:sz="4" w:space="0" w:color="auto"/>
                  </w:tcBorders>
                  <w:hideMark/>
                </w:tcPr>
                <w:p w14:paraId="68BDB66D"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Thể loại</w:t>
                  </w:r>
                </w:p>
              </w:tc>
              <w:tc>
                <w:tcPr>
                  <w:tcW w:w="683" w:type="dxa"/>
                  <w:tcBorders>
                    <w:top w:val="single" w:sz="4" w:space="0" w:color="auto"/>
                    <w:left w:val="single" w:sz="4" w:space="0" w:color="auto"/>
                    <w:bottom w:val="single" w:sz="4" w:space="0" w:color="auto"/>
                    <w:right w:val="single" w:sz="4" w:space="0" w:color="auto"/>
                  </w:tcBorders>
                  <w:hideMark/>
                </w:tcPr>
                <w:p w14:paraId="510C6D35"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Chủ đề</w:t>
                  </w:r>
                </w:p>
              </w:tc>
              <w:tc>
                <w:tcPr>
                  <w:tcW w:w="823" w:type="dxa"/>
                  <w:tcBorders>
                    <w:top w:val="single" w:sz="4" w:space="0" w:color="auto"/>
                    <w:left w:val="single" w:sz="4" w:space="0" w:color="auto"/>
                    <w:bottom w:val="single" w:sz="4" w:space="0" w:color="auto"/>
                    <w:right w:val="single" w:sz="4" w:space="0" w:color="auto"/>
                  </w:tcBorders>
                  <w:hideMark/>
                </w:tcPr>
                <w:p w14:paraId="64C65C86"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Nhân vật</w:t>
                  </w:r>
                </w:p>
              </w:tc>
              <w:tc>
                <w:tcPr>
                  <w:tcW w:w="776" w:type="dxa"/>
                  <w:tcBorders>
                    <w:top w:val="single" w:sz="4" w:space="0" w:color="auto"/>
                    <w:left w:val="single" w:sz="4" w:space="0" w:color="auto"/>
                    <w:bottom w:val="single" w:sz="4" w:space="0" w:color="auto"/>
                    <w:right w:val="single" w:sz="4" w:space="0" w:color="auto"/>
                  </w:tcBorders>
                  <w:hideMark/>
                </w:tcPr>
                <w:p w14:paraId="28D86B74"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Ngôi kể</w:t>
                  </w:r>
                </w:p>
              </w:tc>
              <w:tc>
                <w:tcPr>
                  <w:tcW w:w="1312" w:type="dxa"/>
                  <w:tcBorders>
                    <w:top w:val="single" w:sz="4" w:space="0" w:color="auto"/>
                    <w:left w:val="single" w:sz="4" w:space="0" w:color="auto"/>
                    <w:bottom w:val="single" w:sz="4" w:space="0" w:color="auto"/>
                    <w:right w:val="single" w:sz="4" w:space="0" w:color="auto"/>
                  </w:tcBorders>
                  <w:hideMark/>
                </w:tcPr>
                <w:p w14:paraId="119F14C4"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Yếu tố kì ảo</w:t>
                  </w:r>
                </w:p>
              </w:tc>
            </w:tr>
            <w:tr w:rsidR="004548FC" w:rsidRPr="00B06B81" w14:paraId="68993DC6" w14:textId="77777777" w:rsidTr="000B5A9A">
              <w:tc>
                <w:tcPr>
                  <w:tcW w:w="626" w:type="dxa"/>
                  <w:tcBorders>
                    <w:top w:val="single" w:sz="4" w:space="0" w:color="auto"/>
                    <w:left w:val="single" w:sz="4" w:space="0" w:color="auto"/>
                    <w:bottom w:val="single" w:sz="4" w:space="0" w:color="auto"/>
                    <w:right w:val="single" w:sz="4" w:space="0" w:color="auto"/>
                  </w:tcBorders>
                  <w:hideMark/>
                </w:tcPr>
                <w:p w14:paraId="6A1CB605"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1</w:t>
                  </w:r>
                </w:p>
              </w:tc>
              <w:tc>
                <w:tcPr>
                  <w:tcW w:w="929" w:type="dxa"/>
                  <w:tcBorders>
                    <w:top w:val="single" w:sz="4" w:space="0" w:color="auto"/>
                    <w:left w:val="single" w:sz="4" w:space="0" w:color="auto"/>
                    <w:bottom w:val="single" w:sz="4" w:space="0" w:color="auto"/>
                    <w:right w:val="single" w:sz="4" w:space="0" w:color="auto"/>
                  </w:tcBorders>
                </w:tcPr>
                <w:p w14:paraId="6A7FD9AC" w14:textId="77777777" w:rsidR="00045CB7" w:rsidRPr="00B06B81" w:rsidRDefault="00045CB7" w:rsidP="00B06B81">
                  <w:pPr>
                    <w:widowControl w:val="0"/>
                    <w:spacing w:line="276" w:lineRule="auto"/>
                    <w:jc w:val="both"/>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45CE7EFD" w14:textId="77777777" w:rsidR="00045CB7" w:rsidRPr="00B06B81" w:rsidRDefault="00045CB7" w:rsidP="00B06B81">
                  <w:pPr>
                    <w:widowControl w:val="0"/>
                    <w:spacing w:line="276" w:lineRule="auto"/>
                    <w:jc w:val="both"/>
                    <w:rPr>
                      <w:color w:val="auto"/>
                      <w:sz w:val="26"/>
                      <w:szCs w:val="26"/>
                    </w:rPr>
                  </w:pPr>
                </w:p>
              </w:tc>
              <w:tc>
                <w:tcPr>
                  <w:tcW w:w="683" w:type="dxa"/>
                  <w:tcBorders>
                    <w:top w:val="single" w:sz="4" w:space="0" w:color="auto"/>
                    <w:left w:val="single" w:sz="4" w:space="0" w:color="auto"/>
                    <w:bottom w:val="single" w:sz="4" w:space="0" w:color="auto"/>
                    <w:right w:val="single" w:sz="4" w:space="0" w:color="auto"/>
                  </w:tcBorders>
                </w:tcPr>
                <w:p w14:paraId="1DEA9225" w14:textId="77777777" w:rsidR="00045CB7" w:rsidRPr="00B06B81" w:rsidRDefault="00045CB7" w:rsidP="00B06B81">
                  <w:pPr>
                    <w:widowControl w:val="0"/>
                    <w:spacing w:line="276" w:lineRule="auto"/>
                    <w:jc w:val="both"/>
                    <w:rPr>
                      <w:color w:val="auto"/>
                      <w:sz w:val="26"/>
                      <w:szCs w:val="26"/>
                    </w:rPr>
                  </w:pPr>
                </w:p>
              </w:tc>
              <w:tc>
                <w:tcPr>
                  <w:tcW w:w="823" w:type="dxa"/>
                  <w:tcBorders>
                    <w:top w:val="single" w:sz="4" w:space="0" w:color="auto"/>
                    <w:left w:val="single" w:sz="4" w:space="0" w:color="auto"/>
                    <w:bottom w:val="single" w:sz="4" w:space="0" w:color="auto"/>
                    <w:right w:val="single" w:sz="4" w:space="0" w:color="auto"/>
                  </w:tcBorders>
                </w:tcPr>
                <w:p w14:paraId="4AF54DF0" w14:textId="77777777" w:rsidR="00045CB7" w:rsidRPr="00B06B81" w:rsidRDefault="00045CB7" w:rsidP="00B06B81">
                  <w:pPr>
                    <w:widowControl w:val="0"/>
                    <w:spacing w:line="276" w:lineRule="auto"/>
                    <w:jc w:val="both"/>
                    <w:rPr>
                      <w:color w:val="auto"/>
                      <w:sz w:val="26"/>
                      <w:szCs w:val="26"/>
                    </w:rPr>
                  </w:pPr>
                </w:p>
              </w:tc>
              <w:tc>
                <w:tcPr>
                  <w:tcW w:w="776" w:type="dxa"/>
                  <w:tcBorders>
                    <w:top w:val="single" w:sz="4" w:space="0" w:color="auto"/>
                    <w:left w:val="single" w:sz="4" w:space="0" w:color="auto"/>
                    <w:bottom w:val="single" w:sz="4" w:space="0" w:color="auto"/>
                    <w:right w:val="single" w:sz="4" w:space="0" w:color="auto"/>
                  </w:tcBorders>
                </w:tcPr>
                <w:p w14:paraId="3FBBC861" w14:textId="77777777" w:rsidR="00045CB7" w:rsidRPr="00B06B81" w:rsidRDefault="00045CB7" w:rsidP="00B06B81">
                  <w:pPr>
                    <w:widowControl w:val="0"/>
                    <w:spacing w:line="276" w:lineRule="auto"/>
                    <w:jc w:val="both"/>
                    <w:rPr>
                      <w:color w:val="auto"/>
                      <w:sz w:val="26"/>
                      <w:szCs w:val="26"/>
                    </w:rPr>
                  </w:pPr>
                </w:p>
              </w:tc>
              <w:tc>
                <w:tcPr>
                  <w:tcW w:w="1312" w:type="dxa"/>
                  <w:tcBorders>
                    <w:top w:val="single" w:sz="4" w:space="0" w:color="auto"/>
                    <w:left w:val="single" w:sz="4" w:space="0" w:color="auto"/>
                    <w:bottom w:val="single" w:sz="4" w:space="0" w:color="auto"/>
                    <w:right w:val="single" w:sz="4" w:space="0" w:color="auto"/>
                  </w:tcBorders>
                </w:tcPr>
                <w:p w14:paraId="22030310" w14:textId="77777777" w:rsidR="00045CB7" w:rsidRPr="00B06B81" w:rsidRDefault="00045CB7" w:rsidP="00B06B81">
                  <w:pPr>
                    <w:widowControl w:val="0"/>
                    <w:spacing w:line="276" w:lineRule="auto"/>
                    <w:jc w:val="both"/>
                    <w:rPr>
                      <w:color w:val="auto"/>
                      <w:sz w:val="26"/>
                      <w:szCs w:val="26"/>
                    </w:rPr>
                  </w:pPr>
                </w:p>
              </w:tc>
            </w:tr>
            <w:tr w:rsidR="004548FC" w:rsidRPr="00B06B81" w14:paraId="34B8FA81" w14:textId="77777777" w:rsidTr="000B5A9A">
              <w:tc>
                <w:tcPr>
                  <w:tcW w:w="626" w:type="dxa"/>
                  <w:tcBorders>
                    <w:top w:val="single" w:sz="4" w:space="0" w:color="auto"/>
                    <w:left w:val="single" w:sz="4" w:space="0" w:color="auto"/>
                    <w:bottom w:val="single" w:sz="4" w:space="0" w:color="auto"/>
                    <w:right w:val="single" w:sz="4" w:space="0" w:color="auto"/>
                  </w:tcBorders>
                  <w:hideMark/>
                </w:tcPr>
                <w:p w14:paraId="59E3C146"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2</w:t>
                  </w:r>
                </w:p>
              </w:tc>
              <w:tc>
                <w:tcPr>
                  <w:tcW w:w="929" w:type="dxa"/>
                  <w:tcBorders>
                    <w:top w:val="single" w:sz="4" w:space="0" w:color="auto"/>
                    <w:left w:val="single" w:sz="4" w:space="0" w:color="auto"/>
                    <w:bottom w:val="single" w:sz="4" w:space="0" w:color="auto"/>
                    <w:right w:val="single" w:sz="4" w:space="0" w:color="auto"/>
                  </w:tcBorders>
                </w:tcPr>
                <w:p w14:paraId="117A8D4C" w14:textId="77777777" w:rsidR="00045CB7" w:rsidRPr="00B06B81" w:rsidRDefault="00045CB7" w:rsidP="00B06B81">
                  <w:pPr>
                    <w:widowControl w:val="0"/>
                    <w:spacing w:line="276" w:lineRule="auto"/>
                    <w:jc w:val="both"/>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258B618C" w14:textId="77777777" w:rsidR="00045CB7" w:rsidRPr="00B06B81" w:rsidRDefault="00045CB7" w:rsidP="00B06B81">
                  <w:pPr>
                    <w:widowControl w:val="0"/>
                    <w:spacing w:line="276" w:lineRule="auto"/>
                    <w:jc w:val="both"/>
                    <w:rPr>
                      <w:color w:val="auto"/>
                      <w:sz w:val="26"/>
                      <w:szCs w:val="26"/>
                    </w:rPr>
                  </w:pPr>
                </w:p>
              </w:tc>
              <w:tc>
                <w:tcPr>
                  <w:tcW w:w="683" w:type="dxa"/>
                  <w:tcBorders>
                    <w:top w:val="single" w:sz="4" w:space="0" w:color="auto"/>
                    <w:left w:val="single" w:sz="4" w:space="0" w:color="auto"/>
                    <w:bottom w:val="single" w:sz="4" w:space="0" w:color="auto"/>
                    <w:right w:val="single" w:sz="4" w:space="0" w:color="auto"/>
                  </w:tcBorders>
                </w:tcPr>
                <w:p w14:paraId="6F29EF87" w14:textId="77777777" w:rsidR="00045CB7" w:rsidRPr="00B06B81" w:rsidRDefault="00045CB7" w:rsidP="00B06B81">
                  <w:pPr>
                    <w:widowControl w:val="0"/>
                    <w:spacing w:line="276" w:lineRule="auto"/>
                    <w:jc w:val="both"/>
                    <w:rPr>
                      <w:color w:val="auto"/>
                      <w:sz w:val="26"/>
                      <w:szCs w:val="26"/>
                    </w:rPr>
                  </w:pPr>
                </w:p>
              </w:tc>
              <w:tc>
                <w:tcPr>
                  <w:tcW w:w="823" w:type="dxa"/>
                  <w:tcBorders>
                    <w:top w:val="single" w:sz="4" w:space="0" w:color="auto"/>
                    <w:left w:val="single" w:sz="4" w:space="0" w:color="auto"/>
                    <w:bottom w:val="single" w:sz="4" w:space="0" w:color="auto"/>
                    <w:right w:val="single" w:sz="4" w:space="0" w:color="auto"/>
                  </w:tcBorders>
                </w:tcPr>
                <w:p w14:paraId="36D70CAC" w14:textId="77777777" w:rsidR="00045CB7" w:rsidRPr="00B06B81" w:rsidRDefault="00045CB7" w:rsidP="00B06B81">
                  <w:pPr>
                    <w:widowControl w:val="0"/>
                    <w:spacing w:line="276" w:lineRule="auto"/>
                    <w:jc w:val="both"/>
                    <w:rPr>
                      <w:color w:val="auto"/>
                      <w:sz w:val="26"/>
                      <w:szCs w:val="26"/>
                    </w:rPr>
                  </w:pPr>
                </w:p>
              </w:tc>
              <w:tc>
                <w:tcPr>
                  <w:tcW w:w="776" w:type="dxa"/>
                  <w:tcBorders>
                    <w:top w:val="single" w:sz="4" w:space="0" w:color="auto"/>
                    <w:left w:val="single" w:sz="4" w:space="0" w:color="auto"/>
                    <w:bottom w:val="single" w:sz="4" w:space="0" w:color="auto"/>
                    <w:right w:val="single" w:sz="4" w:space="0" w:color="auto"/>
                  </w:tcBorders>
                </w:tcPr>
                <w:p w14:paraId="730DFB6C" w14:textId="77777777" w:rsidR="00045CB7" w:rsidRPr="00B06B81" w:rsidRDefault="00045CB7" w:rsidP="00B06B81">
                  <w:pPr>
                    <w:widowControl w:val="0"/>
                    <w:spacing w:line="276" w:lineRule="auto"/>
                    <w:jc w:val="both"/>
                    <w:rPr>
                      <w:color w:val="auto"/>
                      <w:sz w:val="26"/>
                      <w:szCs w:val="26"/>
                    </w:rPr>
                  </w:pPr>
                </w:p>
              </w:tc>
              <w:tc>
                <w:tcPr>
                  <w:tcW w:w="1312" w:type="dxa"/>
                  <w:tcBorders>
                    <w:top w:val="single" w:sz="4" w:space="0" w:color="auto"/>
                    <w:left w:val="single" w:sz="4" w:space="0" w:color="auto"/>
                    <w:bottom w:val="single" w:sz="4" w:space="0" w:color="auto"/>
                    <w:right w:val="single" w:sz="4" w:space="0" w:color="auto"/>
                  </w:tcBorders>
                </w:tcPr>
                <w:p w14:paraId="7A734F5F" w14:textId="77777777" w:rsidR="00045CB7" w:rsidRPr="00B06B81" w:rsidRDefault="00045CB7" w:rsidP="00B06B81">
                  <w:pPr>
                    <w:widowControl w:val="0"/>
                    <w:spacing w:line="276" w:lineRule="auto"/>
                    <w:jc w:val="both"/>
                    <w:rPr>
                      <w:color w:val="auto"/>
                      <w:sz w:val="26"/>
                      <w:szCs w:val="26"/>
                    </w:rPr>
                  </w:pPr>
                </w:p>
              </w:tc>
            </w:tr>
            <w:tr w:rsidR="004548FC" w:rsidRPr="00B06B81" w14:paraId="1F8BDE67" w14:textId="77777777" w:rsidTr="000B5A9A">
              <w:tc>
                <w:tcPr>
                  <w:tcW w:w="626" w:type="dxa"/>
                  <w:tcBorders>
                    <w:top w:val="single" w:sz="4" w:space="0" w:color="auto"/>
                    <w:left w:val="single" w:sz="4" w:space="0" w:color="auto"/>
                    <w:bottom w:val="single" w:sz="4" w:space="0" w:color="auto"/>
                    <w:right w:val="single" w:sz="4" w:space="0" w:color="auto"/>
                  </w:tcBorders>
                  <w:hideMark/>
                </w:tcPr>
                <w:p w14:paraId="376EFE9B"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lastRenderedPageBreak/>
                    <w:t>…</w:t>
                  </w:r>
                </w:p>
              </w:tc>
              <w:tc>
                <w:tcPr>
                  <w:tcW w:w="929" w:type="dxa"/>
                  <w:tcBorders>
                    <w:top w:val="single" w:sz="4" w:space="0" w:color="auto"/>
                    <w:left w:val="single" w:sz="4" w:space="0" w:color="auto"/>
                    <w:bottom w:val="single" w:sz="4" w:space="0" w:color="auto"/>
                    <w:right w:val="single" w:sz="4" w:space="0" w:color="auto"/>
                  </w:tcBorders>
                </w:tcPr>
                <w:p w14:paraId="382A4EAF" w14:textId="77777777" w:rsidR="00045CB7" w:rsidRPr="00B06B81" w:rsidRDefault="00045CB7" w:rsidP="00B06B81">
                  <w:pPr>
                    <w:widowControl w:val="0"/>
                    <w:spacing w:line="276" w:lineRule="auto"/>
                    <w:jc w:val="both"/>
                    <w:rPr>
                      <w:color w:val="auto"/>
                      <w:sz w:val="26"/>
                      <w:szCs w:val="26"/>
                    </w:rPr>
                  </w:pPr>
                </w:p>
              </w:tc>
              <w:tc>
                <w:tcPr>
                  <w:tcW w:w="652" w:type="dxa"/>
                  <w:tcBorders>
                    <w:top w:val="single" w:sz="4" w:space="0" w:color="auto"/>
                    <w:left w:val="single" w:sz="4" w:space="0" w:color="auto"/>
                    <w:bottom w:val="single" w:sz="4" w:space="0" w:color="auto"/>
                    <w:right w:val="single" w:sz="4" w:space="0" w:color="auto"/>
                  </w:tcBorders>
                </w:tcPr>
                <w:p w14:paraId="4A196943" w14:textId="77777777" w:rsidR="00045CB7" w:rsidRPr="00B06B81" w:rsidRDefault="00045CB7" w:rsidP="00B06B81">
                  <w:pPr>
                    <w:widowControl w:val="0"/>
                    <w:spacing w:line="276" w:lineRule="auto"/>
                    <w:jc w:val="both"/>
                    <w:rPr>
                      <w:color w:val="auto"/>
                      <w:sz w:val="26"/>
                      <w:szCs w:val="26"/>
                    </w:rPr>
                  </w:pPr>
                </w:p>
              </w:tc>
              <w:tc>
                <w:tcPr>
                  <w:tcW w:w="683" w:type="dxa"/>
                  <w:tcBorders>
                    <w:top w:val="single" w:sz="4" w:space="0" w:color="auto"/>
                    <w:left w:val="single" w:sz="4" w:space="0" w:color="auto"/>
                    <w:bottom w:val="single" w:sz="4" w:space="0" w:color="auto"/>
                    <w:right w:val="single" w:sz="4" w:space="0" w:color="auto"/>
                  </w:tcBorders>
                </w:tcPr>
                <w:p w14:paraId="4BE81970" w14:textId="77777777" w:rsidR="00045CB7" w:rsidRPr="00B06B81" w:rsidRDefault="00045CB7" w:rsidP="00B06B81">
                  <w:pPr>
                    <w:widowControl w:val="0"/>
                    <w:spacing w:line="276" w:lineRule="auto"/>
                    <w:jc w:val="both"/>
                    <w:rPr>
                      <w:color w:val="auto"/>
                      <w:sz w:val="26"/>
                      <w:szCs w:val="26"/>
                    </w:rPr>
                  </w:pPr>
                </w:p>
              </w:tc>
              <w:tc>
                <w:tcPr>
                  <w:tcW w:w="823" w:type="dxa"/>
                  <w:tcBorders>
                    <w:top w:val="single" w:sz="4" w:space="0" w:color="auto"/>
                    <w:left w:val="single" w:sz="4" w:space="0" w:color="auto"/>
                    <w:bottom w:val="single" w:sz="4" w:space="0" w:color="auto"/>
                    <w:right w:val="single" w:sz="4" w:space="0" w:color="auto"/>
                  </w:tcBorders>
                </w:tcPr>
                <w:p w14:paraId="2224BF52" w14:textId="77777777" w:rsidR="00045CB7" w:rsidRPr="00B06B81" w:rsidRDefault="00045CB7" w:rsidP="00B06B81">
                  <w:pPr>
                    <w:widowControl w:val="0"/>
                    <w:spacing w:line="276" w:lineRule="auto"/>
                    <w:jc w:val="both"/>
                    <w:rPr>
                      <w:color w:val="auto"/>
                      <w:sz w:val="26"/>
                      <w:szCs w:val="26"/>
                    </w:rPr>
                  </w:pPr>
                </w:p>
              </w:tc>
              <w:tc>
                <w:tcPr>
                  <w:tcW w:w="776" w:type="dxa"/>
                  <w:tcBorders>
                    <w:top w:val="single" w:sz="4" w:space="0" w:color="auto"/>
                    <w:left w:val="single" w:sz="4" w:space="0" w:color="auto"/>
                    <w:bottom w:val="single" w:sz="4" w:space="0" w:color="auto"/>
                    <w:right w:val="single" w:sz="4" w:space="0" w:color="auto"/>
                  </w:tcBorders>
                </w:tcPr>
                <w:p w14:paraId="76CC7A43" w14:textId="77777777" w:rsidR="00045CB7" w:rsidRPr="00B06B81" w:rsidRDefault="00045CB7" w:rsidP="00B06B81">
                  <w:pPr>
                    <w:widowControl w:val="0"/>
                    <w:spacing w:line="276" w:lineRule="auto"/>
                    <w:jc w:val="both"/>
                    <w:rPr>
                      <w:color w:val="auto"/>
                      <w:sz w:val="26"/>
                      <w:szCs w:val="26"/>
                    </w:rPr>
                  </w:pPr>
                </w:p>
              </w:tc>
              <w:tc>
                <w:tcPr>
                  <w:tcW w:w="1312" w:type="dxa"/>
                  <w:tcBorders>
                    <w:top w:val="single" w:sz="4" w:space="0" w:color="auto"/>
                    <w:left w:val="single" w:sz="4" w:space="0" w:color="auto"/>
                    <w:bottom w:val="single" w:sz="4" w:space="0" w:color="auto"/>
                    <w:right w:val="single" w:sz="4" w:space="0" w:color="auto"/>
                  </w:tcBorders>
                </w:tcPr>
                <w:p w14:paraId="1D7B5580" w14:textId="77777777" w:rsidR="00045CB7" w:rsidRPr="00B06B81" w:rsidRDefault="00045CB7" w:rsidP="00B06B81">
                  <w:pPr>
                    <w:widowControl w:val="0"/>
                    <w:spacing w:line="276" w:lineRule="auto"/>
                    <w:jc w:val="both"/>
                    <w:rPr>
                      <w:color w:val="auto"/>
                      <w:sz w:val="26"/>
                      <w:szCs w:val="26"/>
                    </w:rPr>
                  </w:pPr>
                </w:p>
              </w:tc>
            </w:tr>
          </w:tbl>
          <w:p w14:paraId="53DFD328"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 HS trao đổi với nhau về những gì ấn tượng nhất với các em khi đọc những truyền thuyết, truyện cổ tích đó, tập trung vào những yếu tố cơ bản của mỗi thể loại, từ chủ đề đến cốt truyện, nhân vật, lời người kể chuyện và yếu tố kì ảo.</w:t>
            </w:r>
          </w:p>
          <w:p w14:paraId="4CB49925" w14:textId="77777777" w:rsidR="00045CB7" w:rsidRPr="00B06B81" w:rsidRDefault="00045CB7" w:rsidP="00B06B81">
            <w:pPr>
              <w:shd w:val="clear" w:color="auto" w:fill="FFFFFF"/>
              <w:spacing w:line="276" w:lineRule="auto"/>
              <w:jc w:val="both"/>
              <w:rPr>
                <w:color w:val="auto"/>
                <w:sz w:val="26"/>
                <w:szCs w:val="26"/>
              </w:rPr>
            </w:pPr>
            <w:r w:rsidRPr="00B06B81">
              <w:rPr>
                <w:rFonts w:eastAsia="SimSun"/>
                <w:b/>
                <w:color w:val="auto"/>
                <w:kern w:val="2"/>
                <w:sz w:val="26"/>
                <w:szCs w:val="26"/>
                <w:lang w:eastAsia="zh-CN"/>
              </w:rPr>
              <w:t>Bước 2: HS trao đổi thảo luận, thực hiện nhiệm vụ</w:t>
            </w:r>
          </w:p>
          <w:p w14:paraId="476404B2" w14:textId="77777777" w:rsidR="00045CB7" w:rsidRPr="00B06B81" w:rsidRDefault="00045CB7" w:rsidP="00B06B81">
            <w:pPr>
              <w:widowControl w:val="0"/>
              <w:tabs>
                <w:tab w:val="left" w:pos="649"/>
              </w:tabs>
              <w:spacing w:line="276" w:lineRule="auto"/>
              <w:jc w:val="both"/>
              <w:rPr>
                <w:rFonts w:eastAsia="SimSun"/>
                <w:color w:val="auto"/>
                <w:kern w:val="2"/>
                <w:sz w:val="26"/>
                <w:szCs w:val="26"/>
                <w:lang w:eastAsia="vi-VN"/>
              </w:rPr>
            </w:pPr>
            <w:r w:rsidRPr="00B06B81">
              <w:rPr>
                <w:rFonts w:eastAsia="SimSun"/>
                <w:color w:val="auto"/>
                <w:kern w:val="2"/>
                <w:sz w:val="26"/>
                <w:szCs w:val="26"/>
                <w:lang w:eastAsia="vi-VN"/>
              </w:rPr>
              <w:t>+ HS nghe thực hiện nhiệm vụ</w:t>
            </w:r>
          </w:p>
          <w:p w14:paraId="6314FBDA" w14:textId="77777777" w:rsidR="00045CB7" w:rsidRPr="00B06B81" w:rsidRDefault="00045CB7" w:rsidP="00B06B81">
            <w:pPr>
              <w:widowControl w:val="0"/>
              <w:tabs>
                <w:tab w:val="left" w:pos="649"/>
              </w:tabs>
              <w:spacing w:line="276" w:lineRule="auto"/>
              <w:jc w:val="both"/>
              <w:rPr>
                <w:rFonts w:eastAsia="SimSun"/>
                <w:color w:val="auto"/>
                <w:kern w:val="2"/>
                <w:sz w:val="26"/>
                <w:szCs w:val="26"/>
                <w:lang w:eastAsia="vi-VN"/>
              </w:rPr>
            </w:pPr>
            <w:r w:rsidRPr="00B06B81">
              <w:rPr>
                <w:rFonts w:eastAsia="SimSun"/>
                <w:color w:val="auto"/>
                <w:kern w:val="2"/>
                <w:sz w:val="26"/>
                <w:szCs w:val="26"/>
                <w:lang w:eastAsia="vi-VN"/>
              </w:rPr>
              <w:t xml:space="preserve"> Dự kiến sản phẩm:</w:t>
            </w:r>
          </w:p>
          <w:p w14:paraId="370EB635"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4A70EB31" w14:textId="77777777" w:rsidR="00045CB7" w:rsidRPr="00B06B81" w:rsidRDefault="00045CB7"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HS trình bày sản phẩm thảo luận, nhận xét, bổ sung câu trả lời của bạn.</w:t>
            </w:r>
          </w:p>
          <w:p w14:paraId="68FB8BC4"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152DDDA9" w14:textId="77777777" w:rsidR="00045CB7" w:rsidRPr="00B06B81" w:rsidRDefault="00045CB7" w:rsidP="00B06B81">
            <w:pPr>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nhận xét, góp ý, bổ sung, chốt lại kiến thức.</w:t>
            </w:r>
          </w:p>
          <w:p w14:paraId="1B9D4EC0" w14:textId="77777777" w:rsidR="00045CB7" w:rsidRPr="00B06B81" w:rsidRDefault="00045CB7" w:rsidP="00B06B81">
            <w:pPr>
              <w:widowControl w:val="0"/>
              <w:spacing w:line="276" w:lineRule="auto"/>
              <w:jc w:val="both"/>
              <w:rPr>
                <w:color w:val="auto"/>
                <w:sz w:val="26"/>
                <w:szCs w:val="26"/>
              </w:rPr>
            </w:pPr>
            <w:r w:rsidRPr="00B06B81">
              <w:rPr>
                <w:rFonts w:eastAsia="SimSun"/>
                <w:color w:val="auto"/>
                <w:kern w:val="2"/>
                <w:sz w:val="26"/>
                <w:szCs w:val="26"/>
                <w:lang w:eastAsia="zh-CN"/>
              </w:rPr>
              <w:t>+</w:t>
            </w:r>
            <w:r w:rsidRPr="00B06B81">
              <w:rPr>
                <w:color w:val="auto"/>
                <w:sz w:val="26"/>
                <w:szCs w:val="26"/>
              </w:rPr>
              <w:t xml:space="preserve"> GV nhận xét chung và khen ngợi những HS đã thể hiện tốt kết quả tự đọc sách thông qua trao đổi trong nhóm hoặc trước lớp. GV khuyến khích HS trao đổi sách với nhau để mở rộng nguồn tài liệu đọc </w:t>
            </w:r>
            <w:r w:rsidRPr="00B06B81">
              <w:rPr>
                <w:rFonts w:eastAsia="SimSun"/>
                <w:color w:val="auto"/>
                <w:kern w:val="2"/>
                <w:sz w:val="26"/>
                <w:szCs w:val="26"/>
                <w:lang w:eastAsia="zh-CN"/>
              </w:rPr>
              <w:t>các thể loại cùng hoặc khác chủ đề. (Các đường link, các cuộc truyện, các bộ phim liên quan…)</w:t>
            </w:r>
          </w:p>
        </w:tc>
        <w:tc>
          <w:tcPr>
            <w:tcW w:w="3402" w:type="dxa"/>
            <w:tcBorders>
              <w:top w:val="single" w:sz="4" w:space="0" w:color="auto"/>
              <w:left w:val="single" w:sz="4" w:space="0" w:color="auto"/>
              <w:bottom w:val="single" w:sz="4" w:space="0" w:color="auto"/>
              <w:right w:val="single" w:sz="4" w:space="0" w:color="auto"/>
            </w:tcBorders>
          </w:tcPr>
          <w:p w14:paraId="7CE2D19F" w14:textId="77777777" w:rsidR="00045CB7" w:rsidRPr="00B06B81" w:rsidRDefault="00045CB7" w:rsidP="00B06B81">
            <w:pPr>
              <w:spacing w:line="276" w:lineRule="auto"/>
              <w:jc w:val="both"/>
              <w:rPr>
                <w:b/>
                <w:color w:val="auto"/>
                <w:sz w:val="26"/>
                <w:szCs w:val="26"/>
                <w:lang w:val="pt-BR"/>
              </w:rPr>
            </w:pPr>
            <w:r w:rsidRPr="00B06B81">
              <w:rPr>
                <w:b/>
                <w:color w:val="auto"/>
                <w:sz w:val="26"/>
                <w:szCs w:val="26"/>
                <w:lang w:val="pt-BR"/>
              </w:rPr>
              <w:lastRenderedPageBreak/>
              <w:t>I.Khám phá thế giới truyền thuyết, cổ tích:</w:t>
            </w:r>
          </w:p>
          <w:p w14:paraId="2490B19B" w14:textId="77777777" w:rsidR="00045CB7" w:rsidRPr="00B06B81" w:rsidRDefault="00045CB7" w:rsidP="00B06B81">
            <w:pPr>
              <w:spacing w:line="276" w:lineRule="auto"/>
              <w:jc w:val="both"/>
              <w:rPr>
                <w:bCs/>
                <w:color w:val="auto"/>
                <w:sz w:val="26"/>
                <w:szCs w:val="26"/>
              </w:rPr>
            </w:pPr>
          </w:p>
          <w:p w14:paraId="5DFA5010" w14:textId="77777777" w:rsidR="00045CB7" w:rsidRPr="00B06B81" w:rsidRDefault="00045CB7" w:rsidP="00B06B81">
            <w:pPr>
              <w:spacing w:line="276" w:lineRule="auto"/>
              <w:jc w:val="both"/>
              <w:rPr>
                <w:bCs/>
                <w:color w:val="auto"/>
                <w:sz w:val="26"/>
                <w:szCs w:val="26"/>
              </w:rPr>
            </w:pPr>
          </w:p>
          <w:p w14:paraId="66DE5DF6" w14:textId="77777777" w:rsidR="00045CB7" w:rsidRPr="00B06B81" w:rsidRDefault="00045CB7" w:rsidP="00B06B81">
            <w:pPr>
              <w:spacing w:line="276" w:lineRule="auto"/>
              <w:jc w:val="both"/>
              <w:rPr>
                <w:bCs/>
                <w:color w:val="auto"/>
                <w:sz w:val="26"/>
                <w:szCs w:val="26"/>
              </w:rPr>
            </w:pPr>
          </w:p>
          <w:p w14:paraId="7BC792A3" w14:textId="77777777" w:rsidR="00045CB7" w:rsidRPr="00B06B81" w:rsidRDefault="00045CB7" w:rsidP="00B06B81">
            <w:pPr>
              <w:spacing w:line="276" w:lineRule="auto"/>
              <w:jc w:val="both"/>
              <w:rPr>
                <w:bCs/>
                <w:color w:val="auto"/>
                <w:sz w:val="26"/>
                <w:szCs w:val="26"/>
              </w:rPr>
            </w:pPr>
          </w:p>
          <w:p w14:paraId="3251631D" w14:textId="77777777" w:rsidR="00045CB7" w:rsidRPr="00B06B81" w:rsidRDefault="00045CB7" w:rsidP="00B06B81">
            <w:pPr>
              <w:spacing w:line="276" w:lineRule="auto"/>
              <w:jc w:val="both"/>
              <w:rPr>
                <w:bCs/>
                <w:color w:val="auto"/>
                <w:sz w:val="26"/>
                <w:szCs w:val="26"/>
              </w:rPr>
            </w:pPr>
          </w:p>
          <w:p w14:paraId="77541896" w14:textId="77777777" w:rsidR="00045CB7" w:rsidRPr="00B06B81" w:rsidRDefault="00045CB7" w:rsidP="00B06B81">
            <w:pPr>
              <w:spacing w:line="276" w:lineRule="auto"/>
              <w:jc w:val="both"/>
              <w:rPr>
                <w:bCs/>
                <w:color w:val="auto"/>
                <w:sz w:val="26"/>
                <w:szCs w:val="26"/>
              </w:rPr>
            </w:pPr>
          </w:p>
          <w:p w14:paraId="70403683" w14:textId="77777777" w:rsidR="00045CB7" w:rsidRPr="00B06B81" w:rsidRDefault="00045CB7" w:rsidP="00B06B81">
            <w:pPr>
              <w:spacing w:line="276" w:lineRule="auto"/>
              <w:jc w:val="both"/>
              <w:rPr>
                <w:bCs/>
                <w:color w:val="auto"/>
                <w:sz w:val="26"/>
                <w:szCs w:val="26"/>
              </w:rPr>
            </w:pPr>
          </w:p>
          <w:p w14:paraId="6A7841E3" w14:textId="77777777" w:rsidR="00045CB7" w:rsidRPr="00B06B81" w:rsidRDefault="00045CB7" w:rsidP="00B06B81">
            <w:pPr>
              <w:spacing w:line="276" w:lineRule="auto"/>
              <w:jc w:val="both"/>
              <w:rPr>
                <w:bCs/>
                <w:color w:val="auto"/>
                <w:sz w:val="26"/>
                <w:szCs w:val="26"/>
              </w:rPr>
            </w:pPr>
          </w:p>
          <w:p w14:paraId="22849CE0" w14:textId="77777777" w:rsidR="00045CB7" w:rsidRPr="00B06B81" w:rsidRDefault="00045CB7" w:rsidP="00B06B81">
            <w:pPr>
              <w:spacing w:line="276" w:lineRule="auto"/>
              <w:jc w:val="both"/>
              <w:rPr>
                <w:bCs/>
                <w:color w:val="auto"/>
                <w:sz w:val="26"/>
                <w:szCs w:val="26"/>
              </w:rPr>
            </w:pPr>
          </w:p>
          <w:p w14:paraId="5482F712" w14:textId="77777777" w:rsidR="00045CB7" w:rsidRPr="00B06B81" w:rsidRDefault="00045CB7" w:rsidP="00B06B81">
            <w:pPr>
              <w:spacing w:line="276" w:lineRule="auto"/>
              <w:jc w:val="both"/>
              <w:rPr>
                <w:bCs/>
                <w:color w:val="auto"/>
                <w:sz w:val="26"/>
                <w:szCs w:val="26"/>
              </w:rPr>
            </w:pPr>
          </w:p>
          <w:p w14:paraId="3F4D4222" w14:textId="77777777" w:rsidR="00045CB7" w:rsidRPr="00B06B81" w:rsidRDefault="00045CB7" w:rsidP="00B06B81">
            <w:pPr>
              <w:spacing w:line="276" w:lineRule="auto"/>
              <w:jc w:val="both"/>
              <w:rPr>
                <w:bCs/>
                <w:color w:val="auto"/>
                <w:sz w:val="26"/>
                <w:szCs w:val="26"/>
              </w:rPr>
            </w:pPr>
          </w:p>
          <w:p w14:paraId="11EEEEF7" w14:textId="77777777" w:rsidR="00045CB7" w:rsidRPr="00B06B81" w:rsidRDefault="00045CB7" w:rsidP="00B06B81">
            <w:pPr>
              <w:spacing w:line="276" w:lineRule="auto"/>
              <w:jc w:val="both"/>
              <w:rPr>
                <w:bCs/>
                <w:color w:val="auto"/>
                <w:sz w:val="26"/>
                <w:szCs w:val="26"/>
              </w:rPr>
            </w:pPr>
          </w:p>
          <w:p w14:paraId="165240B1" w14:textId="77777777" w:rsidR="00045CB7" w:rsidRPr="00B06B81" w:rsidRDefault="00045CB7" w:rsidP="00B06B81">
            <w:pPr>
              <w:spacing w:line="276" w:lineRule="auto"/>
              <w:jc w:val="both"/>
              <w:rPr>
                <w:bCs/>
                <w:color w:val="auto"/>
                <w:sz w:val="26"/>
                <w:szCs w:val="26"/>
              </w:rPr>
            </w:pPr>
          </w:p>
          <w:p w14:paraId="6C887A4C" w14:textId="77777777" w:rsidR="00045CB7" w:rsidRPr="00B06B81" w:rsidRDefault="00045CB7" w:rsidP="00B06B81">
            <w:pPr>
              <w:spacing w:line="276" w:lineRule="auto"/>
              <w:jc w:val="both"/>
              <w:rPr>
                <w:bCs/>
                <w:color w:val="auto"/>
                <w:sz w:val="26"/>
                <w:szCs w:val="26"/>
              </w:rPr>
            </w:pPr>
          </w:p>
          <w:p w14:paraId="4AC8B80F" w14:textId="77777777" w:rsidR="00045CB7" w:rsidRPr="00B06B81" w:rsidRDefault="00045CB7" w:rsidP="00B06B81">
            <w:pPr>
              <w:spacing w:line="276" w:lineRule="auto"/>
              <w:jc w:val="both"/>
              <w:rPr>
                <w:bCs/>
                <w:color w:val="auto"/>
                <w:sz w:val="26"/>
                <w:szCs w:val="26"/>
              </w:rPr>
            </w:pPr>
          </w:p>
          <w:p w14:paraId="1149FA6F" w14:textId="77777777" w:rsidR="00045CB7" w:rsidRPr="00B06B81" w:rsidRDefault="00045CB7" w:rsidP="00B06B81">
            <w:pPr>
              <w:spacing w:line="276" w:lineRule="auto"/>
              <w:jc w:val="both"/>
              <w:rPr>
                <w:bCs/>
                <w:color w:val="auto"/>
                <w:sz w:val="26"/>
                <w:szCs w:val="26"/>
              </w:rPr>
            </w:pPr>
          </w:p>
          <w:p w14:paraId="5E1925C6" w14:textId="77777777" w:rsidR="00045CB7" w:rsidRPr="00B06B81" w:rsidRDefault="00045CB7" w:rsidP="00B06B81">
            <w:pPr>
              <w:spacing w:line="276" w:lineRule="auto"/>
              <w:jc w:val="both"/>
              <w:rPr>
                <w:bCs/>
                <w:color w:val="auto"/>
                <w:sz w:val="26"/>
                <w:szCs w:val="26"/>
              </w:rPr>
            </w:pPr>
          </w:p>
          <w:p w14:paraId="05CB18A4" w14:textId="77777777" w:rsidR="00045CB7" w:rsidRPr="00B06B81" w:rsidRDefault="00045CB7" w:rsidP="00B06B81">
            <w:pPr>
              <w:spacing w:line="276" w:lineRule="auto"/>
              <w:jc w:val="both"/>
              <w:rPr>
                <w:bCs/>
                <w:color w:val="auto"/>
                <w:sz w:val="26"/>
                <w:szCs w:val="26"/>
              </w:rPr>
            </w:pPr>
          </w:p>
          <w:p w14:paraId="5B7CFAC8" w14:textId="77777777" w:rsidR="00045CB7" w:rsidRPr="00B06B81" w:rsidRDefault="00045CB7" w:rsidP="00B06B81">
            <w:pPr>
              <w:spacing w:line="276" w:lineRule="auto"/>
              <w:jc w:val="both"/>
              <w:rPr>
                <w:bCs/>
                <w:color w:val="auto"/>
                <w:sz w:val="26"/>
                <w:szCs w:val="26"/>
              </w:rPr>
            </w:pPr>
          </w:p>
          <w:p w14:paraId="64ADB521" w14:textId="77777777" w:rsidR="00045CB7" w:rsidRPr="00B06B81" w:rsidRDefault="00045CB7" w:rsidP="00B06B81">
            <w:pPr>
              <w:spacing w:line="276" w:lineRule="auto"/>
              <w:jc w:val="both"/>
              <w:rPr>
                <w:bCs/>
                <w:color w:val="auto"/>
                <w:sz w:val="26"/>
                <w:szCs w:val="26"/>
              </w:rPr>
            </w:pPr>
          </w:p>
          <w:p w14:paraId="770A9118" w14:textId="77777777" w:rsidR="00045CB7" w:rsidRPr="00B06B81" w:rsidRDefault="00045CB7" w:rsidP="00B06B81">
            <w:pPr>
              <w:spacing w:line="276" w:lineRule="auto"/>
              <w:jc w:val="both"/>
              <w:rPr>
                <w:bCs/>
                <w:color w:val="auto"/>
                <w:sz w:val="26"/>
                <w:szCs w:val="26"/>
              </w:rPr>
            </w:pPr>
          </w:p>
          <w:p w14:paraId="6B6D4B50" w14:textId="77777777" w:rsidR="00045CB7" w:rsidRPr="00B06B81" w:rsidRDefault="00045CB7" w:rsidP="00B06B81">
            <w:pPr>
              <w:spacing w:line="276" w:lineRule="auto"/>
              <w:jc w:val="both"/>
              <w:rPr>
                <w:bCs/>
                <w:color w:val="auto"/>
                <w:sz w:val="26"/>
                <w:szCs w:val="26"/>
              </w:rPr>
            </w:pPr>
          </w:p>
          <w:p w14:paraId="5AEF372B" w14:textId="77777777" w:rsidR="00045CB7" w:rsidRPr="00B06B81" w:rsidRDefault="00045CB7" w:rsidP="00B06B81">
            <w:pPr>
              <w:spacing w:line="276" w:lineRule="auto"/>
              <w:jc w:val="both"/>
              <w:rPr>
                <w:bCs/>
                <w:color w:val="auto"/>
                <w:sz w:val="26"/>
                <w:szCs w:val="26"/>
              </w:rPr>
            </w:pPr>
          </w:p>
          <w:p w14:paraId="2624573F" w14:textId="77777777" w:rsidR="00045CB7" w:rsidRPr="00B06B81" w:rsidRDefault="00045CB7" w:rsidP="00B06B81">
            <w:pPr>
              <w:spacing w:line="276" w:lineRule="auto"/>
              <w:jc w:val="both"/>
              <w:rPr>
                <w:bCs/>
                <w:color w:val="auto"/>
                <w:sz w:val="26"/>
                <w:szCs w:val="26"/>
              </w:rPr>
            </w:pPr>
          </w:p>
          <w:p w14:paraId="5B33D192" w14:textId="77777777" w:rsidR="00045CB7" w:rsidRPr="00B06B81" w:rsidRDefault="00045CB7" w:rsidP="00B06B81">
            <w:pPr>
              <w:spacing w:line="276" w:lineRule="auto"/>
              <w:jc w:val="both"/>
              <w:rPr>
                <w:bCs/>
                <w:color w:val="auto"/>
                <w:sz w:val="26"/>
                <w:szCs w:val="26"/>
              </w:rPr>
            </w:pPr>
          </w:p>
          <w:p w14:paraId="69F6F953" w14:textId="77777777" w:rsidR="00045CB7" w:rsidRPr="00B06B81" w:rsidRDefault="00045CB7" w:rsidP="00B06B81">
            <w:pPr>
              <w:spacing w:line="276" w:lineRule="auto"/>
              <w:jc w:val="both"/>
              <w:rPr>
                <w:bCs/>
                <w:color w:val="auto"/>
                <w:sz w:val="26"/>
                <w:szCs w:val="26"/>
              </w:rPr>
            </w:pPr>
          </w:p>
          <w:p w14:paraId="42C7C1B0" w14:textId="77777777" w:rsidR="00045CB7" w:rsidRPr="00B06B81" w:rsidRDefault="00045CB7" w:rsidP="00B06B81">
            <w:pPr>
              <w:spacing w:line="276" w:lineRule="auto"/>
              <w:jc w:val="both"/>
              <w:rPr>
                <w:bCs/>
                <w:color w:val="auto"/>
                <w:sz w:val="26"/>
                <w:szCs w:val="26"/>
              </w:rPr>
            </w:pPr>
          </w:p>
          <w:p w14:paraId="045E634B" w14:textId="77777777" w:rsidR="00045CB7" w:rsidRPr="00B06B81" w:rsidRDefault="00045CB7" w:rsidP="00B06B81">
            <w:pPr>
              <w:spacing w:line="276" w:lineRule="auto"/>
              <w:jc w:val="both"/>
              <w:rPr>
                <w:bCs/>
                <w:color w:val="auto"/>
                <w:sz w:val="26"/>
                <w:szCs w:val="26"/>
              </w:rPr>
            </w:pPr>
          </w:p>
        </w:tc>
      </w:tr>
    </w:tbl>
    <w:p w14:paraId="7B5FADDB" w14:textId="7800183E" w:rsidR="00045CB7" w:rsidRPr="00B06B81" w:rsidRDefault="00DA4F52" w:rsidP="00B06B81">
      <w:pPr>
        <w:spacing w:line="276" w:lineRule="auto"/>
        <w:jc w:val="both"/>
        <w:rPr>
          <w:b/>
          <w:sz w:val="26"/>
          <w:szCs w:val="26"/>
          <w:lang w:val="nl-NL"/>
        </w:rPr>
      </w:pPr>
      <w:r w:rsidRPr="00B06B81">
        <w:rPr>
          <w:b/>
          <w:sz w:val="26"/>
          <w:szCs w:val="26"/>
          <w:lang w:val="nl-NL"/>
        </w:rPr>
        <w:lastRenderedPageBreak/>
        <w:t>Nhiệm vụ</w:t>
      </w:r>
      <w:r w:rsidR="00045CB7" w:rsidRPr="00B06B81">
        <w:rPr>
          <w:b/>
          <w:sz w:val="26"/>
          <w:szCs w:val="26"/>
          <w:lang w:val="nl-NL"/>
        </w:rPr>
        <w:t xml:space="preserve"> 2: Kể chuyện truyền thuyết cổ tích:</w:t>
      </w:r>
    </w:p>
    <w:p w14:paraId="209DB75A" w14:textId="77777777" w:rsidR="00045CB7" w:rsidRPr="00B06B81" w:rsidRDefault="00045CB7" w:rsidP="00B06B81">
      <w:pPr>
        <w:numPr>
          <w:ilvl w:val="0"/>
          <w:numId w:val="20"/>
        </w:numPr>
        <w:spacing w:after="200" w:line="276" w:lineRule="auto"/>
        <w:ind w:left="420"/>
        <w:contextualSpacing/>
        <w:jc w:val="both"/>
        <w:rPr>
          <w:rFonts w:eastAsia="Calibri"/>
          <w:bCs/>
          <w:sz w:val="26"/>
          <w:szCs w:val="26"/>
          <w:lang w:val="nl-NL"/>
        </w:rPr>
      </w:pPr>
      <w:r w:rsidRPr="00B06B81">
        <w:rPr>
          <w:rFonts w:eastAsia="Calibri"/>
          <w:b/>
          <w:sz w:val="26"/>
          <w:szCs w:val="26"/>
          <w:lang w:val="nl-NL"/>
        </w:rPr>
        <w:t xml:space="preserve"> Mục tiêu:</w:t>
      </w:r>
      <w:r w:rsidRPr="00B06B81">
        <w:rPr>
          <w:rFonts w:eastAsia="Calibri"/>
          <w:bCs/>
          <w:sz w:val="26"/>
          <w:szCs w:val="26"/>
          <w:lang w:val="nl-NL"/>
        </w:rPr>
        <w:t xml:space="preserve"> </w:t>
      </w:r>
    </w:p>
    <w:p w14:paraId="5D8FB6DC" w14:textId="77777777" w:rsidR="00045CB7" w:rsidRPr="00B06B81" w:rsidRDefault="00045CB7" w:rsidP="00B06B81">
      <w:pPr>
        <w:widowControl w:val="0"/>
        <w:spacing w:line="276" w:lineRule="auto"/>
        <w:jc w:val="both"/>
        <w:rPr>
          <w:sz w:val="26"/>
          <w:szCs w:val="26"/>
          <w:lang w:val="nl-NL"/>
        </w:rPr>
      </w:pPr>
      <w:r w:rsidRPr="00B06B81">
        <w:rPr>
          <w:bCs/>
          <w:sz w:val="26"/>
          <w:szCs w:val="26"/>
          <w:lang w:val="nl-NL"/>
        </w:rPr>
        <w:t>-</w:t>
      </w:r>
      <w:r w:rsidRPr="00B06B81">
        <w:rPr>
          <w:sz w:val="26"/>
          <w:szCs w:val="26"/>
          <w:lang w:val="nl-NL"/>
        </w:rPr>
        <w:t xml:space="preserve"> HS kể cho thấy cô và các bạn nghe một truyền thuyết hoặc truyện cổ tích mà mình thích.</w:t>
      </w:r>
    </w:p>
    <w:p w14:paraId="6D66F47B" w14:textId="77777777" w:rsidR="00045CB7" w:rsidRPr="00B06B81" w:rsidRDefault="00045CB7" w:rsidP="00B06B81">
      <w:pPr>
        <w:spacing w:line="276" w:lineRule="auto"/>
        <w:jc w:val="both"/>
        <w:rPr>
          <w:bCs/>
          <w:sz w:val="26"/>
          <w:szCs w:val="26"/>
          <w:lang w:val="nl-NL"/>
        </w:rPr>
      </w:pPr>
      <w:r w:rsidRPr="00B06B81">
        <w:rPr>
          <w:bCs/>
          <w:sz w:val="26"/>
          <w:szCs w:val="26"/>
          <w:lang w:val="nl-NL"/>
        </w:rPr>
        <w:t>- Học sinh trình bày sản phẩm của mình thông qua kết quả tự đọc, tự tìm hiểu ở nhà.</w:t>
      </w:r>
    </w:p>
    <w:p w14:paraId="21BDF55E" w14:textId="77777777" w:rsidR="00045CB7" w:rsidRPr="00B06B81" w:rsidRDefault="00045CB7" w:rsidP="00B06B81">
      <w:pPr>
        <w:widowControl w:val="0"/>
        <w:spacing w:line="276" w:lineRule="auto"/>
        <w:jc w:val="both"/>
        <w:rPr>
          <w:sz w:val="26"/>
          <w:szCs w:val="26"/>
          <w:lang w:val="nl-NL"/>
        </w:rPr>
      </w:pPr>
      <w:r w:rsidRPr="00B06B81">
        <w:rPr>
          <w:bCs/>
          <w:sz w:val="26"/>
          <w:szCs w:val="26"/>
          <w:lang w:val="nl-NL"/>
        </w:rPr>
        <w:t>- Nắm được những thông tin về thể loại của mỗi chủ đề:</w:t>
      </w:r>
      <w:r w:rsidRPr="00B06B81">
        <w:rPr>
          <w:sz w:val="26"/>
          <w:szCs w:val="26"/>
          <w:lang w:val="nl-NL"/>
        </w:rPr>
        <w:t xml:space="preserve"> thể loại, chủ đề, cốt truyện, nhân vật, lời người kể chuyện và yếu tố kì ảo.</w:t>
      </w:r>
    </w:p>
    <w:p w14:paraId="0F7AD32B" w14:textId="77777777" w:rsidR="00045CB7" w:rsidRPr="00B06B81" w:rsidRDefault="00045CB7" w:rsidP="00B06B81">
      <w:pPr>
        <w:spacing w:line="276" w:lineRule="auto"/>
        <w:jc w:val="both"/>
        <w:rPr>
          <w:bCs/>
          <w:sz w:val="26"/>
          <w:szCs w:val="26"/>
          <w:lang w:val="nl-NL"/>
        </w:rPr>
      </w:pPr>
      <w:r w:rsidRPr="00B06B81">
        <w:rPr>
          <w:b/>
          <w:sz w:val="26"/>
          <w:szCs w:val="26"/>
          <w:lang w:val="nl-NL"/>
        </w:rPr>
        <w:t>b. Nội dung:</w:t>
      </w:r>
      <w:r w:rsidRPr="00B06B81">
        <w:rPr>
          <w:iCs/>
          <w:sz w:val="26"/>
          <w:szCs w:val="26"/>
          <w:lang w:val="de-DE"/>
        </w:rPr>
        <w:t xml:space="preserve"> Hs sử dụng</w:t>
      </w:r>
      <w:r w:rsidRPr="00B06B81">
        <w:rPr>
          <w:bCs/>
          <w:sz w:val="26"/>
          <w:szCs w:val="26"/>
          <w:lang w:val="nl-NL"/>
        </w:rPr>
        <w:t xml:space="preserve"> sản phẩm của mình thông qua kết quả tự đọc</w:t>
      </w:r>
      <w:r w:rsidRPr="00B06B81">
        <w:rPr>
          <w:iCs/>
          <w:sz w:val="26"/>
          <w:szCs w:val="26"/>
          <w:lang w:val="de-DE"/>
        </w:rPr>
        <w:t xml:space="preserve">, </w:t>
      </w:r>
      <w:r w:rsidRPr="00B06B81">
        <w:rPr>
          <w:bCs/>
          <w:sz w:val="26"/>
          <w:szCs w:val="26"/>
          <w:lang w:val="nl-NL"/>
        </w:rPr>
        <w:t xml:space="preserve">tự tìm hiểu ở nhà, </w:t>
      </w:r>
      <w:r w:rsidRPr="00B06B81">
        <w:rPr>
          <w:iCs/>
          <w:sz w:val="26"/>
          <w:szCs w:val="26"/>
          <w:lang w:val="de-DE"/>
        </w:rPr>
        <w:t>chắt lọc kiến thức để tiến hành kể chuyện.</w:t>
      </w:r>
    </w:p>
    <w:p w14:paraId="7603DF0D" w14:textId="77777777" w:rsidR="00045CB7" w:rsidRPr="00B06B81" w:rsidRDefault="00045CB7" w:rsidP="00B06B81">
      <w:pPr>
        <w:spacing w:line="276" w:lineRule="auto"/>
        <w:jc w:val="both"/>
        <w:rPr>
          <w:b/>
          <w:sz w:val="26"/>
          <w:szCs w:val="26"/>
          <w:lang w:val="nl-NL"/>
        </w:rPr>
      </w:pPr>
      <w:r w:rsidRPr="00B06B81">
        <w:rPr>
          <w:b/>
          <w:sz w:val="26"/>
          <w:szCs w:val="26"/>
          <w:lang w:val="nl-NL"/>
        </w:rPr>
        <w:t xml:space="preserve">c. Sản phẩm học tập: </w:t>
      </w:r>
      <w:r w:rsidRPr="00B06B81">
        <w:rPr>
          <w:sz w:val="26"/>
          <w:szCs w:val="26"/>
          <w:lang w:val="nl-NL"/>
        </w:rPr>
        <w:t>HS trình bày sản phẩm và câu trả lời của HS.</w:t>
      </w:r>
    </w:p>
    <w:p w14:paraId="0D90EC0A" w14:textId="77777777" w:rsidR="00045CB7" w:rsidRPr="00B06B81" w:rsidRDefault="00045CB7" w:rsidP="00B06B81">
      <w:pPr>
        <w:spacing w:line="276" w:lineRule="auto"/>
        <w:jc w:val="both"/>
        <w:rPr>
          <w:b/>
          <w:sz w:val="26"/>
          <w:szCs w:val="26"/>
          <w:lang w:val="nl-NL"/>
        </w:rPr>
      </w:pPr>
      <w:r w:rsidRPr="00B06B81">
        <w:rPr>
          <w:b/>
          <w:sz w:val="26"/>
          <w:szCs w:val="26"/>
          <w:lang w:val="nl-NL"/>
        </w:rPr>
        <w:t>d. Tổ chức thực hiện:</w:t>
      </w:r>
    </w:p>
    <w:tbl>
      <w:tblPr>
        <w:tblStyle w:val="TableGrid10"/>
        <w:tblW w:w="9067" w:type="dxa"/>
        <w:tblLook w:val="04A0" w:firstRow="1" w:lastRow="0" w:firstColumn="1" w:lastColumn="0" w:noHBand="0" w:noVBand="1"/>
      </w:tblPr>
      <w:tblGrid>
        <w:gridCol w:w="5637"/>
        <w:gridCol w:w="3430"/>
      </w:tblGrid>
      <w:tr w:rsidR="004548FC" w:rsidRPr="00B06B81" w14:paraId="6367405A" w14:textId="77777777" w:rsidTr="004817EA">
        <w:tc>
          <w:tcPr>
            <w:tcW w:w="5637" w:type="dxa"/>
            <w:tcBorders>
              <w:top w:val="single" w:sz="4" w:space="0" w:color="auto"/>
              <w:left w:val="single" w:sz="4" w:space="0" w:color="auto"/>
              <w:bottom w:val="single" w:sz="4" w:space="0" w:color="auto"/>
              <w:right w:val="single" w:sz="4" w:space="0" w:color="auto"/>
            </w:tcBorders>
            <w:hideMark/>
          </w:tcPr>
          <w:p w14:paraId="0BBBE7EB" w14:textId="77777777" w:rsidR="00045CB7" w:rsidRPr="00B06B81" w:rsidRDefault="00045CB7" w:rsidP="00B06B81">
            <w:pPr>
              <w:spacing w:line="276" w:lineRule="auto"/>
              <w:jc w:val="center"/>
              <w:rPr>
                <w:b/>
                <w:color w:val="auto"/>
                <w:sz w:val="26"/>
                <w:szCs w:val="26"/>
                <w:lang w:val="nl-NL"/>
              </w:rPr>
            </w:pPr>
            <w:r w:rsidRPr="00B06B81">
              <w:rPr>
                <w:b/>
                <w:color w:val="auto"/>
                <w:sz w:val="26"/>
                <w:szCs w:val="26"/>
                <w:lang w:val="de-DE"/>
              </w:rPr>
              <w:t>HOẠT ĐỘNG CỦA GV - HS</w:t>
            </w:r>
          </w:p>
        </w:tc>
        <w:tc>
          <w:tcPr>
            <w:tcW w:w="3430" w:type="dxa"/>
            <w:tcBorders>
              <w:top w:val="single" w:sz="4" w:space="0" w:color="auto"/>
              <w:left w:val="single" w:sz="4" w:space="0" w:color="auto"/>
              <w:bottom w:val="single" w:sz="4" w:space="0" w:color="auto"/>
              <w:right w:val="single" w:sz="4" w:space="0" w:color="auto"/>
            </w:tcBorders>
            <w:hideMark/>
          </w:tcPr>
          <w:p w14:paraId="42BCE342" w14:textId="77777777" w:rsidR="00045CB7" w:rsidRPr="00B06B81" w:rsidRDefault="00045CB7" w:rsidP="00B06B81">
            <w:pPr>
              <w:spacing w:line="276" w:lineRule="auto"/>
              <w:jc w:val="center"/>
              <w:rPr>
                <w:b/>
                <w:color w:val="auto"/>
                <w:sz w:val="26"/>
                <w:szCs w:val="26"/>
              </w:rPr>
            </w:pPr>
            <w:r w:rsidRPr="00B06B81">
              <w:rPr>
                <w:b/>
                <w:color w:val="auto"/>
                <w:sz w:val="26"/>
                <w:szCs w:val="26"/>
              </w:rPr>
              <w:t>DỰ KIẾN SẢN PHẨM</w:t>
            </w:r>
          </w:p>
        </w:tc>
      </w:tr>
      <w:tr w:rsidR="004548FC" w:rsidRPr="00ED421E" w14:paraId="5C7BF667" w14:textId="77777777" w:rsidTr="004817EA">
        <w:tc>
          <w:tcPr>
            <w:tcW w:w="5637" w:type="dxa"/>
            <w:tcBorders>
              <w:top w:val="single" w:sz="4" w:space="0" w:color="auto"/>
              <w:left w:val="single" w:sz="4" w:space="0" w:color="auto"/>
              <w:bottom w:val="single" w:sz="4" w:space="0" w:color="auto"/>
              <w:right w:val="single" w:sz="4" w:space="0" w:color="auto"/>
            </w:tcBorders>
            <w:hideMark/>
          </w:tcPr>
          <w:p w14:paraId="0B1CB3AF"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67260522" w14:textId="77777777" w:rsidR="00045CB7" w:rsidRPr="00B06B81" w:rsidRDefault="00045CB7" w:rsidP="00B06B81">
            <w:pPr>
              <w:widowControl w:val="0"/>
              <w:spacing w:line="276" w:lineRule="auto"/>
              <w:jc w:val="both"/>
              <w:rPr>
                <w:rFonts w:eastAsia="SimSun"/>
                <w:bCs/>
                <w:color w:val="auto"/>
                <w:kern w:val="2"/>
                <w:sz w:val="26"/>
                <w:szCs w:val="26"/>
                <w:lang w:eastAsia="zh-CN"/>
              </w:rPr>
            </w:pPr>
            <w:r w:rsidRPr="00B06B81">
              <w:rPr>
                <w:rFonts w:eastAsia="SimSun"/>
                <w:bCs/>
                <w:color w:val="auto"/>
                <w:kern w:val="2"/>
                <w:sz w:val="26"/>
                <w:szCs w:val="26"/>
                <w:lang w:eastAsia="zh-CN"/>
              </w:rPr>
              <w:t xml:space="preserve">- GV yêu cầu HS: lựa chọn VB tự đọc và kể câu chuyện em thích nhất cho cả lớp nghe </w:t>
            </w:r>
            <w:proofErr w:type="gramStart"/>
            <w:r w:rsidRPr="00B06B81">
              <w:rPr>
                <w:rFonts w:eastAsia="SimSun"/>
                <w:bCs/>
                <w:color w:val="auto"/>
                <w:kern w:val="2"/>
                <w:sz w:val="26"/>
                <w:szCs w:val="26"/>
                <w:lang w:eastAsia="zh-CN"/>
              </w:rPr>
              <w:t>( Miệng</w:t>
            </w:r>
            <w:proofErr w:type="gramEnd"/>
            <w:r w:rsidRPr="00B06B81">
              <w:rPr>
                <w:rFonts w:eastAsia="SimSun"/>
                <w:bCs/>
                <w:color w:val="auto"/>
                <w:kern w:val="2"/>
                <w:sz w:val="26"/>
                <w:szCs w:val="26"/>
                <w:lang w:eastAsia="zh-CN"/>
              </w:rPr>
              <w:t>, kể bằng hình ảnh, sân khấu hóa…)</w:t>
            </w:r>
          </w:p>
          <w:p w14:paraId="389FCAE9" w14:textId="77777777" w:rsidR="00045CB7" w:rsidRPr="00B06B81" w:rsidRDefault="00045CB7" w:rsidP="00B06B81">
            <w:pPr>
              <w:widowControl w:val="0"/>
              <w:spacing w:line="276" w:lineRule="auto"/>
              <w:jc w:val="both"/>
              <w:rPr>
                <w:color w:val="auto"/>
                <w:sz w:val="26"/>
                <w:szCs w:val="26"/>
              </w:rPr>
            </w:pPr>
            <w:r w:rsidRPr="00B06B81">
              <w:rPr>
                <w:color w:val="auto"/>
                <w:sz w:val="26"/>
                <w:szCs w:val="26"/>
              </w:rPr>
              <w:t>- HS lắng nghe thực hiện.</w:t>
            </w:r>
          </w:p>
          <w:p w14:paraId="65381326" w14:textId="77777777" w:rsidR="00045CB7" w:rsidRPr="00B06B81" w:rsidRDefault="00045CB7" w:rsidP="00B06B81">
            <w:pPr>
              <w:shd w:val="clear" w:color="auto" w:fill="FFFFFF"/>
              <w:spacing w:line="276" w:lineRule="auto"/>
              <w:jc w:val="both"/>
              <w:rPr>
                <w:color w:val="auto"/>
                <w:sz w:val="26"/>
                <w:szCs w:val="26"/>
              </w:rPr>
            </w:pPr>
            <w:r w:rsidRPr="00B06B81">
              <w:rPr>
                <w:rFonts w:eastAsia="SimSun"/>
                <w:b/>
                <w:color w:val="auto"/>
                <w:kern w:val="2"/>
                <w:sz w:val="26"/>
                <w:szCs w:val="26"/>
                <w:lang w:eastAsia="zh-CN"/>
              </w:rPr>
              <w:t>Bước 2: HS trao đổi thảo luận, thực hiện nhiệm vụ</w:t>
            </w:r>
          </w:p>
          <w:p w14:paraId="33439616" w14:textId="77777777" w:rsidR="00045CB7" w:rsidRPr="00B06B81" w:rsidRDefault="00045CB7" w:rsidP="00B06B81">
            <w:pPr>
              <w:widowControl w:val="0"/>
              <w:tabs>
                <w:tab w:val="left" w:pos="649"/>
              </w:tabs>
              <w:spacing w:line="276" w:lineRule="auto"/>
              <w:jc w:val="both"/>
              <w:rPr>
                <w:rFonts w:eastAsia="SimSun"/>
                <w:color w:val="auto"/>
                <w:kern w:val="2"/>
                <w:sz w:val="26"/>
                <w:szCs w:val="26"/>
                <w:lang w:eastAsia="vi-VN"/>
              </w:rPr>
            </w:pPr>
            <w:r w:rsidRPr="00B06B81">
              <w:rPr>
                <w:rFonts w:eastAsia="SimSun"/>
                <w:color w:val="auto"/>
                <w:kern w:val="2"/>
                <w:sz w:val="26"/>
                <w:szCs w:val="26"/>
                <w:lang w:eastAsia="vi-VN"/>
              </w:rPr>
              <w:t>+ HS nghe và đặt câu hỏi liên quan đến câu chuyện vừa kể.</w:t>
            </w:r>
          </w:p>
          <w:p w14:paraId="42E19871"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3: Báo cáo kết quả hoạt động và thảo luận</w:t>
            </w:r>
          </w:p>
          <w:p w14:paraId="63A207B5" w14:textId="77777777" w:rsidR="00045CB7" w:rsidRPr="00B06B81" w:rsidRDefault="00045CB7"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lastRenderedPageBreak/>
              <w:t xml:space="preserve">+ HS trình bày sản phẩm </w:t>
            </w:r>
          </w:p>
          <w:p w14:paraId="5A0E90BB" w14:textId="77777777" w:rsidR="00045CB7" w:rsidRPr="00B06B81" w:rsidRDefault="00045CB7" w:rsidP="00B06B81">
            <w:pPr>
              <w:widowControl w:val="0"/>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GV gọi hs nhận xét, bổ sung câu trả lời của bạn.</w:t>
            </w:r>
          </w:p>
          <w:p w14:paraId="7BD337F0"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4: Đánh giá kết quả thực hiện nhiệm vụ</w:t>
            </w:r>
          </w:p>
          <w:p w14:paraId="7115E281" w14:textId="77777777" w:rsidR="00045CB7" w:rsidRPr="00B06B81" w:rsidRDefault="00045CB7" w:rsidP="00B06B81">
            <w:pPr>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 xml:space="preserve">+ GV nhận xét, bổ sung, chốt lại kiến thức </w:t>
            </w:r>
          </w:p>
          <w:p w14:paraId="6F9F537D" w14:textId="77777777" w:rsidR="00045CB7" w:rsidRPr="00B06B81" w:rsidRDefault="00045CB7" w:rsidP="00B06B81">
            <w:pPr>
              <w:spacing w:line="276" w:lineRule="auto"/>
              <w:jc w:val="both"/>
              <w:rPr>
                <w:b/>
                <w:color w:val="auto"/>
                <w:sz w:val="26"/>
                <w:szCs w:val="26"/>
                <w:lang w:val="nl-NL"/>
              </w:rPr>
            </w:pPr>
            <w:r w:rsidRPr="00B06B81">
              <w:rPr>
                <w:color w:val="auto"/>
                <w:sz w:val="26"/>
                <w:szCs w:val="26"/>
              </w:rPr>
              <w:t xml:space="preserve">+ GV nhận xét chung và khen ngợi những HS đã thể hiện tốt. </w:t>
            </w:r>
          </w:p>
        </w:tc>
        <w:tc>
          <w:tcPr>
            <w:tcW w:w="3430" w:type="dxa"/>
            <w:tcBorders>
              <w:top w:val="single" w:sz="4" w:space="0" w:color="auto"/>
              <w:left w:val="single" w:sz="4" w:space="0" w:color="auto"/>
              <w:bottom w:val="single" w:sz="4" w:space="0" w:color="auto"/>
              <w:right w:val="single" w:sz="4" w:space="0" w:color="auto"/>
            </w:tcBorders>
            <w:hideMark/>
          </w:tcPr>
          <w:p w14:paraId="4E52E084" w14:textId="77777777" w:rsidR="00045CB7" w:rsidRPr="00B06B81" w:rsidRDefault="00045CB7" w:rsidP="00B06B81">
            <w:pPr>
              <w:spacing w:line="276" w:lineRule="auto"/>
              <w:jc w:val="both"/>
              <w:rPr>
                <w:b/>
                <w:color w:val="auto"/>
                <w:sz w:val="26"/>
                <w:szCs w:val="26"/>
                <w:lang w:val="nl-NL"/>
              </w:rPr>
            </w:pPr>
            <w:r w:rsidRPr="00B06B81">
              <w:rPr>
                <w:b/>
                <w:color w:val="auto"/>
                <w:sz w:val="26"/>
                <w:szCs w:val="26"/>
                <w:lang w:val="nl-NL"/>
              </w:rPr>
              <w:lastRenderedPageBreak/>
              <w:t>II. Kể chuyện truyền thuyết và cổ tích</w:t>
            </w:r>
            <w:r w:rsidRPr="00B06B81">
              <w:rPr>
                <w:b/>
                <w:color w:val="auto"/>
                <w:sz w:val="26"/>
                <w:szCs w:val="26"/>
                <w:lang w:val="pt-BR"/>
              </w:rPr>
              <w:t>:</w:t>
            </w:r>
          </w:p>
        </w:tc>
      </w:tr>
    </w:tbl>
    <w:p w14:paraId="1AA8AE14" w14:textId="45D96D30" w:rsidR="00045CB7" w:rsidRPr="00B06B81" w:rsidRDefault="00DA4F52" w:rsidP="00B06B81">
      <w:pPr>
        <w:spacing w:line="276" w:lineRule="auto"/>
        <w:jc w:val="both"/>
        <w:rPr>
          <w:b/>
          <w:sz w:val="26"/>
          <w:szCs w:val="26"/>
          <w:lang w:val="nl-NL"/>
        </w:rPr>
      </w:pPr>
      <w:r w:rsidRPr="00B06B81">
        <w:rPr>
          <w:b/>
          <w:sz w:val="26"/>
          <w:szCs w:val="26"/>
          <w:lang w:val="nl-NL"/>
        </w:rPr>
        <w:t>Nhiệm vụ</w:t>
      </w:r>
      <w:r w:rsidR="00045CB7" w:rsidRPr="00B06B81">
        <w:rPr>
          <w:b/>
          <w:sz w:val="26"/>
          <w:szCs w:val="26"/>
          <w:lang w:val="nl-NL"/>
        </w:rPr>
        <w:t xml:space="preserve"> 3: Nhận xét hoạt động đọc</w:t>
      </w:r>
    </w:p>
    <w:p w14:paraId="542AF4E1" w14:textId="77777777" w:rsidR="00045CB7" w:rsidRPr="00B06B81" w:rsidRDefault="00045CB7" w:rsidP="00B06B81">
      <w:pPr>
        <w:spacing w:line="276" w:lineRule="auto"/>
        <w:jc w:val="both"/>
        <w:rPr>
          <w:sz w:val="26"/>
          <w:szCs w:val="26"/>
          <w:lang w:val="nl-NL"/>
        </w:rPr>
      </w:pPr>
      <w:r w:rsidRPr="00B06B81">
        <w:rPr>
          <w:b/>
          <w:sz w:val="26"/>
          <w:szCs w:val="26"/>
          <w:lang w:val="nl-NL"/>
        </w:rPr>
        <w:t>a. Mục tiêu:</w:t>
      </w:r>
      <w:r w:rsidRPr="00B06B81">
        <w:rPr>
          <w:bCs/>
          <w:sz w:val="26"/>
          <w:szCs w:val="26"/>
          <w:lang w:val="nl-NL"/>
        </w:rPr>
        <w:t xml:space="preserve"> HS rút kinh nghiệm về cách đọc, kể về truyện truyền thuyết, cổ tích.</w:t>
      </w:r>
    </w:p>
    <w:p w14:paraId="0F013DBF" w14:textId="77777777" w:rsidR="00045CB7" w:rsidRPr="00B06B81" w:rsidRDefault="00045CB7" w:rsidP="00B06B81">
      <w:pPr>
        <w:spacing w:line="276" w:lineRule="auto"/>
        <w:jc w:val="both"/>
        <w:rPr>
          <w:b/>
          <w:sz w:val="26"/>
          <w:szCs w:val="26"/>
          <w:lang w:val="nl-NL"/>
        </w:rPr>
      </w:pPr>
      <w:r w:rsidRPr="00B06B81">
        <w:rPr>
          <w:b/>
          <w:sz w:val="26"/>
          <w:szCs w:val="26"/>
          <w:lang w:val="nl-NL"/>
        </w:rPr>
        <w:t>b. Nội dung:</w:t>
      </w:r>
      <w:r w:rsidRPr="00B06B81">
        <w:rPr>
          <w:iCs/>
          <w:sz w:val="26"/>
          <w:szCs w:val="26"/>
          <w:lang w:val="de-DE"/>
        </w:rPr>
        <w:t xml:space="preserve"> </w:t>
      </w:r>
      <w:r w:rsidRPr="00B06B81">
        <w:rPr>
          <w:sz w:val="26"/>
          <w:szCs w:val="26"/>
          <w:lang w:val="nl-NL"/>
        </w:rPr>
        <w:t>HS tiếp thu, điều chỉnh.</w:t>
      </w:r>
    </w:p>
    <w:p w14:paraId="3DAA9257" w14:textId="77777777" w:rsidR="00045CB7" w:rsidRPr="00B06B81" w:rsidRDefault="00045CB7" w:rsidP="00B06B81">
      <w:pPr>
        <w:spacing w:line="276" w:lineRule="auto"/>
        <w:jc w:val="both"/>
        <w:rPr>
          <w:b/>
          <w:sz w:val="26"/>
          <w:szCs w:val="26"/>
          <w:lang w:val="nl-NL"/>
        </w:rPr>
      </w:pPr>
      <w:r w:rsidRPr="00B06B81">
        <w:rPr>
          <w:b/>
          <w:sz w:val="26"/>
          <w:szCs w:val="26"/>
          <w:lang w:val="nl-NL"/>
        </w:rPr>
        <w:t>c. Tổ chức thực hiện:</w:t>
      </w:r>
    </w:p>
    <w:tbl>
      <w:tblPr>
        <w:tblStyle w:val="TableGrid10"/>
        <w:tblW w:w="8959" w:type="dxa"/>
        <w:tblInd w:w="108" w:type="dxa"/>
        <w:tblLook w:val="04A0" w:firstRow="1" w:lastRow="0" w:firstColumn="1" w:lastColumn="0" w:noHBand="0" w:noVBand="1"/>
      </w:tblPr>
      <w:tblGrid>
        <w:gridCol w:w="5524"/>
        <w:gridCol w:w="3435"/>
      </w:tblGrid>
      <w:tr w:rsidR="004548FC" w:rsidRPr="00B06B81" w14:paraId="0BDB4BC0" w14:textId="77777777" w:rsidTr="004817EA">
        <w:tc>
          <w:tcPr>
            <w:tcW w:w="5524" w:type="dxa"/>
            <w:tcBorders>
              <w:top w:val="single" w:sz="4" w:space="0" w:color="auto"/>
              <w:left w:val="single" w:sz="4" w:space="0" w:color="auto"/>
              <w:bottom w:val="single" w:sz="4" w:space="0" w:color="auto"/>
              <w:right w:val="single" w:sz="4" w:space="0" w:color="auto"/>
            </w:tcBorders>
            <w:hideMark/>
          </w:tcPr>
          <w:p w14:paraId="53BCF829" w14:textId="77777777" w:rsidR="00045CB7" w:rsidRPr="00B06B81" w:rsidRDefault="00045CB7" w:rsidP="00B06B81">
            <w:pPr>
              <w:spacing w:line="276" w:lineRule="auto"/>
              <w:jc w:val="center"/>
              <w:rPr>
                <w:b/>
                <w:color w:val="auto"/>
                <w:sz w:val="26"/>
                <w:szCs w:val="26"/>
                <w:lang w:val="nl-NL"/>
              </w:rPr>
            </w:pPr>
            <w:r w:rsidRPr="00B06B81">
              <w:rPr>
                <w:b/>
                <w:color w:val="auto"/>
                <w:sz w:val="26"/>
                <w:szCs w:val="26"/>
                <w:lang w:val="de-DE"/>
              </w:rPr>
              <w:t>HOẠT ĐỘNG CỦA GV - HS</w:t>
            </w:r>
          </w:p>
        </w:tc>
        <w:tc>
          <w:tcPr>
            <w:tcW w:w="3435" w:type="dxa"/>
            <w:tcBorders>
              <w:top w:val="single" w:sz="4" w:space="0" w:color="auto"/>
              <w:left w:val="single" w:sz="4" w:space="0" w:color="auto"/>
              <w:bottom w:val="single" w:sz="4" w:space="0" w:color="auto"/>
              <w:right w:val="single" w:sz="4" w:space="0" w:color="auto"/>
            </w:tcBorders>
            <w:hideMark/>
          </w:tcPr>
          <w:p w14:paraId="13890D98" w14:textId="77777777" w:rsidR="00045CB7" w:rsidRPr="00B06B81" w:rsidRDefault="00045CB7" w:rsidP="00B06B81">
            <w:pPr>
              <w:spacing w:line="276" w:lineRule="auto"/>
              <w:jc w:val="center"/>
              <w:rPr>
                <w:b/>
                <w:color w:val="auto"/>
                <w:sz w:val="26"/>
                <w:szCs w:val="26"/>
              </w:rPr>
            </w:pPr>
            <w:r w:rsidRPr="00B06B81">
              <w:rPr>
                <w:b/>
                <w:color w:val="auto"/>
                <w:sz w:val="26"/>
                <w:szCs w:val="26"/>
              </w:rPr>
              <w:t>DỰ KIẾN SẢN PHẨM</w:t>
            </w:r>
          </w:p>
        </w:tc>
      </w:tr>
      <w:tr w:rsidR="004548FC" w:rsidRPr="00B06B81" w14:paraId="423E3EC0" w14:textId="77777777" w:rsidTr="004817EA">
        <w:trPr>
          <w:trHeight w:val="416"/>
        </w:trPr>
        <w:tc>
          <w:tcPr>
            <w:tcW w:w="5524" w:type="dxa"/>
            <w:tcBorders>
              <w:top w:val="single" w:sz="4" w:space="0" w:color="auto"/>
              <w:left w:val="single" w:sz="4" w:space="0" w:color="auto"/>
              <w:bottom w:val="single" w:sz="4" w:space="0" w:color="auto"/>
              <w:right w:val="single" w:sz="4" w:space="0" w:color="auto"/>
            </w:tcBorders>
            <w:hideMark/>
          </w:tcPr>
          <w:p w14:paraId="76F5BBD2" w14:textId="77777777" w:rsidR="00045CB7" w:rsidRPr="00B06B81" w:rsidRDefault="00045CB7" w:rsidP="00B06B81">
            <w:pPr>
              <w:widowControl w:val="0"/>
              <w:spacing w:line="276" w:lineRule="auto"/>
              <w:jc w:val="both"/>
              <w:rPr>
                <w:rFonts w:eastAsia="SimSun"/>
                <w:b/>
                <w:color w:val="auto"/>
                <w:kern w:val="2"/>
                <w:sz w:val="26"/>
                <w:szCs w:val="26"/>
                <w:lang w:eastAsia="zh-CN"/>
              </w:rPr>
            </w:pPr>
            <w:r w:rsidRPr="00B06B81">
              <w:rPr>
                <w:rFonts w:eastAsia="SimSun"/>
                <w:b/>
                <w:color w:val="auto"/>
                <w:kern w:val="2"/>
                <w:sz w:val="26"/>
                <w:szCs w:val="26"/>
                <w:lang w:eastAsia="zh-CN"/>
              </w:rPr>
              <w:t>Bước 1: chuyển giao nhiệm vụ</w:t>
            </w:r>
          </w:p>
          <w:p w14:paraId="4C335489" w14:textId="77777777" w:rsidR="00045CB7" w:rsidRPr="00B06B81" w:rsidRDefault="00045CB7" w:rsidP="00B06B81">
            <w:pPr>
              <w:widowControl w:val="0"/>
              <w:spacing w:line="276" w:lineRule="auto"/>
              <w:jc w:val="both"/>
              <w:rPr>
                <w:i/>
                <w:iCs/>
                <w:color w:val="auto"/>
                <w:sz w:val="26"/>
                <w:szCs w:val="26"/>
                <w:lang w:val="nl-NL"/>
              </w:rPr>
            </w:pPr>
            <w:r w:rsidRPr="00B06B81">
              <w:rPr>
                <w:rFonts w:eastAsia="SimSun"/>
                <w:iCs/>
                <w:color w:val="auto"/>
                <w:kern w:val="2"/>
                <w:sz w:val="26"/>
                <w:szCs w:val="26"/>
                <w:lang w:eastAsia="zh-CN"/>
              </w:rPr>
              <w:t>- HS chia sẻ trước lớp những ý kiến và thông tin quan trọng khi đọc và kể thể loại truyền thuyết, cổ tích.</w:t>
            </w:r>
          </w:p>
          <w:p w14:paraId="683EDF50" w14:textId="77777777" w:rsidR="00045CB7" w:rsidRPr="00B06B81" w:rsidRDefault="00045CB7" w:rsidP="00B06B81">
            <w:pPr>
              <w:widowControl w:val="0"/>
              <w:spacing w:line="276" w:lineRule="auto"/>
              <w:jc w:val="both"/>
              <w:rPr>
                <w:rFonts w:eastAsia="SimSun"/>
                <w:i/>
                <w:color w:val="auto"/>
                <w:kern w:val="2"/>
                <w:sz w:val="26"/>
                <w:szCs w:val="26"/>
                <w:lang w:val="nl-NL" w:eastAsia="zh-CN"/>
              </w:rPr>
            </w:pPr>
            <w:r w:rsidRPr="00B06B81">
              <w:rPr>
                <w:rFonts w:eastAsia="SimSun"/>
                <w:b/>
                <w:color w:val="auto"/>
                <w:kern w:val="2"/>
                <w:sz w:val="26"/>
                <w:szCs w:val="26"/>
                <w:lang w:val="nl-NL" w:eastAsia="zh-CN"/>
              </w:rPr>
              <w:t>Bước 2: HS trao đổi thảo luận, thực hiện nhiệm vụ</w:t>
            </w:r>
          </w:p>
          <w:p w14:paraId="4F09EE35" w14:textId="77777777" w:rsidR="00045CB7" w:rsidRPr="00B06B81" w:rsidRDefault="00045CB7" w:rsidP="00B06B81">
            <w:pPr>
              <w:widowControl w:val="0"/>
              <w:tabs>
                <w:tab w:val="left" w:pos="649"/>
              </w:tabs>
              <w:spacing w:line="276" w:lineRule="auto"/>
              <w:jc w:val="both"/>
              <w:rPr>
                <w:rFonts w:eastAsia="SimSun"/>
                <w:color w:val="auto"/>
                <w:kern w:val="2"/>
                <w:sz w:val="26"/>
                <w:szCs w:val="26"/>
                <w:lang w:val="nl-NL" w:eastAsia="vi-VN"/>
              </w:rPr>
            </w:pPr>
            <w:r w:rsidRPr="00B06B81">
              <w:rPr>
                <w:rFonts w:eastAsia="SimSun"/>
                <w:color w:val="auto"/>
                <w:kern w:val="2"/>
                <w:sz w:val="26"/>
                <w:szCs w:val="26"/>
                <w:lang w:val="nl-NL" w:eastAsia="vi-VN"/>
              </w:rPr>
              <w:t>+ HS lắng nghe, trao đổi và đưa ra ý kiến góp ý.</w:t>
            </w:r>
          </w:p>
          <w:p w14:paraId="4B04418B" w14:textId="77777777" w:rsidR="00045CB7" w:rsidRPr="00B06B81" w:rsidRDefault="00045CB7" w:rsidP="00B06B81">
            <w:pPr>
              <w:widowControl w:val="0"/>
              <w:spacing w:line="276" w:lineRule="auto"/>
              <w:jc w:val="both"/>
              <w:rPr>
                <w:rFonts w:eastAsia="SimSun"/>
                <w:b/>
                <w:color w:val="auto"/>
                <w:kern w:val="2"/>
                <w:sz w:val="26"/>
                <w:szCs w:val="26"/>
                <w:lang w:val="nl-NL" w:eastAsia="zh-CN"/>
              </w:rPr>
            </w:pPr>
            <w:r w:rsidRPr="00B06B81">
              <w:rPr>
                <w:rFonts w:eastAsia="SimSun"/>
                <w:b/>
                <w:color w:val="auto"/>
                <w:kern w:val="2"/>
                <w:sz w:val="26"/>
                <w:szCs w:val="26"/>
                <w:lang w:val="nl-NL" w:eastAsia="zh-CN"/>
              </w:rPr>
              <w:t>Bước 3: Đánh giá kết quả thực hiện nhiệm vụ</w:t>
            </w:r>
          </w:p>
          <w:p w14:paraId="7D53469C" w14:textId="77777777" w:rsidR="00045CB7" w:rsidRPr="00B06B81" w:rsidRDefault="00045CB7" w:rsidP="00B06B81">
            <w:pPr>
              <w:spacing w:line="276" w:lineRule="auto"/>
              <w:jc w:val="both"/>
              <w:rPr>
                <w:rFonts w:eastAsia="SimSun"/>
                <w:color w:val="auto"/>
                <w:kern w:val="2"/>
                <w:sz w:val="26"/>
                <w:szCs w:val="26"/>
                <w:lang w:val="nl-NL" w:eastAsia="zh-CN"/>
              </w:rPr>
            </w:pPr>
            <w:r w:rsidRPr="00B06B81">
              <w:rPr>
                <w:rFonts w:eastAsia="SimSun"/>
                <w:color w:val="auto"/>
                <w:kern w:val="2"/>
                <w:sz w:val="26"/>
                <w:szCs w:val="26"/>
                <w:lang w:val="nl-NL" w:eastAsia="zh-CN"/>
              </w:rPr>
              <w:t>+ GV nhận xét, đánh giá, rút kinh nghiệm.</w:t>
            </w:r>
          </w:p>
        </w:tc>
        <w:tc>
          <w:tcPr>
            <w:tcW w:w="3435" w:type="dxa"/>
            <w:tcBorders>
              <w:top w:val="single" w:sz="4" w:space="0" w:color="auto"/>
              <w:left w:val="single" w:sz="4" w:space="0" w:color="auto"/>
              <w:bottom w:val="single" w:sz="4" w:space="0" w:color="auto"/>
              <w:right w:val="single" w:sz="4" w:space="0" w:color="auto"/>
            </w:tcBorders>
          </w:tcPr>
          <w:p w14:paraId="7EC8DC0F" w14:textId="77777777" w:rsidR="00045CB7" w:rsidRPr="00B06B81" w:rsidRDefault="00045CB7" w:rsidP="00B06B81">
            <w:pPr>
              <w:spacing w:line="276" w:lineRule="auto"/>
              <w:jc w:val="both"/>
              <w:rPr>
                <w:b/>
                <w:bCs/>
                <w:color w:val="auto"/>
                <w:sz w:val="26"/>
                <w:szCs w:val="26"/>
                <w:lang w:eastAsia="vi-VN"/>
              </w:rPr>
            </w:pPr>
            <w:r w:rsidRPr="00B06B81">
              <w:rPr>
                <w:b/>
                <w:bCs/>
                <w:color w:val="auto"/>
                <w:sz w:val="26"/>
                <w:szCs w:val="26"/>
                <w:lang w:eastAsia="vi-VN"/>
              </w:rPr>
              <w:t>3. Nhận xét, rút kinh nghiệm</w:t>
            </w:r>
          </w:p>
          <w:p w14:paraId="7AAF225B" w14:textId="77777777" w:rsidR="00045CB7" w:rsidRPr="00B06B81" w:rsidRDefault="00045CB7" w:rsidP="00B06B81">
            <w:pPr>
              <w:spacing w:line="276" w:lineRule="auto"/>
              <w:jc w:val="both"/>
              <w:rPr>
                <w:b/>
                <w:bCs/>
                <w:color w:val="auto"/>
                <w:sz w:val="26"/>
                <w:szCs w:val="26"/>
                <w:lang w:eastAsia="vi-VN"/>
              </w:rPr>
            </w:pPr>
          </w:p>
          <w:p w14:paraId="2BC60774" w14:textId="77777777" w:rsidR="00045CB7" w:rsidRPr="00B06B81" w:rsidRDefault="00045CB7" w:rsidP="00B06B81">
            <w:pPr>
              <w:spacing w:line="276" w:lineRule="auto"/>
              <w:jc w:val="both"/>
              <w:rPr>
                <w:b/>
                <w:bCs/>
                <w:color w:val="auto"/>
                <w:sz w:val="26"/>
                <w:szCs w:val="26"/>
                <w:lang w:eastAsia="vi-VN"/>
              </w:rPr>
            </w:pPr>
          </w:p>
          <w:p w14:paraId="6718B37F" w14:textId="77777777" w:rsidR="00045CB7" w:rsidRPr="00B06B81" w:rsidRDefault="00045CB7" w:rsidP="00B06B81">
            <w:pPr>
              <w:spacing w:line="276" w:lineRule="auto"/>
              <w:jc w:val="both"/>
              <w:rPr>
                <w:b/>
                <w:bCs/>
                <w:color w:val="auto"/>
                <w:sz w:val="26"/>
                <w:szCs w:val="26"/>
                <w:lang w:eastAsia="vi-VN"/>
              </w:rPr>
            </w:pPr>
          </w:p>
          <w:p w14:paraId="39AAFE7B" w14:textId="77777777" w:rsidR="00045CB7" w:rsidRPr="00B06B81" w:rsidRDefault="00045CB7" w:rsidP="00B06B81">
            <w:pPr>
              <w:spacing w:line="276" w:lineRule="auto"/>
              <w:jc w:val="both"/>
              <w:rPr>
                <w:b/>
                <w:bCs/>
                <w:color w:val="auto"/>
                <w:sz w:val="26"/>
                <w:szCs w:val="26"/>
                <w:lang w:eastAsia="vi-VN"/>
              </w:rPr>
            </w:pPr>
          </w:p>
          <w:p w14:paraId="6FF18B5F" w14:textId="77777777" w:rsidR="00045CB7" w:rsidRPr="00B06B81" w:rsidRDefault="00045CB7" w:rsidP="00B06B81">
            <w:pPr>
              <w:spacing w:line="276" w:lineRule="auto"/>
              <w:jc w:val="both"/>
              <w:rPr>
                <w:b/>
                <w:bCs/>
                <w:color w:val="auto"/>
                <w:sz w:val="26"/>
                <w:szCs w:val="26"/>
                <w:lang w:eastAsia="vi-VN"/>
              </w:rPr>
            </w:pPr>
          </w:p>
          <w:p w14:paraId="207CC1C9" w14:textId="77777777" w:rsidR="00045CB7" w:rsidRPr="00B06B81" w:rsidRDefault="00045CB7" w:rsidP="00B06B81">
            <w:pPr>
              <w:spacing w:line="276" w:lineRule="auto"/>
              <w:jc w:val="both"/>
              <w:rPr>
                <w:b/>
                <w:bCs/>
                <w:color w:val="auto"/>
                <w:sz w:val="26"/>
                <w:szCs w:val="26"/>
                <w:lang w:eastAsia="vi-VN"/>
              </w:rPr>
            </w:pPr>
          </w:p>
          <w:p w14:paraId="6D2302AD" w14:textId="77777777" w:rsidR="00045CB7" w:rsidRPr="00B06B81" w:rsidRDefault="00045CB7" w:rsidP="00B06B81">
            <w:pPr>
              <w:spacing w:line="276" w:lineRule="auto"/>
              <w:jc w:val="both"/>
              <w:rPr>
                <w:b/>
                <w:bCs/>
                <w:color w:val="auto"/>
                <w:sz w:val="26"/>
                <w:szCs w:val="26"/>
                <w:lang w:eastAsia="vi-VN"/>
              </w:rPr>
            </w:pPr>
          </w:p>
          <w:p w14:paraId="732A8BB3" w14:textId="77777777" w:rsidR="00045CB7" w:rsidRPr="00B06B81" w:rsidRDefault="00045CB7" w:rsidP="00B06B81">
            <w:pPr>
              <w:spacing w:line="276" w:lineRule="auto"/>
              <w:jc w:val="both"/>
              <w:rPr>
                <w:b/>
                <w:bCs/>
                <w:i/>
                <w:color w:val="auto"/>
                <w:sz w:val="26"/>
                <w:szCs w:val="26"/>
                <w:lang w:val="nl-NL"/>
              </w:rPr>
            </w:pPr>
          </w:p>
        </w:tc>
      </w:tr>
    </w:tbl>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427"/>
      </w:tblGrid>
      <w:tr w:rsidR="004548FC" w:rsidRPr="00ED421E" w14:paraId="42596145" w14:textId="77777777" w:rsidTr="004817EA">
        <w:tc>
          <w:tcPr>
            <w:tcW w:w="9101" w:type="dxa"/>
            <w:gridSpan w:val="2"/>
            <w:tcBorders>
              <w:top w:val="single" w:sz="4" w:space="0" w:color="auto"/>
              <w:left w:val="single" w:sz="4" w:space="0" w:color="auto"/>
              <w:bottom w:val="single" w:sz="4" w:space="0" w:color="auto"/>
              <w:right w:val="single" w:sz="4" w:space="0" w:color="auto"/>
            </w:tcBorders>
            <w:hideMark/>
          </w:tcPr>
          <w:p w14:paraId="568369E4" w14:textId="77777777" w:rsidR="00F03E5C" w:rsidRPr="00B06B81" w:rsidRDefault="00F03E5C" w:rsidP="00B06B81">
            <w:pPr>
              <w:spacing w:line="276" w:lineRule="auto"/>
              <w:jc w:val="both"/>
              <w:outlineLvl w:val="0"/>
              <w:rPr>
                <w:b/>
                <w:bCs/>
                <w:sz w:val="26"/>
                <w:szCs w:val="26"/>
              </w:rPr>
            </w:pPr>
            <w:r w:rsidRPr="00B06B81">
              <w:rPr>
                <w:b/>
                <w:bCs/>
                <w:sz w:val="26"/>
                <w:szCs w:val="26"/>
              </w:rPr>
              <w:t>*HOẠT ĐỘNG 3: LUYỆN TẬP</w:t>
            </w:r>
          </w:p>
          <w:p w14:paraId="4B4CC7A3" w14:textId="77777777" w:rsidR="00500449" w:rsidRPr="00B06B81" w:rsidRDefault="00500449" w:rsidP="00B06B81">
            <w:pPr>
              <w:spacing w:line="276" w:lineRule="auto"/>
              <w:jc w:val="both"/>
              <w:rPr>
                <w:sz w:val="26"/>
                <w:szCs w:val="26"/>
              </w:rPr>
            </w:pPr>
            <w:r w:rsidRPr="00B06B81">
              <w:rPr>
                <w:b/>
                <w:bCs/>
                <w:sz w:val="26"/>
                <w:szCs w:val="26"/>
                <w:lang w:val="nl-NL"/>
              </w:rPr>
              <w:t>a. Mục tiêu:</w:t>
            </w:r>
            <w:r w:rsidRPr="00B06B81">
              <w:rPr>
                <w:bCs/>
                <w:sz w:val="26"/>
                <w:szCs w:val="26"/>
                <w:lang w:val="nl-NL"/>
              </w:rPr>
              <w:t xml:space="preserve"> Củng cố lại kiến thức đã học.</w:t>
            </w:r>
          </w:p>
          <w:p w14:paraId="5B938BAF" w14:textId="77777777" w:rsidR="00500449" w:rsidRPr="00B06B81" w:rsidRDefault="00500449" w:rsidP="00B06B81">
            <w:pPr>
              <w:spacing w:line="276" w:lineRule="auto"/>
              <w:jc w:val="both"/>
              <w:rPr>
                <w:b/>
                <w:sz w:val="26"/>
                <w:szCs w:val="26"/>
                <w:lang w:val="nl-NL"/>
              </w:rPr>
            </w:pPr>
            <w:r w:rsidRPr="00B06B81">
              <w:rPr>
                <w:b/>
                <w:bCs/>
                <w:sz w:val="26"/>
                <w:szCs w:val="26"/>
                <w:lang w:val="nl-NL"/>
              </w:rPr>
              <w:t>b. Nội dung:</w:t>
            </w:r>
            <w:r w:rsidRPr="00B06B81">
              <w:rPr>
                <w:bCs/>
                <w:sz w:val="26"/>
                <w:szCs w:val="26"/>
                <w:lang w:val="nl-NL"/>
              </w:rPr>
              <w:t xml:space="preserve"> Biết </w:t>
            </w:r>
            <w:r w:rsidRPr="00B06B81">
              <w:rPr>
                <w:bCs/>
                <w:sz w:val="26"/>
                <w:szCs w:val="26"/>
                <w:lang w:val="fr-FR"/>
              </w:rPr>
              <w:t>cách đọc một văn bản truyền thuyết và cổ tích.</w:t>
            </w:r>
          </w:p>
          <w:p w14:paraId="46629FC0" w14:textId="77777777" w:rsidR="00500449" w:rsidRPr="00B06B81" w:rsidRDefault="00500449" w:rsidP="00B06B81">
            <w:pPr>
              <w:spacing w:line="276" w:lineRule="auto"/>
              <w:jc w:val="both"/>
              <w:rPr>
                <w:sz w:val="26"/>
                <w:szCs w:val="26"/>
                <w:lang w:val="nl-NL"/>
              </w:rPr>
            </w:pPr>
            <w:r w:rsidRPr="00B06B81">
              <w:rPr>
                <w:b/>
                <w:bCs/>
                <w:sz w:val="26"/>
                <w:szCs w:val="26"/>
                <w:lang w:val="nl-NL"/>
              </w:rPr>
              <w:t xml:space="preserve">c. </w:t>
            </w:r>
            <w:r w:rsidRPr="00B06B81">
              <w:rPr>
                <w:b/>
                <w:sz w:val="26"/>
                <w:szCs w:val="26"/>
                <w:lang w:val="nl-NL"/>
              </w:rPr>
              <w:t xml:space="preserve">Sản phẩm học tập: </w:t>
            </w:r>
            <w:r w:rsidRPr="00B06B81">
              <w:rPr>
                <w:sz w:val="26"/>
                <w:szCs w:val="26"/>
                <w:lang w:val="nl-NL"/>
              </w:rPr>
              <w:t>Câu trả lời của HS</w:t>
            </w:r>
          </w:p>
          <w:p w14:paraId="50976729" w14:textId="77777777" w:rsidR="00500449" w:rsidRPr="00B06B81" w:rsidRDefault="00500449" w:rsidP="00B06B81">
            <w:pPr>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52452997" w14:textId="77777777" w:rsidR="00F03E5C" w:rsidRPr="00B06B81" w:rsidRDefault="00F03E5C" w:rsidP="00B06B81">
            <w:pPr>
              <w:spacing w:line="276" w:lineRule="auto"/>
              <w:jc w:val="both"/>
              <w:rPr>
                <w:sz w:val="26"/>
                <w:szCs w:val="26"/>
                <w:lang w:val="nl-NL"/>
              </w:rPr>
            </w:pPr>
          </w:p>
        </w:tc>
      </w:tr>
      <w:tr w:rsidR="004548FC" w:rsidRPr="00B06B81" w14:paraId="6DECB466" w14:textId="77777777" w:rsidTr="004817EA">
        <w:tc>
          <w:tcPr>
            <w:tcW w:w="5674" w:type="dxa"/>
            <w:tcBorders>
              <w:top w:val="single" w:sz="4" w:space="0" w:color="auto"/>
              <w:left w:val="single" w:sz="4" w:space="0" w:color="auto"/>
              <w:bottom w:val="single" w:sz="4" w:space="0" w:color="auto"/>
              <w:right w:val="single" w:sz="4" w:space="0" w:color="auto"/>
            </w:tcBorders>
          </w:tcPr>
          <w:p w14:paraId="79F55E9E" w14:textId="77777777" w:rsidR="00F03E5C" w:rsidRPr="00B06B81" w:rsidRDefault="00F03E5C"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79BC6745" w14:textId="1771930D" w:rsidR="00F03E5C" w:rsidRPr="00B06B81" w:rsidRDefault="00500449" w:rsidP="00733805">
            <w:pPr>
              <w:spacing w:line="276" w:lineRule="auto"/>
              <w:jc w:val="both"/>
              <w:rPr>
                <w:sz w:val="26"/>
                <w:szCs w:val="26"/>
                <w:lang w:val="vi-VN"/>
              </w:rPr>
            </w:pPr>
            <w:r w:rsidRPr="00B06B81">
              <w:rPr>
                <w:i/>
                <w:sz w:val="26"/>
                <w:szCs w:val="26"/>
                <w:lang w:val="nl-NL"/>
              </w:rPr>
              <w:t xml:space="preserve">- GV yêu cầu HS: </w:t>
            </w:r>
            <w:r w:rsidRPr="00B06B81">
              <w:rPr>
                <w:bCs/>
                <w:sz w:val="26"/>
                <w:szCs w:val="26"/>
                <w:lang w:val="fr-FR"/>
              </w:rPr>
              <w:t>Từ việc đọc văn bản, em rút ra được kinh nghiệm gì về cách đọc, kể một văn bản truyền thuyết và cổ tích?</w:t>
            </w:r>
            <w:r w:rsidR="00F03E5C" w:rsidRPr="00B06B81">
              <w:rPr>
                <w:rFonts w:eastAsia="SimSun"/>
                <w:kern w:val="2"/>
                <w:sz w:val="26"/>
                <w:szCs w:val="26"/>
                <w:lang w:val="vi-VN" w:eastAsia="zh-CN"/>
              </w:rPr>
              <w:t xml:space="preserve"> </w:t>
            </w:r>
          </w:p>
        </w:tc>
        <w:tc>
          <w:tcPr>
            <w:tcW w:w="3427" w:type="dxa"/>
            <w:tcBorders>
              <w:top w:val="single" w:sz="4" w:space="0" w:color="auto"/>
              <w:left w:val="single" w:sz="4" w:space="0" w:color="auto"/>
              <w:bottom w:val="single" w:sz="4" w:space="0" w:color="auto"/>
              <w:right w:val="single" w:sz="4" w:space="0" w:color="auto"/>
            </w:tcBorders>
            <w:hideMark/>
          </w:tcPr>
          <w:p w14:paraId="4BD2B814" w14:textId="77777777" w:rsidR="00F03E5C" w:rsidRPr="00B06B81" w:rsidRDefault="00F03E5C" w:rsidP="00B06B81">
            <w:pPr>
              <w:spacing w:line="276" w:lineRule="auto"/>
              <w:jc w:val="both"/>
              <w:rPr>
                <w:b/>
                <w:sz w:val="26"/>
                <w:szCs w:val="26"/>
              </w:rPr>
            </w:pPr>
            <w:r w:rsidRPr="00B06B81">
              <w:rPr>
                <w:b/>
                <w:sz w:val="26"/>
                <w:szCs w:val="26"/>
              </w:rPr>
              <w:t>II. Luyện tập.</w:t>
            </w:r>
          </w:p>
        </w:tc>
      </w:tr>
      <w:tr w:rsidR="004548FC" w:rsidRPr="00EC1E93" w14:paraId="772271B6" w14:textId="77777777" w:rsidTr="004817EA">
        <w:tc>
          <w:tcPr>
            <w:tcW w:w="9101" w:type="dxa"/>
            <w:gridSpan w:val="2"/>
            <w:tcBorders>
              <w:top w:val="single" w:sz="4" w:space="0" w:color="auto"/>
              <w:left w:val="single" w:sz="4" w:space="0" w:color="auto"/>
              <w:bottom w:val="single" w:sz="4" w:space="0" w:color="auto"/>
              <w:right w:val="single" w:sz="4" w:space="0" w:color="auto"/>
            </w:tcBorders>
            <w:hideMark/>
          </w:tcPr>
          <w:p w14:paraId="2711F64B" w14:textId="503812A7" w:rsidR="00F03E5C" w:rsidRPr="00B06B81" w:rsidRDefault="00F03E5C" w:rsidP="00E10A6C">
            <w:pPr>
              <w:spacing w:line="276" w:lineRule="auto"/>
              <w:jc w:val="both"/>
              <w:rPr>
                <w:sz w:val="26"/>
                <w:szCs w:val="26"/>
                <w:lang w:val="nl-NL"/>
              </w:rPr>
            </w:pPr>
          </w:p>
        </w:tc>
      </w:tr>
      <w:tr w:rsidR="004548FC" w:rsidRPr="00ED421E" w14:paraId="35672887" w14:textId="77777777" w:rsidTr="004817EA">
        <w:tc>
          <w:tcPr>
            <w:tcW w:w="5674" w:type="dxa"/>
            <w:tcBorders>
              <w:top w:val="single" w:sz="4" w:space="0" w:color="auto"/>
              <w:left w:val="single" w:sz="4" w:space="0" w:color="auto"/>
              <w:bottom w:val="single" w:sz="4" w:space="0" w:color="auto"/>
              <w:right w:val="single" w:sz="4" w:space="0" w:color="auto"/>
            </w:tcBorders>
          </w:tcPr>
          <w:p w14:paraId="7F71447B" w14:textId="77777777" w:rsidR="00F03E5C" w:rsidRPr="00B06B81" w:rsidRDefault="00F03E5C"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375D1C25" w14:textId="4040869A" w:rsidR="00F03E5C" w:rsidRPr="00B06B81" w:rsidRDefault="00500449" w:rsidP="00B06B81">
            <w:pPr>
              <w:spacing w:line="276" w:lineRule="auto"/>
              <w:jc w:val="both"/>
              <w:rPr>
                <w:b/>
                <w:bCs/>
                <w:i/>
                <w:sz w:val="26"/>
                <w:szCs w:val="26"/>
                <w:lang w:val="nl-NL"/>
              </w:rPr>
            </w:pPr>
            <w:r w:rsidRPr="00B06B81">
              <w:rPr>
                <w:i/>
                <w:sz w:val="26"/>
                <w:szCs w:val="26"/>
                <w:lang w:val="nl-NL"/>
              </w:rPr>
              <w:t>- GV yêu cầu HS:</w:t>
            </w:r>
            <w:r w:rsidRPr="00B06B81">
              <w:rPr>
                <w:iCs/>
                <w:sz w:val="26"/>
                <w:szCs w:val="26"/>
                <w:lang w:val="nl-NL"/>
              </w:rPr>
              <w:t xml:space="preserve"> Hãy tìm thêm một số sách với chủ đề đã học và rút ra kinh nghiệm cho bản thân. ( Hướng dẫn học ở nhà)</w:t>
            </w:r>
          </w:p>
          <w:p w14:paraId="702B46F2" w14:textId="77777777" w:rsidR="00F03E5C" w:rsidRPr="00B06B81" w:rsidRDefault="00F03E5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066A0C1B" w14:textId="0BDFE17C" w:rsidR="00F03E5C" w:rsidRPr="00B06B81" w:rsidRDefault="00F03E5C" w:rsidP="00B06B81">
            <w:pPr>
              <w:spacing w:line="276" w:lineRule="auto"/>
              <w:jc w:val="both"/>
              <w:rPr>
                <w:sz w:val="26"/>
                <w:szCs w:val="26"/>
                <w:lang w:val="vi-VN"/>
              </w:rPr>
            </w:pPr>
            <w:r w:rsidRPr="00B06B81">
              <w:rPr>
                <w:rFonts w:eastAsia="SimSun"/>
                <w:kern w:val="2"/>
                <w:sz w:val="26"/>
                <w:szCs w:val="26"/>
                <w:lang w:val="vi-VN" w:eastAsia="zh-CN"/>
              </w:rPr>
              <w:t xml:space="preserve"> </w:t>
            </w:r>
          </w:p>
        </w:tc>
        <w:tc>
          <w:tcPr>
            <w:tcW w:w="3427" w:type="dxa"/>
            <w:tcBorders>
              <w:top w:val="single" w:sz="4" w:space="0" w:color="auto"/>
              <w:left w:val="single" w:sz="4" w:space="0" w:color="auto"/>
              <w:bottom w:val="single" w:sz="4" w:space="0" w:color="auto"/>
              <w:right w:val="single" w:sz="4" w:space="0" w:color="auto"/>
            </w:tcBorders>
          </w:tcPr>
          <w:p w14:paraId="2D5F204E" w14:textId="77777777" w:rsidR="00F03E5C" w:rsidRPr="00B06B81" w:rsidRDefault="00F03E5C" w:rsidP="00B06B81">
            <w:pPr>
              <w:spacing w:line="276" w:lineRule="auto"/>
              <w:jc w:val="both"/>
              <w:rPr>
                <w:sz w:val="26"/>
                <w:szCs w:val="26"/>
                <w:lang w:val="vi-VN"/>
              </w:rPr>
            </w:pPr>
          </w:p>
        </w:tc>
      </w:tr>
    </w:tbl>
    <w:p w14:paraId="11C9FD90" w14:textId="77777777" w:rsidR="006A6E4B" w:rsidRPr="00FE71B4" w:rsidRDefault="006A6E4B" w:rsidP="00991910">
      <w:pPr>
        <w:ind w:right="864"/>
        <w:outlineLvl w:val="0"/>
        <w:rPr>
          <w:bCs/>
          <w:color w:val="000000"/>
          <w:sz w:val="26"/>
          <w:szCs w:val="26"/>
          <w:lang w:val="vi-VN"/>
        </w:rPr>
      </w:pPr>
      <w:bookmarkStart w:id="5" w:name="_Hlk160570748"/>
    </w:p>
    <w:p w14:paraId="0A8791A9" w14:textId="77777777" w:rsidR="00733805" w:rsidRDefault="00733805" w:rsidP="00991910">
      <w:pPr>
        <w:ind w:right="864"/>
        <w:outlineLvl w:val="0"/>
        <w:rPr>
          <w:bCs/>
          <w:color w:val="000000"/>
          <w:sz w:val="26"/>
          <w:szCs w:val="26"/>
          <w:lang w:val="vi-VN"/>
        </w:rPr>
      </w:pPr>
    </w:p>
    <w:p w14:paraId="268E419E" w14:textId="77777777" w:rsidR="00733805" w:rsidRDefault="00733805" w:rsidP="00991910">
      <w:pPr>
        <w:ind w:right="864"/>
        <w:outlineLvl w:val="0"/>
        <w:rPr>
          <w:bCs/>
          <w:color w:val="000000"/>
          <w:sz w:val="26"/>
          <w:szCs w:val="26"/>
          <w:lang w:val="vi-VN"/>
        </w:rPr>
      </w:pPr>
    </w:p>
    <w:p w14:paraId="29DFFA34" w14:textId="77777777" w:rsidR="00733805" w:rsidRDefault="00733805" w:rsidP="00991910">
      <w:pPr>
        <w:ind w:right="864"/>
        <w:outlineLvl w:val="0"/>
        <w:rPr>
          <w:bCs/>
          <w:color w:val="000000"/>
          <w:sz w:val="26"/>
          <w:szCs w:val="26"/>
          <w:lang w:val="vi-VN"/>
        </w:rPr>
      </w:pPr>
    </w:p>
    <w:p w14:paraId="3F9F6CF5" w14:textId="77777777" w:rsidR="00733805" w:rsidRDefault="00733805" w:rsidP="00991910">
      <w:pPr>
        <w:ind w:right="864"/>
        <w:outlineLvl w:val="0"/>
        <w:rPr>
          <w:bCs/>
          <w:color w:val="000000"/>
          <w:sz w:val="26"/>
          <w:szCs w:val="26"/>
          <w:lang w:val="vi-VN"/>
        </w:rPr>
      </w:pPr>
    </w:p>
    <w:p w14:paraId="12428E79" w14:textId="77777777" w:rsidR="00733805" w:rsidRDefault="00733805" w:rsidP="00991910">
      <w:pPr>
        <w:ind w:right="864"/>
        <w:outlineLvl w:val="0"/>
        <w:rPr>
          <w:bCs/>
          <w:color w:val="000000"/>
          <w:sz w:val="26"/>
          <w:szCs w:val="26"/>
          <w:lang w:val="vi-VN"/>
        </w:rPr>
      </w:pPr>
    </w:p>
    <w:p w14:paraId="1D819F8D" w14:textId="787AD780" w:rsidR="00991910" w:rsidRPr="00991910" w:rsidRDefault="00991910" w:rsidP="00991910">
      <w:pPr>
        <w:ind w:right="864"/>
        <w:outlineLvl w:val="0"/>
        <w:rPr>
          <w:bCs/>
          <w:color w:val="000000"/>
          <w:sz w:val="26"/>
          <w:szCs w:val="26"/>
          <w:lang w:val="vi-VN"/>
        </w:rPr>
      </w:pPr>
      <w:r w:rsidRPr="00991910">
        <w:rPr>
          <w:bCs/>
          <w:color w:val="000000"/>
          <w:sz w:val="26"/>
          <w:szCs w:val="26"/>
          <w:lang w:val="vi-VN"/>
        </w:rPr>
        <w:lastRenderedPageBreak/>
        <w:t xml:space="preserve">Ngày soạn: </w:t>
      </w:r>
      <w:r>
        <w:rPr>
          <w:bCs/>
          <w:color w:val="000000"/>
          <w:sz w:val="26"/>
          <w:szCs w:val="26"/>
          <w:lang w:val="vi-VN"/>
        </w:rPr>
        <w:t>4</w:t>
      </w:r>
      <w:r w:rsidRPr="00991910">
        <w:rPr>
          <w:bCs/>
          <w:color w:val="000000"/>
          <w:sz w:val="26"/>
          <w:szCs w:val="26"/>
          <w:lang w:val="vi-VN"/>
        </w:rPr>
        <w:t xml:space="preserve">/03/  </w:t>
      </w:r>
      <w:r w:rsidR="00ED421E">
        <w:rPr>
          <w:bCs/>
          <w:color w:val="000000"/>
          <w:sz w:val="26"/>
          <w:szCs w:val="26"/>
          <w:lang w:val="vi-VN"/>
        </w:rPr>
        <w:t>24</w:t>
      </w:r>
      <w:r w:rsidRPr="00991910">
        <w:rPr>
          <w:bCs/>
          <w:color w:val="000000"/>
          <w:sz w:val="26"/>
          <w:szCs w:val="26"/>
          <w:lang w:val="vi-VN"/>
        </w:rPr>
        <w:t xml:space="preserve">           </w:t>
      </w:r>
    </w:p>
    <w:p w14:paraId="10D2A9AF" w14:textId="24CE40E9" w:rsidR="00991910" w:rsidRPr="00FE71B4" w:rsidRDefault="00991910" w:rsidP="00991910">
      <w:pPr>
        <w:ind w:right="864"/>
        <w:outlineLvl w:val="0"/>
        <w:rPr>
          <w:bCs/>
          <w:color w:val="000000"/>
          <w:sz w:val="26"/>
          <w:szCs w:val="26"/>
          <w:lang w:val="vi-VN"/>
        </w:rPr>
      </w:pPr>
      <w:r w:rsidRPr="00991910">
        <w:rPr>
          <w:bCs/>
          <w:color w:val="000000"/>
          <w:sz w:val="26"/>
          <w:szCs w:val="26"/>
          <w:lang w:val="vi-VN"/>
        </w:rPr>
        <w:t>Ngày dạy: 8/03/</w:t>
      </w:r>
      <w:r w:rsidR="00ED421E">
        <w:rPr>
          <w:bCs/>
          <w:color w:val="000000"/>
          <w:sz w:val="26"/>
          <w:szCs w:val="26"/>
          <w:lang w:val="vi-VN"/>
        </w:rPr>
        <w:t>(6c) 9/3(6D)</w:t>
      </w:r>
    </w:p>
    <w:p w14:paraId="7CC460A8" w14:textId="77777777" w:rsidR="00991910" w:rsidRPr="00991910" w:rsidRDefault="00991910" w:rsidP="00991910">
      <w:pPr>
        <w:ind w:left="720" w:right="864"/>
        <w:outlineLvl w:val="0"/>
        <w:rPr>
          <w:b/>
          <w:i/>
          <w:iCs/>
          <w:color w:val="000000"/>
          <w:sz w:val="26"/>
          <w:szCs w:val="26"/>
          <w:lang w:val="vi-VN"/>
        </w:rPr>
      </w:pPr>
    </w:p>
    <w:p w14:paraId="14BD152E" w14:textId="2309F106" w:rsidR="00991910" w:rsidRDefault="00991910" w:rsidP="00991910">
      <w:pPr>
        <w:ind w:right="864"/>
        <w:jc w:val="center"/>
        <w:outlineLvl w:val="0"/>
        <w:rPr>
          <w:b/>
          <w:bCs/>
          <w:sz w:val="28"/>
          <w:szCs w:val="28"/>
          <w:lang w:val="vi-VN"/>
        </w:rPr>
      </w:pPr>
      <w:r w:rsidRPr="00991910">
        <w:rPr>
          <w:b/>
          <w:bCs/>
          <w:sz w:val="28"/>
          <w:szCs w:val="28"/>
          <w:lang w:val="vi-VN"/>
        </w:rPr>
        <w:t xml:space="preserve">TIẾT </w:t>
      </w:r>
      <w:r>
        <w:rPr>
          <w:b/>
          <w:bCs/>
          <w:sz w:val="28"/>
          <w:szCs w:val="28"/>
          <w:lang w:val="vi-VN"/>
        </w:rPr>
        <w:t>99</w:t>
      </w:r>
      <w:r w:rsidRPr="00991910">
        <w:rPr>
          <w:b/>
          <w:bCs/>
          <w:sz w:val="28"/>
          <w:szCs w:val="28"/>
          <w:lang w:val="vi-VN"/>
        </w:rPr>
        <w:t>: TRẢ BÀI</w:t>
      </w:r>
      <w:r>
        <w:rPr>
          <w:b/>
          <w:bCs/>
          <w:sz w:val="28"/>
          <w:szCs w:val="28"/>
          <w:lang w:val="vi-VN"/>
        </w:rPr>
        <w:t xml:space="preserve"> </w:t>
      </w:r>
      <w:r w:rsidRPr="009268CE">
        <w:rPr>
          <w:b/>
          <w:bCs/>
          <w:sz w:val="28"/>
          <w:szCs w:val="28"/>
          <w:lang w:val="vi-VN"/>
        </w:rPr>
        <w:t>VĂN</w:t>
      </w:r>
    </w:p>
    <w:p w14:paraId="34E23AD6" w14:textId="77777777" w:rsidR="00991910" w:rsidRPr="00397647" w:rsidRDefault="00991910" w:rsidP="00991910">
      <w:pPr>
        <w:ind w:right="864"/>
        <w:jc w:val="center"/>
        <w:outlineLvl w:val="0"/>
        <w:rPr>
          <w:b/>
          <w:bCs/>
          <w:sz w:val="28"/>
          <w:szCs w:val="28"/>
          <w:lang w:val="vi-VN"/>
        </w:rPr>
      </w:pPr>
      <w:r w:rsidRPr="009268CE">
        <w:rPr>
          <w:b/>
          <w:bCs/>
          <w:sz w:val="28"/>
          <w:szCs w:val="28"/>
          <w:lang w:val="vi-VN"/>
        </w:rPr>
        <w:t xml:space="preserve"> </w:t>
      </w:r>
      <w:r>
        <w:rPr>
          <w:b/>
          <w:bCs/>
          <w:sz w:val="28"/>
          <w:szCs w:val="28"/>
          <w:lang w:val="vi-VN"/>
        </w:rPr>
        <w:t>ĐÓNG VAI NHÂN VẬT KỂ LẠI MỘT TRUYỆN CỔ TÍCH</w:t>
      </w:r>
    </w:p>
    <w:p w14:paraId="65F7F543" w14:textId="77777777" w:rsidR="00991910" w:rsidRPr="00397647" w:rsidRDefault="00991910" w:rsidP="00991910">
      <w:pPr>
        <w:ind w:right="864"/>
        <w:outlineLvl w:val="0"/>
        <w:rPr>
          <w:b/>
          <w:bCs/>
          <w:color w:val="000000"/>
          <w:sz w:val="28"/>
          <w:szCs w:val="28"/>
          <w:lang w:val="vi-VN"/>
        </w:rPr>
      </w:pPr>
    </w:p>
    <w:p w14:paraId="7488FD27" w14:textId="77777777" w:rsidR="00991910" w:rsidRPr="00397647" w:rsidRDefault="00991910" w:rsidP="00991910">
      <w:pPr>
        <w:ind w:right="864"/>
        <w:outlineLvl w:val="0"/>
        <w:rPr>
          <w:b/>
          <w:bCs/>
          <w:color w:val="000000"/>
          <w:sz w:val="26"/>
          <w:szCs w:val="26"/>
          <w:lang w:val="vi-VN"/>
        </w:rPr>
      </w:pPr>
      <w:r w:rsidRPr="00397647">
        <w:rPr>
          <w:b/>
          <w:bCs/>
          <w:color w:val="000000"/>
          <w:sz w:val="26"/>
          <w:szCs w:val="26"/>
          <w:lang w:val="vi-VN"/>
        </w:rPr>
        <w:t>I. MỤC TIÊU</w:t>
      </w:r>
    </w:p>
    <w:p w14:paraId="4664BE00" w14:textId="77777777" w:rsidR="00991910" w:rsidRPr="00397647" w:rsidRDefault="00991910" w:rsidP="00991910">
      <w:pPr>
        <w:rPr>
          <w:b/>
          <w:bCs/>
          <w:color w:val="000000"/>
          <w:sz w:val="26"/>
          <w:szCs w:val="26"/>
          <w:lang w:val="vi-VN"/>
        </w:rPr>
      </w:pPr>
      <w:r w:rsidRPr="00397647">
        <w:rPr>
          <w:b/>
          <w:bCs/>
          <w:color w:val="000000"/>
          <w:sz w:val="26"/>
          <w:szCs w:val="26"/>
          <w:lang w:val="vi-VN"/>
        </w:rPr>
        <w:t>1. Kiến thức:</w:t>
      </w:r>
    </w:p>
    <w:p w14:paraId="21D9D128" w14:textId="77777777" w:rsidR="00991910" w:rsidRPr="00425995" w:rsidRDefault="00991910" w:rsidP="00991910">
      <w:pPr>
        <w:rPr>
          <w:b/>
          <w:bCs/>
          <w:color w:val="000000"/>
          <w:sz w:val="26"/>
          <w:szCs w:val="26"/>
          <w:lang w:val="vi-VN"/>
        </w:rPr>
      </w:pPr>
      <w:r>
        <w:rPr>
          <w:b/>
          <w:bCs/>
          <w:color w:val="000000"/>
          <w:sz w:val="26"/>
          <w:szCs w:val="26"/>
          <w:lang w:val="vi-VN"/>
        </w:rPr>
        <w:t xml:space="preserve">- </w:t>
      </w:r>
      <w:r w:rsidRPr="00397647">
        <w:rPr>
          <w:color w:val="000000"/>
          <w:sz w:val="26"/>
          <w:szCs w:val="26"/>
          <w:lang w:val="vi-VN"/>
        </w:rPr>
        <w:t>Nhận biết được cấu</w:t>
      </w:r>
      <w:r>
        <w:rPr>
          <w:color w:val="000000"/>
          <w:sz w:val="26"/>
          <w:szCs w:val="26"/>
          <w:lang w:val="vi-VN"/>
        </w:rPr>
        <w:t xml:space="preserve"> trúc, các bước làm bài văn đóng vai nhân vật kể lại một truyện cổ tích.</w:t>
      </w:r>
    </w:p>
    <w:p w14:paraId="3C39A620" w14:textId="77777777" w:rsidR="00991910" w:rsidRPr="00BE13EB" w:rsidRDefault="00991910" w:rsidP="00991910">
      <w:pPr>
        <w:jc w:val="both"/>
        <w:rPr>
          <w:color w:val="000000"/>
          <w:sz w:val="26"/>
          <w:szCs w:val="26"/>
          <w:lang w:val="vi-VN"/>
        </w:rPr>
      </w:pPr>
      <w:r>
        <w:rPr>
          <w:color w:val="000000"/>
          <w:sz w:val="26"/>
          <w:szCs w:val="26"/>
          <w:lang w:val="vi-VN"/>
        </w:rPr>
        <w:t xml:space="preserve">- </w:t>
      </w:r>
      <w:r w:rsidRPr="00397647">
        <w:rPr>
          <w:color w:val="000000"/>
          <w:sz w:val="26"/>
          <w:szCs w:val="26"/>
          <w:lang w:val="vi-VN"/>
        </w:rPr>
        <w:t>Viết được bài văn đóng</w:t>
      </w:r>
      <w:r>
        <w:rPr>
          <w:color w:val="000000"/>
          <w:sz w:val="26"/>
          <w:szCs w:val="26"/>
          <w:lang w:val="vi-VN"/>
        </w:rPr>
        <w:t xml:space="preserve"> vai nhân vật kể lại một truyện cổ tích.</w:t>
      </w:r>
    </w:p>
    <w:p w14:paraId="0AA6F51E" w14:textId="77777777" w:rsidR="00991910" w:rsidRPr="009268CE" w:rsidRDefault="00991910" w:rsidP="00991910">
      <w:pPr>
        <w:jc w:val="both"/>
        <w:rPr>
          <w:b/>
          <w:color w:val="000000"/>
          <w:sz w:val="26"/>
          <w:szCs w:val="26"/>
          <w:lang w:val="da-DK"/>
        </w:rPr>
      </w:pPr>
      <w:r w:rsidRPr="009268CE">
        <w:rPr>
          <w:b/>
          <w:color w:val="000000"/>
          <w:sz w:val="26"/>
          <w:szCs w:val="26"/>
          <w:lang w:val="es-MX"/>
        </w:rPr>
        <w:t xml:space="preserve"> 2. Năng lực</w:t>
      </w:r>
    </w:p>
    <w:p w14:paraId="42162B0F" w14:textId="77777777" w:rsidR="00991910" w:rsidRPr="009268CE" w:rsidRDefault="00991910" w:rsidP="00991910">
      <w:pPr>
        <w:rPr>
          <w:i/>
          <w:color w:val="000000"/>
          <w:sz w:val="26"/>
          <w:szCs w:val="26"/>
          <w:lang w:val="da-DK"/>
        </w:rPr>
      </w:pPr>
      <w:r w:rsidRPr="009268CE">
        <w:rPr>
          <w:i/>
          <w:color w:val="000000"/>
          <w:sz w:val="26"/>
          <w:szCs w:val="26"/>
          <w:lang w:val="da-DK"/>
        </w:rPr>
        <w:t>a.Năng lực chung:</w:t>
      </w:r>
    </w:p>
    <w:p w14:paraId="677EA9E6" w14:textId="77777777" w:rsidR="00991910" w:rsidRPr="00BE13EB" w:rsidRDefault="00991910" w:rsidP="00991910">
      <w:pPr>
        <w:jc w:val="both"/>
        <w:rPr>
          <w:color w:val="000000"/>
          <w:sz w:val="26"/>
          <w:szCs w:val="26"/>
          <w:lang w:val="vi-VN"/>
        </w:rPr>
      </w:pPr>
      <w:r w:rsidRPr="009268CE">
        <w:rPr>
          <w:b/>
          <w:i/>
          <w:color w:val="000000"/>
          <w:sz w:val="26"/>
          <w:szCs w:val="26"/>
          <w:lang w:val="da-DK"/>
        </w:rPr>
        <w:t xml:space="preserve">- </w:t>
      </w:r>
      <w:r w:rsidRPr="009268CE">
        <w:rPr>
          <w:color w:val="000000"/>
          <w:sz w:val="26"/>
          <w:szCs w:val="26"/>
          <w:lang w:val="da-DK"/>
        </w:rPr>
        <w:t xml:space="preserve">Năng lực tự chủ và tự học: </w:t>
      </w:r>
      <w:r>
        <w:rPr>
          <w:color w:val="000000"/>
          <w:sz w:val="26"/>
          <w:szCs w:val="26"/>
          <w:lang w:val="da-DK"/>
        </w:rPr>
        <w:t>đ</w:t>
      </w:r>
      <w:r w:rsidRPr="009268CE">
        <w:rPr>
          <w:color w:val="000000"/>
          <w:sz w:val="26"/>
          <w:szCs w:val="26"/>
          <w:lang w:val="da-DK"/>
        </w:rPr>
        <w:t xml:space="preserve">ọc sách giáo khoa, </w:t>
      </w:r>
      <w:r>
        <w:rPr>
          <w:color w:val="000000"/>
          <w:sz w:val="26"/>
          <w:szCs w:val="26"/>
          <w:lang w:val="da-DK"/>
        </w:rPr>
        <w:t>đọc</w:t>
      </w:r>
      <w:r>
        <w:rPr>
          <w:color w:val="000000"/>
          <w:sz w:val="26"/>
          <w:szCs w:val="26"/>
          <w:lang w:val="vi-VN"/>
        </w:rPr>
        <w:t xml:space="preserve"> các truyện cổ tích, nhớ được cốt truyện, các sự việc chính.</w:t>
      </w:r>
    </w:p>
    <w:p w14:paraId="0148D964" w14:textId="77777777" w:rsidR="00991910" w:rsidRPr="009268CE" w:rsidRDefault="00991910" w:rsidP="00991910">
      <w:pPr>
        <w:keepNext/>
        <w:jc w:val="both"/>
        <w:rPr>
          <w:color w:val="000000"/>
          <w:sz w:val="26"/>
          <w:szCs w:val="26"/>
          <w:lang w:val="da-DK"/>
        </w:rPr>
      </w:pPr>
      <w:r w:rsidRPr="009268CE">
        <w:rPr>
          <w:color w:val="000000"/>
          <w:sz w:val="26"/>
          <w:szCs w:val="26"/>
          <w:lang w:val="da-DK"/>
        </w:rPr>
        <w:t xml:space="preserve">- Năng lực giải quyết vấn đề và sáng tạo: Năng lực </w:t>
      </w:r>
      <w:r>
        <w:rPr>
          <w:color w:val="000000"/>
          <w:sz w:val="26"/>
          <w:szCs w:val="26"/>
          <w:lang w:val="da-DK"/>
        </w:rPr>
        <w:t>tạo</w:t>
      </w:r>
      <w:r>
        <w:rPr>
          <w:color w:val="000000"/>
          <w:sz w:val="26"/>
          <w:szCs w:val="26"/>
          <w:lang w:val="vi-VN"/>
        </w:rPr>
        <w:t xml:space="preserve"> lập văn bản, sáng tạo các chi tiết truyện</w:t>
      </w:r>
      <w:r w:rsidRPr="009268CE">
        <w:rPr>
          <w:color w:val="000000"/>
          <w:sz w:val="26"/>
          <w:szCs w:val="26"/>
          <w:lang w:val="da-DK"/>
        </w:rPr>
        <w:t>.</w:t>
      </w:r>
    </w:p>
    <w:p w14:paraId="62C875F7" w14:textId="77777777" w:rsidR="00991910" w:rsidRPr="009268CE" w:rsidRDefault="00991910" w:rsidP="00991910">
      <w:pPr>
        <w:jc w:val="both"/>
        <w:rPr>
          <w:color w:val="000000"/>
          <w:sz w:val="26"/>
          <w:szCs w:val="26"/>
          <w:lang w:val="da-DK"/>
        </w:rPr>
      </w:pPr>
      <w:r w:rsidRPr="009268CE">
        <w:rPr>
          <w:b/>
          <w:i/>
          <w:color w:val="000000"/>
          <w:sz w:val="26"/>
          <w:szCs w:val="26"/>
          <w:lang w:val="da-DK"/>
        </w:rPr>
        <w:t>b.</w:t>
      </w:r>
      <w:r w:rsidRPr="009268CE">
        <w:rPr>
          <w:i/>
          <w:color w:val="000000"/>
          <w:sz w:val="26"/>
          <w:szCs w:val="26"/>
          <w:lang w:val="da-DK"/>
        </w:rPr>
        <w:t xml:space="preserve"> Năng lực đặc thù: </w:t>
      </w:r>
      <w:r w:rsidRPr="009268CE">
        <w:rPr>
          <w:color w:val="000000"/>
          <w:sz w:val="26"/>
          <w:szCs w:val="26"/>
          <w:lang w:val="da-DK"/>
        </w:rPr>
        <w:t>Biết thuyết minh về một sự kiện.</w:t>
      </w:r>
    </w:p>
    <w:p w14:paraId="3F627E1E" w14:textId="77777777" w:rsidR="00991910" w:rsidRPr="00397647" w:rsidRDefault="00991910" w:rsidP="00991910">
      <w:pPr>
        <w:jc w:val="both"/>
        <w:rPr>
          <w:sz w:val="26"/>
          <w:szCs w:val="26"/>
          <w:lang w:val="da-DK"/>
        </w:rPr>
      </w:pPr>
      <w:r w:rsidRPr="00397647">
        <w:rPr>
          <w:color w:val="000000"/>
          <w:sz w:val="26"/>
          <w:szCs w:val="26"/>
          <w:lang w:val="da-DK"/>
        </w:rPr>
        <w:t xml:space="preserve"> </w:t>
      </w:r>
      <w:r w:rsidRPr="009268CE">
        <w:rPr>
          <w:b/>
          <w:color w:val="000000"/>
          <w:sz w:val="26"/>
          <w:szCs w:val="26"/>
          <w:lang w:val="da-DK"/>
        </w:rPr>
        <w:t>3. Phẩm chất:</w:t>
      </w:r>
    </w:p>
    <w:p w14:paraId="408D0DBB" w14:textId="77777777" w:rsidR="00991910" w:rsidRPr="009268CE" w:rsidRDefault="00991910" w:rsidP="00991910">
      <w:pPr>
        <w:jc w:val="both"/>
        <w:rPr>
          <w:color w:val="0000CC"/>
          <w:sz w:val="26"/>
          <w:szCs w:val="26"/>
          <w:lang w:val="da-DK"/>
        </w:rPr>
      </w:pPr>
      <w:r w:rsidRPr="009268CE">
        <w:rPr>
          <w:color w:val="000000"/>
          <w:sz w:val="26"/>
          <w:szCs w:val="26"/>
          <w:lang w:val="da-DK"/>
        </w:rPr>
        <w:t xml:space="preserve">- </w:t>
      </w:r>
      <w:r w:rsidRPr="009268CE">
        <w:rPr>
          <w:i/>
          <w:color w:val="000000"/>
          <w:sz w:val="26"/>
          <w:szCs w:val="26"/>
          <w:lang w:val="da-DK"/>
        </w:rPr>
        <w:t xml:space="preserve">Nhân ái: </w:t>
      </w:r>
      <w:r w:rsidRPr="00397647">
        <w:rPr>
          <w:rFonts w:eastAsia="MS Mincho"/>
          <w:color w:val="000000"/>
          <w:sz w:val="26"/>
          <w:szCs w:val="26"/>
          <w:lang w:val="da-DK" w:eastAsia="ja-JP"/>
        </w:rPr>
        <w:t xml:space="preserve">  </w:t>
      </w:r>
      <w:r w:rsidRPr="009268CE">
        <w:rPr>
          <w:sz w:val="26"/>
          <w:szCs w:val="26"/>
          <w:lang w:val="da-DK"/>
        </w:rPr>
        <w:t>HS biết tôn trọng, yêu thương, sống chan hòa với mọi người xung quanh, trân trọng cuộc sống đang có</w:t>
      </w:r>
    </w:p>
    <w:p w14:paraId="7E5487AF" w14:textId="77777777" w:rsidR="00991910" w:rsidRPr="009268CE" w:rsidRDefault="00991910" w:rsidP="00991910">
      <w:pPr>
        <w:jc w:val="both"/>
        <w:rPr>
          <w:sz w:val="26"/>
          <w:szCs w:val="26"/>
          <w:lang w:val="vi-VN"/>
        </w:rPr>
      </w:pPr>
      <w:r w:rsidRPr="009268CE">
        <w:rPr>
          <w:i/>
          <w:color w:val="000000"/>
          <w:sz w:val="26"/>
          <w:szCs w:val="26"/>
          <w:lang w:val="da-DK"/>
        </w:rPr>
        <w:t xml:space="preserve">- Trách nhiệm: </w:t>
      </w:r>
      <w:r w:rsidRPr="00397647">
        <w:rPr>
          <w:rFonts w:eastAsia="MS Mincho"/>
          <w:color w:val="000000"/>
          <w:sz w:val="26"/>
          <w:szCs w:val="26"/>
          <w:lang w:val="da-DK" w:eastAsia="ja-JP"/>
        </w:rPr>
        <w:t xml:space="preserve"> </w:t>
      </w:r>
      <w:r w:rsidRPr="009268CE">
        <w:rPr>
          <w:sz w:val="26"/>
          <w:szCs w:val="26"/>
          <w:lang w:val="vi-VN"/>
        </w:rPr>
        <w:t>Yêu mến và ngợi ca cái tốt, lên án cái xấu.</w:t>
      </w:r>
    </w:p>
    <w:p w14:paraId="0BE65317" w14:textId="77777777" w:rsidR="00991910" w:rsidRPr="009268CE" w:rsidRDefault="00991910" w:rsidP="00991910">
      <w:pPr>
        <w:jc w:val="both"/>
        <w:rPr>
          <w:sz w:val="26"/>
          <w:szCs w:val="26"/>
          <w:lang w:val="vi-VN"/>
        </w:rPr>
      </w:pPr>
      <w:r w:rsidRPr="009268CE">
        <w:rPr>
          <w:b/>
          <w:bCs/>
          <w:color w:val="000000"/>
          <w:sz w:val="26"/>
          <w:szCs w:val="26"/>
          <w:lang w:val="vi-VN"/>
        </w:rPr>
        <w:t>II.</w:t>
      </w:r>
      <w:r w:rsidRPr="00397647">
        <w:rPr>
          <w:b/>
          <w:bCs/>
          <w:color w:val="000000"/>
          <w:sz w:val="26"/>
          <w:szCs w:val="26"/>
          <w:lang w:val="vi-VN"/>
        </w:rPr>
        <w:t xml:space="preserve"> THIẾT BỊ DẠY HỌC VÀ HỌC LIỆU</w:t>
      </w:r>
    </w:p>
    <w:p w14:paraId="1E0E5F6A" w14:textId="77777777" w:rsidR="00991910" w:rsidRPr="009268CE" w:rsidRDefault="00991910" w:rsidP="00991910">
      <w:pPr>
        <w:jc w:val="both"/>
        <w:rPr>
          <w:color w:val="000000"/>
          <w:sz w:val="26"/>
          <w:szCs w:val="26"/>
          <w:lang w:val="vi-VN"/>
        </w:rPr>
      </w:pPr>
      <w:r w:rsidRPr="009268CE">
        <w:rPr>
          <w:color w:val="000000"/>
          <w:sz w:val="26"/>
          <w:szCs w:val="26"/>
          <w:lang w:val="vi-VN"/>
        </w:rPr>
        <w:t xml:space="preserve">- Học liệu: Ngữ liệu/Sách giáo khoa, </w:t>
      </w:r>
      <w:r>
        <w:rPr>
          <w:color w:val="000000"/>
          <w:sz w:val="26"/>
          <w:szCs w:val="26"/>
          <w:lang w:val="vi-VN"/>
        </w:rPr>
        <w:t>giấy kiểm tra</w:t>
      </w:r>
      <w:r w:rsidRPr="009268CE">
        <w:rPr>
          <w:color w:val="000000"/>
          <w:sz w:val="26"/>
          <w:szCs w:val="26"/>
          <w:lang w:val="vi-VN"/>
        </w:rPr>
        <w:t>.</w:t>
      </w:r>
    </w:p>
    <w:p w14:paraId="286F38FB" w14:textId="77777777" w:rsidR="00991910" w:rsidRPr="009268CE" w:rsidRDefault="00991910" w:rsidP="00991910">
      <w:pPr>
        <w:jc w:val="both"/>
        <w:rPr>
          <w:color w:val="000000"/>
          <w:sz w:val="26"/>
          <w:szCs w:val="26"/>
          <w:lang w:val="vi-VN"/>
        </w:rPr>
      </w:pPr>
      <w:r w:rsidRPr="009268CE">
        <w:rPr>
          <w:color w:val="000000"/>
          <w:sz w:val="26"/>
          <w:szCs w:val="26"/>
          <w:lang w:val="vi-VN"/>
        </w:rPr>
        <w:t>- Thiết bị: Máy tính, máy chiếu.</w:t>
      </w:r>
    </w:p>
    <w:p w14:paraId="4DE9B5FF" w14:textId="77777777" w:rsidR="00991910" w:rsidRPr="009268CE" w:rsidRDefault="00991910" w:rsidP="00991910">
      <w:pPr>
        <w:jc w:val="both"/>
        <w:rPr>
          <w:b/>
          <w:bCs/>
          <w:color w:val="000000"/>
          <w:sz w:val="26"/>
          <w:szCs w:val="26"/>
          <w:lang w:val="vi-VN"/>
        </w:rPr>
      </w:pPr>
      <w:r w:rsidRPr="009268CE">
        <w:rPr>
          <w:b/>
          <w:bCs/>
          <w:color w:val="000000"/>
          <w:sz w:val="26"/>
          <w:szCs w:val="26"/>
          <w:lang w:val="vi-VN"/>
        </w:rPr>
        <w:t>III. Tiến trình dạy học.</w:t>
      </w:r>
    </w:p>
    <w:p w14:paraId="19F7D60D" w14:textId="77777777" w:rsidR="00991910" w:rsidRPr="00397647" w:rsidRDefault="00991910" w:rsidP="00991910">
      <w:pPr>
        <w:jc w:val="both"/>
        <w:rPr>
          <w:i/>
          <w:iCs/>
          <w:color w:val="000000"/>
          <w:sz w:val="26"/>
          <w:szCs w:val="26"/>
          <w:lang w:val="vi-VN"/>
        </w:rPr>
      </w:pPr>
      <w:r>
        <w:rPr>
          <w:b/>
          <w:bCs/>
          <w:color w:val="000000"/>
          <w:sz w:val="26"/>
          <w:szCs w:val="26"/>
          <w:lang w:val="vi-VN"/>
        </w:rPr>
        <w:t>1</w:t>
      </w:r>
      <w:r w:rsidRPr="009268CE">
        <w:rPr>
          <w:b/>
          <w:bCs/>
          <w:color w:val="000000"/>
          <w:sz w:val="26"/>
          <w:szCs w:val="26"/>
          <w:lang w:val="vi-VN"/>
        </w:rPr>
        <w:t xml:space="preserve">. </w:t>
      </w:r>
      <w:r>
        <w:rPr>
          <w:b/>
          <w:bCs/>
          <w:color w:val="000000"/>
          <w:sz w:val="26"/>
          <w:szCs w:val="26"/>
          <w:lang w:val="vi-VN"/>
        </w:rPr>
        <w:t>HOẠT ĐỘNG 1- KHỞI ĐỘNG</w:t>
      </w:r>
    </w:p>
    <w:p w14:paraId="53DB5F1A" w14:textId="77777777" w:rsidR="00991910" w:rsidRPr="009268CE" w:rsidRDefault="00991910" w:rsidP="00991910">
      <w:pPr>
        <w:jc w:val="both"/>
        <w:rPr>
          <w:color w:val="000000"/>
          <w:sz w:val="26"/>
          <w:szCs w:val="26"/>
          <w:lang w:val="pt-BR"/>
        </w:rPr>
      </w:pPr>
      <w:r w:rsidRPr="009268CE">
        <w:rPr>
          <w:color w:val="000000"/>
          <w:sz w:val="26"/>
          <w:szCs w:val="26"/>
          <w:lang w:val="vi-VN"/>
        </w:rPr>
        <w:t xml:space="preserve">a) Mục tiêu: </w:t>
      </w:r>
      <w:r w:rsidRPr="009268CE">
        <w:rPr>
          <w:color w:val="000000"/>
          <w:sz w:val="26"/>
          <w:szCs w:val="26"/>
          <w:lang w:val="pt-BR"/>
        </w:rPr>
        <w:t>Tạo tâm thế và định hướng chú ý cho học sinh; tạo vấn đề vào chủ đề</w:t>
      </w:r>
    </w:p>
    <w:p w14:paraId="21DC52FF" w14:textId="77777777" w:rsidR="00991910" w:rsidRPr="00397647" w:rsidRDefault="00991910" w:rsidP="00991910">
      <w:pPr>
        <w:jc w:val="both"/>
        <w:rPr>
          <w:color w:val="000000"/>
          <w:sz w:val="26"/>
          <w:szCs w:val="26"/>
          <w:lang w:val="pt-BR"/>
        </w:rPr>
      </w:pPr>
      <w:r w:rsidRPr="009268CE">
        <w:rPr>
          <w:color w:val="000000"/>
          <w:sz w:val="26"/>
          <w:szCs w:val="26"/>
          <w:lang w:val="vi-VN"/>
        </w:rPr>
        <w:t>b) Nội dung</w:t>
      </w:r>
      <w:r w:rsidRPr="00397647">
        <w:rPr>
          <w:color w:val="000000"/>
          <w:sz w:val="26"/>
          <w:szCs w:val="26"/>
          <w:lang w:val="pt-BR"/>
        </w:rPr>
        <w:t xml:space="preserve"> hoạt động: giao</w:t>
      </w:r>
      <w:r>
        <w:rPr>
          <w:color w:val="000000"/>
          <w:sz w:val="26"/>
          <w:szCs w:val="26"/>
          <w:lang w:val="vi-VN"/>
        </w:rPr>
        <w:t xml:space="preserve"> đề, làm bài</w:t>
      </w:r>
      <w:r w:rsidRPr="009268CE">
        <w:rPr>
          <w:color w:val="000000"/>
          <w:sz w:val="26"/>
          <w:szCs w:val="26"/>
          <w:lang w:val="pt-BR"/>
        </w:rPr>
        <w:t>.</w:t>
      </w:r>
    </w:p>
    <w:p w14:paraId="1C68BF5B" w14:textId="77777777" w:rsidR="00991910" w:rsidRPr="001C1E71" w:rsidRDefault="00991910" w:rsidP="00991910">
      <w:pPr>
        <w:jc w:val="both"/>
        <w:rPr>
          <w:i/>
          <w:iCs/>
          <w:color w:val="000000"/>
          <w:sz w:val="26"/>
          <w:szCs w:val="26"/>
          <w:lang w:val="vi-VN"/>
        </w:rPr>
      </w:pPr>
      <w:r w:rsidRPr="009268CE">
        <w:rPr>
          <w:color w:val="000000"/>
          <w:sz w:val="26"/>
          <w:szCs w:val="26"/>
          <w:lang w:val="vi-VN"/>
        </w:rPr>
        <w:t>c) Sản phẩm</w:t>
      </w:r>
      <w:r w:rsidRPr="00397647">
        <w:rPr>
          <w:color w:val="000000"/>
          <w:sz w:val="26"/>
          <w:szCs w:val="26"/>
          <w:lang w:val="pt-BR"/>
        </w:rPr>
        <w:t xml:space="preserve"> học tập: </w:t>
      </w:r>
      <w:r w:rsidRPr="00397647">
        <w:rPr>
          <w:iCs/>
          <w:color w:val="000000"/>
          <w:sz w:val="26"/>
          <w:szCs w:val="26"/>
          <w:lang w:val="pt-BR"/>
        </w:rPr>
        <w:t xml:space="preserve"> bài</w:t>
      </w:r>
      <w:r>
        <w:rPr>
          <w:iCs/>
          <w:color w:val="000000"/>
          <w:sz w:val="26"/>
          <w:szCs w:val="26"/>
          <w:lang w:val="vi-VN"/>
        </w:rPr>
        <w:t xml:space="preserve"> viết của học sinh.</w:t>
      </w:r>
    </w:p>
    <w:p w14:paraId="7981BACE" w14:textId="77777777" w:rsidR="00991910" w:rsidRPr="00397647" w:rsidRDefault="00991910" w:rsidP="00991910">
      <w:pPr>
        <w:tabs>
          <w:tab w:val="left" w:pos="2723"/>
        </w:tabs>
        <w:jc w:val="both"/>
        <w:rPr>
          <w:color w:val="000000"/>
          <w:sz w:val="26"/>
          <w:szCs w:val="26"/>
          <w:lang w:val="vi-VN"/>
        </w:rPr>
      </w:pPr>
      <w:r w:rsidRPr="009268CE">
        <w:rPr>
          <w:color w:val="000000"/>
          <w:sz w:val="26"/>
          <w:szCs w:val="26"/>
          <w:lang w:val="vi-VN"/>
        </w:rPr>
        <w:t xml:space="preserve">d) </w:t>
      </w:r>
      <w:r w:rsidRPr="00397647">
        <w:rPr>
          <w:color w:val="000000"/>
          <w:sz w:val="26"/>
          <w:szCs w:val="26"/>
          <w:lang w:val="vi-VN"/>
        </w:rPr>
        <w:t>Tổ chức</w:t>
      </w:r>
      <w:r>
        <w:rPr>
          <w:color w:val="000000"/>
          <w:sz w:val="26"/>
          <w:szCs w:val="26"/>
          <w:lang w:val="vi-VN"/>
        </w:rPr>
        <w:t xml:space="preserve"> </w:t>
      </w:r>
      <w:r w:rsidRPr="00397647">
        <w:rPr>
          <w:color w:val="000000"/>
          <w:sz w:val="26"/>
          <w:szCs w:val="26"/>
          <w:lang w:val="vi-VN"/>
        </w:rPr>
        <w:t>hoạt động:</w:t>
      </w:r>
      <w:r w:rsidRPr="00397647">
        <w:rPr>
          <w:color w:val="000000"/>
          <w:sz w:val="26"/>
          <w:szCs w:val="26"/>
          <w:lang w:val="vi-VN"/>
        </w:rPr>
        <w:tab/>
      </w:r>
    </w:p>
    <w:p w14:paraId="56A4C288" w14:textId="77777777" w:rsidR="00991910" w:rsidRPr="00397647" w:rsidRDefault="00991910" w:rsidP="00991910">
      <w:pPr>
        <w:jc w:val="both"/>
        <w:rPr>
          <w:b/>
          <w:bCs/>
          <w:color w:val="000000"/>
          <w:sz w:val="26"/>
          <w:szCs w:val="26"/>
          <w:lang w:val="vi-VN"/>
        </w:rPr>
      </w:pPr>
      <w:r>
        <w:rPr>
          <w:b/>
          <w:bCs/>
          <w:color w:val="000000"/>
          <w:sz w:val="26"/>
          <w:szCs w:val="26"/>
          <w:lang w:val="vi-VN"/>
        </w:rPr>
        <w:t>2</w:t>
      </w:r>
      <w:r w:rsidRPr="009268CE">
        <w:rPr>
          <w:b/>
          <w:bCs/>
          <w:color w:val="000000"/>
          <w:sz w:val="26"/>
          <w:szCs w:val="26"/>
          <w:lang w:val="vi-VN"/>
        </w:rPr>
        <w:t xml:space="preserve">. Hoạt động 2: </w:t>
      </w:r>
      <w:r w:rsidRPr="00397647">
        <w:rPr>
          <w:b/>
          <w:bCs/>
          <w:color w:val="000000"/>
          <w:sz w:val="26"/>
          <w:szCs w:val="26"/>
          <w:lang w:val="vi-VN"/>
        </w:rPr>
        <w:t>Hình thành kiến thức mới</w:t>
      </w:r>
    </w:p>
    <w:p w14:paraId="09C7C3C9" w14:textId="77777777" w:rsidR="00991910" w:rsidRPr="00AA13EC" w:rsidRDefault="00991910" w:rsidP="00991910">
      <w:pPr>
        <w:jc w:val="both"/>
        <w:rPr>
          <w:b/>
          <w:bCs/>
          <w:color w:val="000000"/>
          <w:sz w:val="26"/>
          <w:szCs w:val="26"/>
          <w:lang w:val="vi-VN"/>
        </w:rPr>
      </w:pPr>
      <w:r>
        <w:rPr>
          <w:b/>
          <w:bCs/>
          <w:color w:val="000000"/>
          <w:sz w:val="26"/>
          <w:szCs w:val="26"/>
          <w:lang w:val="vi-VN"/>
        </w:rPr>
        <w:t>* Nhận xét, chữa bài</w:t>
      </w:r>
    </w:p>
    <w:tbl>
      <w:tblPr>
        <w:tblW w:w="9346" w:type="dxa"/>
        <w:tblCellMar>
          <w:left w:w="0" w:type="dxa"/>
          <w:right w:w="0" w:type="dxa"/>
        </w:tblCellMar>
        <w:tblLook w:val="0600" w:firstRow="0" w:lastRow="0" w:firstColumn="0" w:lastColumn="0" w:noHBand="1" w:noVBand="1"/>
      </w:tblPr>
      <w:tblGrid>
        <w:gridCol w:w="1583"/>
        <w:gridCol w:w="6695"/>
        <w:gridCol w:w="1068"/>
      </w:tblGrid>
      <w:tr w:rsidR="00F60707" w:rsidRPr="00F60707" w14:paraId="2B8ED5DE" w14:textId="77777777" w:rsidTr="00991910">
        <w:trPr>
          <w:trHeight w:val="987"/>
        </w:trPr>
        <w:tc>
          <w:tcPr>
            <w:tcW w:w="1583" w:type="dxa"/>
            <w:tcBorders>
              <w:top w:val="single" w:sz="8" w:space="0" w:color="FFFFFF"/>
              <w:left w:val="single" w:sz="8" w:space="0" w:color="FFFFFF"/>
              <w:bottom w:val="single" w:sz="24" w:space="0" w:color="FFFFFF"/>
              <w:right w:val="single" w:sz="8" w:space="0" w:color="FFFFFF"/>
            </w:tcBorders>
            <w:shd w:val="clear" w:color="auto" w:fill="FBD4B4"/>
            <w:tcMar>
              <w:top w:w="15" w:type="dxa"/>
              <w:left w:w="56" w:type="dxa"/>
              <w:bottom w:w="0" w:type="dxa"/>
              <w:right w:w="56" w:type="dxa"/>
            </w:tcMar>
            <w:vAlign w:val="center"/>
            <w:hideMark/>
          </w:tcPr>
          <w:p w14:paraId="4FAEAA78" w14:textId="77777777" w:rsidR="00991910" w:rsidRPr="00F60707" w:rsidRDefault="00991910" w:rsidP="007000E9">
            <w:pPr>
              <w:jc w:val="both"/>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phần của bài viết</w:t>
            </w:r>
          </w:p>
        </w:tc>
        <w:tc>
          <w:tcPr>
            <w:tcW w:w="6695" w:type="dxa"/>
            <w:tcBorders>
              <w:top w:val="single" w:sz="8" w:space="0" w:color="FFFFFF"/>
              <w:left w:val="single" w:sz="8" w:space="0" w:color="FFFFFF"/>
              <w:bottom w:val="single" w:sz="24" w:space="0" w:color="FFFFFF"/>
              <w:right w:val="single" w:sz="8" w:space="0" w:color="FFFFFF"/>
            </w:tcBorders>
            <w:shd w:val="clear" w:color="auto" w:fill="FBD4B4"/>
            <w:tcMar>
              <w:top w:w="15" w:type="dxa"/>
              <w:left w:w="56" w:type="dxa"/>
              <w:bottom w:w="0" w:type="dxa"/>
              <w:right w:w="56" w:type="dxa"/>
            </w:tcMar>
            <w:vAlign w:val="center"/>
            <w:hideMark/>
          </w:tcPr>
          <w:p w14:paraId="7ACE9D20"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kiểm tra</w:t>
            </w:r>
          </w:p>
        </w:tc>
        <w:tc>
          <w:tcPr>
            <w:tcW w:w="1068" w:type="dxa"/>
            <w:tcBorders>
              <w:top w:val="single" w:sz="8" w:space="0" w:color="FFFFFF"/>
              <w:left w:val="single" w:sz="8" w:space="0" w:color="FFFFFF"/>
              <w:bottom w:val="single" w:sz="24" w:space="0" w:color="FFFFFF"/>
              <w:right w:val="single" w:sz="8" w:space="0" w:color="FFFFFF"/>
            </w:tcBorders>
            <w:shd w:val="clear" w:color="auto" w:fill="FBD4B4"/>
            <w:tcMar>
              <w:top w:w="15" w:type="dxa"/>
              <w:left w:w="56" w:type="dxa"/>
              <w:bottom w:w="0" w:type="dxa"/>
              <w:right w:w="56" w:type="dxa"/>
            </w:tcMar>
            <w:vAlign w:val="center"/>
            <w:hideMark/>
          </w:tcPr>
          <w:p w14:paraId="636EC52A"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Đạt/ Chưa đạt</w:t>
            </w:r>
          </w:p>
        </w:tc>
      </w:tr>
      <w:tr w:rsidR="00F60707" w:rsidRPr="00F60707" w14:paraId="3D1FBC90" w14:textId="77777777" w:rsidTr="00991910">
        <w:trPr>
          <w:trHeight w:val="526"/>
        </w:trPr>
        <w:tc>
          <w:tcPr>
            <w:tcW w:w="1583" w:type="dxa"/>
            <w:vMerge w:val="restart"/>
            <w:tcBorders>
              <w:top w:val="single" w:sz="24" w:space="0" w:color="FFFFFF"/>
              <w:left w:val="single" w:sz="8" w:space="0" w:color="FFFFFF"/>
              <w:bottom w:val="single" w:sz="8" w:space="0" w:color="FFFFFF"/>
              <w:right w:val="single" w:sz="24" w:space="0" w:color="FFFFFF"/>
            </w:tcBorders>
            <w:shd w:val="clear" w:color="auto" w:fill="E5B8B7"/>
            <w:tcMar>
              <w:top w:w="15" w:type="dxa"/>
              <w:left w:w="56" w:type="dxa"/>
              <w:bottom w:w="0" w:type="dxa"/>
              <w:right w:w="56" w:type="dxa"/>
            </w:tcMar>
            <w:vAlign w:val="center"/>
            <w:hideMark/>
          </w:tcPr>
          <w:p w14:paraId="21AF77EC"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Mở bài</w:t>
            </w:r>
          </w:p>
        </w:tc>
        <w:tc>
          <w:tcPr>
            <w:tcW w:w="6695" w:type="dxa"/>
            <w:tcBorders>
              <w:top w:val="single" w:sz="24" w:space="0" w:color="FFFFFF"/>
              <w:left w:val="single" w:sz="24"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63985D24"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 thiệu</w:t>
            </w:r>
            <w:r w:rsidRPr="00F60707">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tên nhân vật em định đóng vai</w:t>
            </w:r>
          </w:p>
        </w:tc>
        <w:tc>
          <w:tcPr>
            <w:tcW w:w="1068" w:type="dxa"/>
            <w:tcBorders>
              <w:top w:val="single" w:sz="24" w:space="0" w:color="FFFFFF"/>
              <w:left w:val="single" w:sz="8"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673A280F"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6BFDFC6D" w14:textId="77777777" w:rsidTr="00991910">
        <w:trPr>
          <w:trHeight w:val="462"/>
        </w:trPr>
        <w:tc>
          <w:tcPr>
            <w:tcW w:w="0" w:type="auto"/>
            <w:vMerge/>
            <w:tcBorders>
              <w:top w:val="single" w:sz="24" w:space="0" w:color="FFFFFF"/>
              <w:left w:val="single" w:sz="8" w:space="0" w:color="FFFFFF"/>
              <w:bottom w:val="single" w:sz="8" w:space="0" w:color="FFFFFF"/>
              <w:right w:val="single" w:sz="24" w:space="0" w:color="FFFFFF"/>
            </w:tcBorders>
            <w:vAlign w:val="center"/>
            <w:hideMark/>
          </w:tcPr>
          <w:p w14:paraId="0591B67C"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4212622D"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Nêu lý do em muốn kể lại truyện</w:t>
            </w:r>
          </w:p>
        </w:tc>
        <w:tc>
          <w:tcPr>
            <w:tcW w:w="1068" w:type="dxa"/>
            <w:tcBorders>
              <w:top w:val="single" w:sz="8" w:space="0" w:color="FFFFFF"/>
              <w:left w:val="single" w:sz="8"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564D3BDA"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18633628" w14:textId="77777777" w:rsidTr="00991910">
        <w:trPr>
          <w:trHeight w:val="462"/>
        </w:trPr>
        <w:tc>
          <w:tcPr>
            <w:tcW w:w="0" w:type="auto"/>
            <w:vMerge/>
            <w:tcBorders>
              <w:top w:val="single" w:sz="24" w:space="0" w:color="FFFFFF"/>
              <w:left w:val="single" w:sz="8" w:space="0" w:color="FFFFFF"/>
              <w:bottom w:val="single" w:sz="8" w:space="0" w:color="FFFFFF"/>
              <w:right w:val="single" w:sz="24" w:space="0" w:color="FFFFFF"/>
            </w:tcBorders>
            <w:vAlign w:val="center"/>
            <w:hideMark/>
          </w:tcPr>
          <w:p w14:paraId="09C9C076"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1BE920D9"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Dùng ngôi thứ nhất để kể</w:t>
            </w:r>
          </w:p>
        </w:tc>
        <w:tc>
          <w:tcPr>
            <w:tcW w:w="1068" w:type="dxa"/>
            <w:tcBorders>
              <w:top w:val="single" w:sz="8" w:space="0" w:color="FFFFFF"/>
              <w:left w:val="single" w:sz="8"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599DDE3A"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2B97DFC0" w14:textId="77777777" w:rsidTr="00991910">
        <w:trPr>
          <w:trHeight w:val="462"/>
        </w:trPr>
        <w:tc>
          <w:tcPr>
            <w:tcW w:w="1583" w:type="dxa"/>
            <w:vMerge w:val="restart"/>
            <w:tcBorders>
              <w:top w:val="single" w:sz="8" w:space="0" w:color="FFFFFF"/>
              <w:left w:val="single" w:sz="8" w:space="0" w:color="FFFFFF"/>
              <w:bottom w:val="single" w:sz="8" w:space="0" w:color="FFFFFF"/>
              <w:right w:val="single" w:sz="24" w:space="0" w:color="FFFFFF"/>
            </w:tcBorders>
            <w:shd w:val="clear" w:color="auto" w:fill="E5B8B7"/>
            <w:tcMar>
              <w:top w:w="15" w:type="dxa"/>
              <w:left w:w="56" w:type="dxa"/>
              <w:bottom w:w="0" w:type="dxa"/>
              <w:right w:w="56" w:type="dxa"/>
            </w:tcMar>
            <w:vAlign w:val="center"/>
            <w:hideMark/>
          </w:tcPr>
          <w:p w14:paraId="31216344"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Thân bài</w:t>
            </w: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68E9ED29"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 thiệu xuất thân của nhân vật</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713C2658"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5A654502" w14:textId="77777777" w:rsidTr="00991910">
        <w:trPr>
          <w:trHeight w:val="526"/>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7C6FA43C"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61FC89AE"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Nêu được hoàn cảnh diễn ra câu chuyện</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303ACA07"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701DF919" w14:textId="77777777" w:rsidTr="00991910">
        <w:trPr>
          <w:trHeight w:val="526"/>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7A154F17"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1E881EBE"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Trình bày chi tiết các sự việc xảy ra từ lúc mở đầu cho đến khi kết thúc</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67101C63"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6AD3FF0B" w14:textId="77777777" w:rsidTr="00991910">
        <w:trPr>
          <w:trHeight w:val="526"/>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48EA2CF1"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5ACAF2F0"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sự việc được kể theo trình tự thời gian</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36D6D5C7"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0C6A5FDF" w14:textId="77777777" w:rsidTr="00991910">
        <w:trPr>
          <w:trHeight w:val="462"/>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61EC3B56"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3EAD3346"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 sự kết nối giữa các phần</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1594E6E3"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493E7546" w14:textId="77777777" w:rsidTr="00991910">
        <w:trPr>
          <w:trHeight w:val="789"/>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67EC9379"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79E28243"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 yếu tố miêu tả để tả người, tả vật; yếu tố biểu cảm để thể hiện cảm xúc của nhân vật</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01AC4778"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20EE5A37" w14:textId="77777777" w:rsidTr="00991910">
        <w:trPr>
          <w:trHeight w:val="526"/>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7C25DE7D"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53D54D02"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 sự tưởng tượng, sáng tạo thêm nhưng không thoát li truyện gốc</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38F81946"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563FB61A" w14:textId="77777777" w:rsidTr="00991910">
        <w:trPr>
          <w:trHeight w:val="462"/>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7307A3E7"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0727D067"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 sự nhất quán trong ngôi kể</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1D72C015"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5EDFBE9E" w14:textId="77777777" w:rsidTr="00991910">
        <w:trPr>
          <w:trHeight w:val="462"/>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6539E06E"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7863C5C2"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Đảm bảo chính tả và diễn đạt</w:t>
            </w:r>
          </w:p>
        </w:tc>
        <w:tc>
          <w:tcPr>
            <w:tcW w:w="1068" w:type="dxa"/>
            <w:tcBorders>
              <w:top w:val="single" w:sz="8" w:space="0" w:color="FFFFFF"/>
              <w:left w:val="single" w:sz="8" w:space="0" w:color="FFFFFF"/>
              <w:bottom w:val="single" w:sz="8" w:space="0" w:color="FFFFFF"/>
              <w:right w:val="single" w:sz="8" w:space="0" w:color="FFFFFF"/>
            </w:tcBorders>
            <w:shd w:val="clear" w:color="auto" w:fill="D2EAF1"/>
            <w:tcMar>
              <w:top w:w="15" w:type="dxa"/>
              <w:left w:w="56" w:type="dxa"/>
              <w:bottom w:w="0" w:type="dxa"/>
              <w:right w:w="56" w:type="dxa"/>
            </w:tcMar>
            <w:hideMark/>
          </w:tcPr>
          <w:p w14:paraId="26A68F9A"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2FAC1189" w14:textId="77777777" w:rsidTr="00991910">
        <w:trPr>
          <w:trHeight w:val="462"/>
        </w:trPr>
        <w:tc>
          <w:tcPr>
            <w:tcW w:w="1583" w:type="dxa"/>
            <w:vMerge w:val="restart"/>
            <w:tcBorders>
              <w:top w:val="single" w:sz="8" w:space="0" w:color="FFFFFF"/>
              <w:left w:val="single" w:sz="8" w:space="0" w:color="FFFFFF"/>
              <w:bottom w:val="single" w:sz="8" w:space="0" w:color="FFFFFF"/>
              <w:right w:val="single" w:sz="24" w:space="0" w:color="FFFFFF"/>
            </w:tcBorders>
            <w:shd w:val="clear" w:color="auto" w:fill="E5B8B7"/>
            <w:tcMar>
              <w:top w:w="15" w:type="dxa"/>
              <w:left w:w="56" w:type="dxa"/>
              <w:bottom w:w="0" w:type="dxa"/>
              <w:right w:w="56" w:type="dxa"/>
            </w:tcMar>
            <w:vAlign w:val="center"/>
            <w:hideMark/>
          </w:tcPr>
          <w:p w14:paraId="48A08BAA"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bài</w:t>
            </w:r>
          </w:p>
        </w:tc>
        <w:tc>
          <w:tcPr>
            <w:tcW w:w="6695" w:type="dxa"/>
            <w:tcBorders>
              <w:top w:val="single" w:sz="8" w:space="0" w:color="FFFFFF"/>
              <w:left w:val="single" w:sz="24"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521AD18C"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Nêu được kết thúc truyện</w:t>
            </w:r>
          </w:p>
        </w:tc>
        <w:tc>
          <w:tcPr>
            <w:tcW w:w="1068" w:type="dxa"/>
            <w:tcBorders>
              <w:top w:val="single" w:sz="8" w:space="0" w:color="FFFFFF"/>
              <w:left w:val="single" w:sz="8"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69E5CB10"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F60707" w:rsidRPr="00F60707" w14:paraId="15EB46E6" w14:textId="77777777" w:rsidTr="00991910">
        <w:trPr>
          <w:trHeight w:val="462"/>
        </w:trPr>
        <w:tc>
          <w:tcPr>
            <w:tcW w:w="0" w:type="auto"/>
            <w:vMerge/>
            <w:tcBorders>
              <w:top w:val="single" w:sz="8" w:space="0" w:color="FFFFFF"/>
              <w:left w:val="single" w:sz="8" w:space="0" w:color="FFFFFF"/>
              <w:bottom w:val="single" w:sz="8" w:space="0" w:color="FFFFFF"/>
              <w:right w:val="single" w:sz="24" w:space="0" w:color="FFFFFF"/>
            </w:tcBorders>
            <w:vAlign w:val="center"/>
            <w:hideMark/>
          </w:tcPr>
          <w:p w14:paraId="77297DBF"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95" w:type="dxa"/>
            <w:tcBorders>
              <w:top w:val="single" w:sz="8" w:space="0" w:color="FFFFFF"/>
              <w:left w:val="single" w:sz="24"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0DCA0572"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Nêu được bài học rút ra từ câu chuyện</w:t>
            </w:r>
          </w:p>
        </w:tc>
        <w:tc>
          <w:tcPr>
            <w:tcW w:w="1068" w:type="dxa"/>
            <w:tcBorders>
              <w:top w:val="single" w:sz="8" w:space="0" w:color="FFFFFF"/>
              <w:left w:val="single" w:sz="8" w:space="0" w:color="FFFFFF"/>
              <w:bottom w:val="single" w:sz="8" w:space="0" w:color="FFFFFF"/>
              <w:right w:val="single" w:sz="8" w:space="0" w:color="FFFFFF"/>
            </w:tcBorders>
            <w:shd w:val="clear" w:color="auto" w:fill="A5D5E2"/>
            <w:tcMar>
              <w:top w:w="15" w:type="dxa"/>
              <w:left w:w="56" w:type="dxa"/>
              <w:bottom w:w="0" w:type="dxa"/>
              <w:right w:w="56" w:type="dxa"/>
            </w:tcMar>
            <w:hideMark/>
          </w:tcPr>
          <w:p w14:paraId="1A3FA009" w14:textId="77777777" w:rsidR="00991910" w:rsidRPr="00F60707" w:rsidRDefault="00991910" w:rsidP="007000E9">
            <w:pPr>
              <w:jc w:val="both"/>
              <w:rPr>
                <w:color w:val="000000" w:themeColor="text1"/>
                <w:sz w:val="26"/>
                <w:szCs w:val="2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bl>
    <w:p w14:paraId="7E0B9FEC" w14:textId="77777777" w:rsidR="00991910" w:rsidRPr="00F60707" w:rsidRDefault="00991910" w:rsidP="00991910">
      <w:pPr>
        <w:jc w:val="both"/>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Trả bài</w:t>
      </w:r>
    </w:p>
    <w:p w14:paraId="1F030DAF" w14:textId="77777777" w:rsidR="00991910" w:rsidRPr="00F60707" w:rsidRDefault="00991910" w:rsidP="00991910">
      <w:pPr>
        <w:jc w:val="both"/>
        <w:rPr>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i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Kết luận, đánh gi</w:t>
      </w:r>
      <w:r w:rsidRPr="00F60707">
        <w:rPr>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p>
    <w:p w14:paraId="5330AA3F" w14:textId="77777777" w:rsidR="00991910" w:rsidRPr="00F60707" w:rsidRDefault="00991910" w:rsidP="00991910">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000B28" w14:textId="77777777" w:rsidR="00991910" w:rsidRPr="00F60707" w:rsidRDefault="00991910" w:rsidP="00991910">
      <w:p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Hướng  dẫn</w:t>
      </w:r>
      <w:proofErr w:type="gramEnd"/>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về nhà:</w:t>
      </w:r>
    </w:p>
    <w:p w14:paraId="55B8AFF5" w14:textId="77777777" w:rsidR="00991910" w:rsidRPr="00F60707" w:rsidRDefault="00991910" w:rsidP="00991910">
      <w:pPr>
        <w:numPr>
          <w:ilvl w:val="0"/>
          <w:numId w:val="38"/>
        </w:num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Học kĩ bài đã học</w:t>
      </w:r>
    </w:p>
    <w:p w14:paraId="29432D36" w14:textId="77777777" w:rsidR="00991910" w:rsidRPr="00F60707" w:rsidRDefault="00991910" w:rsidP="00991910">
      <w:pPr>
        <w:numPr>
          <w:ilvl w:val="0"/>
          <w:numId w:val="38"/>
        </w:numP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707">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Chuẩn bị bài sau: Bài</w:t>
      </w:r>
      <w:r w:rsidRPr="00F60707">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w:t>
      </w:r>
      <w:proofErr w:type="gramStart"/>
      <w:r w:rsidRPr="00F60707">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Tri</w:t>
      </w:r>
      <w:proofErr w:type="gramEnd"/>
      <w:r w:rsidRPr="00F60707">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thức ngữ văn).</w:t>
      </w:r>
    </w:p>
    <w:p w14:paraId="112A36FA" w14:textId="77777777" w:rsidR="00991910" w:rsidRPr="00F60707" w:rsidRDefault="00991910" w:rsidP="00991910">
      <w:pPr>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9A32B" w14:textId="1C2679FF" w:rsidR="00991910" w:rsidRPr="00F60707" w:rsidRDefault="00570E83" w:rsidP="00991910">
      <w:pPr>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Rút kinh nghiệm </w:t>
      </w:r>
    </w:p>
    <w:p w14:paraId="6D956F47" w14:textId="77777777" w:rsidR="00991910" w:rsidRPr="00F60707" w:rsidRDefault="00991910" w:rsidP="00991910">
      <w:pPr>
        <w:rPr>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5"/>
    <w:p w14:paraId="1F2935AA" w14:textId="77777777" w:rsidR="00991910" w:rsidRDefault="00991910" w:rsidP="00991910">
      <w:pPr>
        <w:rPr>
          <w:sz w:val="26"/>
          <w:szCs w:val="26"/>
          <w:lang w:val="vi-VN"/>
        </w:rPr>
      </w:pPr>
    </w:p>
    <w:p w14:paraId="769ED264" w14:textId="77777777" w:rsidR="00570E83" w:rsidRDefault="00570E83" w:rsidP="00991910">
      <w:pPr>
        <w:rPr>
          <w:sz w:val="26"/>
          <w:szCs w:val="26"/>
          <w:lang w:val="vi-VN"/>
        </w:rPr>
      </w:pPr>
    </w:p>
    <w:p w14:paraId="2E061A6E" w14:textId="77777777" w:rsidR="00570E83" w:rsidRDefault="00570E83" w:rsidP="00991910">
      <w:pPr>
        <w:rPr>
          <w:sz w:val="26"/>
          <w:szCs w:val="26"/>
          <w:lang w:val="vi-VN"/>
        </w:rPr>
      </w:pPr>
    </w:p>
    <w:p w14:paraId="570990B1" w14:textId="77777777" w:rsidR="00570E83" w:rsidRDefault="00570E83" w:rsidP="00991910">
      <w:pPr>
        <w:rPr>
          <w:sz w:val="26"/>
          <w:szCs w:val="26"/>
          <w:lang w:val="vi-VN"/>
        </w:rPr>
      </w:pPr>
    </w:p>
    <w:p w14:paraId="0AFC83BE" w14:textId="77777777" w:rsidR="00991910" w:rsidRDefault="00991910" w:rsidP="00991910">
      <w:pPr>
        <w:rPr>
          <w:sz w:val="26"/>
          <w:szCs w:val="26"/>
          <w:lang w:val="vi-VN"/>
        </w:rPr>
      </w:pPr>
    </w:p>
    <w:p w14:paraId="12BACF02" w14:textId="22B2DA78" w:rsidR="00500449" w:rsidRPr="00570E83" w:rsidRDefault="00570E83" w:rsidP="00B06B81">
      <w:pPr>
        <w:spacing w:line="276" w:lineRule="auto"/>
        <w:rPr>
          <w:b/>
          <w:bCs/>
          <w:sz w:val="26"/>
          <w:szCs w:val="26"/>
          <w:lang w:val="vi-VN"/>
        </w:rPr>
      </w:pPr>
      <w:r w:rsidRPr="00570E83">
        <w:rPr>
          <w:b/>
          <w:bCs/>
          <w:sz w:val="26"/>
          <w:szCs w:val="26"/>
          <w:lang w:val="vi-VN"/>
        </w:rPr>
        <w:t xml:space="preserve">Tổ  chuyên môn </w:t>
      </w:r>
      <w:r w:rsidRPr="00570E83">
        <w:rPr>
          <w:b/>
          <w:bCs/>
          <w:sz w:val="26"/>
          <w:szCs w:val="26"/>
          <w:lang w:val="vi-VN"/>
        </w:rPr>
        <w:tab/>
      </w:r>
      <w:r w:rsidRPr="00570E83">
        <w:rPr>
          <w:b/>
          <w:bCs/>
          <w:sz w:val="26"/>
          <w:szCs w:val="26"/>
          <w:lang w:val="vi-VN"/>
        </w:rPr>
        <w:tab/>
      </w:r>
      <w:r w:rsidRPr="00570E83">
        <w:rPr>
          <w:b/>
          <w:bCs/>
          <w:sz w:val="26"/>
          <w:szCs w:val="26"/>
          <w:lang w:val="vi-VN"/>
        </w:rPr>
        <w:tab/>
      </w:r>
      <w:r>
        <w:rPr>
          <w:b/>
          <w:bCs/>
          <w:sz w:val="26"/>
          <w:szCs w:val="26"/>
          <w:lang w:val="vi-VN"/>
        </w:rPr>
        <w:t xml:space="preserve">                     </w:t>
      </w:r>
      <w:r w:rsidRPr="00570E83">
        <w:rPr>
          <w:b/>
          <w:bCs/>
          <w:sz w:val="26"/>
          <w:szCs w:val="26"/>
          <w:lang w:val="vi-VN"/>
        </w:rPr>
        <w:tab/>
        <w:t xml:space="preserve">BGH duyệt </w:t>
      </w:r>
    </w:p>
    <w:p w14:paraId="7112FF11" w14:textId="77777777" w:rsidR="00F60707" w:rsidRDefault="00F60707" w:rsidP="00B06B81">
      <w:pPr>
        <w:spacing w:line="276" w:lineRule="auto"/>
        <w:rPr>
          <w:i/>
          <w:iCs/>
          <w:sz w:val="26"/>
          <w:szCs w:val="26"/>
          <w:lang w:val="vi-VN"/>
        </w:rPr>
      </w:pPr>
    </w:p>
    <w:p w14:paraId="4E5A468A" w14:textId="77777777" w:rsidR="00F60707" w:rsidRDefault="00F60707" w:rsidP="00B06B81">
      <w:pPr>
        <w:spacing w:line="276" w:lineRule="auto"/>
        <w:rPr>
          <w:i/>
          <w:iCs/>
          <w:sz w:val="26"/>
          <w:szCs w:val="26"/>
          <w:lang w:val="vi-VN"/>
        </w:rPr>
      </w:pPr>
    </w:p>
    <w:p w14:paraId="5432D784" w14:textId="77777777" w:rsidR="00F60707" w:rsidRDefault="00F60707" w:rsidP="00B06B81">
      <w:pPr>
        <w:spacing w:line="276" w:lineRule="auto"/>
        <w:rPr>
          <w:i/>
          <w:iCs/>
          <w:sz w:val="26"/>
          <w:szCs w:val="26"/>
          <w:lang w:val="vi-VN"/>
        </w:rPr>
      </w:pPr>
    </w:p>
    <w:p w14:paraId="5CB0FC7C" w14:textId="77777777" w:rsidR="00F60707" w:rsidRDefault="00F60707" w:rsidP="00B06B81">
      <w:pPr>
        <w:spacing w:line="276" w:lineRule="auto"/>
        <w:rPr>
          <w:i/>
          <w:iCs/>
          <w:sz w:val="26"/>
          <w:szCs w:val="26"/>
          <w:lang w:val="vi-VN"/>
        </w:rPr>
      </w:pPr>
    </w:p>
    <w:p w14:paraId="00D1716A" w14:textId="77777777" w:rsidR="00570E83" w:rsidRDefault="00570E83" w:rsidP="00B06B81">
      <w:pPr>
        <w:spacing w:line="276" w:lineRule="auto"/>
        <w:rPr>
          <w:i/>
          <w:iCs/>
          <w:sz w:val="26"/>
          <w:szCs w:val="26"/>
          <w:lang w:val="vi-VN"/>
        </w:rPr>
      </w:pPr>
    </w:p>
    <w:p w14:paraId="47046A0C" w14:textId="77777777" w:rsidR="00570E83" w:rsidRDefault="00570E83" w:rsidP="00B06B81">
      <w:pPr>
        <w:spacing w:line="276" w:lineRule="auto"/>
        <w:rPr>
          <w:i/>
          <w:iCs/>
          <w:sz w:val="26"/>
          <w:szCs w:val="26"/>
          <w:lang w:val="vi-VN"/>
        </w:rPr>
      </w:pPr>
    </w:p>
    <w:p w14:paraId="36B87EB8" w14:textId="77777777" w:rsidR="00570E83" w:rsidRDefault="00570E83" w:rsidP="00B06B81">
      <w:pPr>
        <w:spacing w:line="276" w:lineRule="auto"/>
        <w:rPr>
          <w:i/>
          <w:iCs/>
          <w:sz w:val="26"/>
          <w:szCs w:val="26"/>
          <w:lang w:val="vi-VN"/>
        </w:rPr>
      </w:pPr>
    </w:p>
    <w:p w14:paraId="23669BCA" w14:textId="77777777" w:rsidR="00570E83" w:rsidRDefault="00570E83" w:rsidP="00B06B81">
      <w:pPr>
        <w:spacing w:line="276" w:lineRule="auto"/>
        <w:rPr>
          <w:i/>
          <w:iCs/>
          <w:sz w:val="26"/>
          <w:szCs w:val="26"/>
          <w:lang w:val="vi-VN"/>
        </w:rPr>
      </w:pPr>
    </w:p>
    <w:p w14:paraId="0B989499" w14:textId="77777777" w:rsidR="00570E83" w:rsidRDefault="00570E83" w:rsidP="00B06B81">
      <w:pPr>
        <w:spacing w:line="276" w:lineRule="auto"/>
        <w:rPr>
          <w:i/>
          <w:iCs/>
          <w:sz w:val="26"/>
          <w:szCs w:val="26"/>
          <w:lang w:val="vi-VN"/>
        </w:rPr>
      </w:pPr>
    </w:p>
    <w:p w14:paraId="6CE582E5" w14:textId="77777777" w:rsidR="00570E83" w:rsidRDefault="00570E83" w:rsidP="00B06B81">
      <w:pPr>
        <w:spacing w:line="276" w:lineRule="auto"/>
        <w:rPr>
          <w:i/>
          <w:iCs/>
          <w:sz w:val="26"/>
          <w:szCs w:val="26"/>
          <w:lang w:val="vi-VN"/>
        </w:rPr>
      </w:pPr>
    </w:p>
    <w:p w14:paraId="6E630BC0" w14:textId="77777777" w:rsidR="00570E83" w:rsidRDefault="00570E83" w:rsidP="00B06B81">
      <w:pPr>
        <w:spacing w:line="276" w:lineRule="auto"/>
        <w:rPr>
          <w:i/>
          <w:iCs/>
          <w:sz w:val="26"/>
          <w:szCs w:val="26"/>
          <w:lang w:val="vi-VN"/>
        </w:rPr>
      </w:pPr>
    </w:p>
    <w:p w14:paraId="28D8607F" w14:textId="77777777" w:rsidR="00570E83" w:rsidRDefault="00570E83" w:rsidP="00B06B81">
      <w:pPr>
        <w:spacing w:line="276" w:lineRule="auto"/>
        <w:rPr>
          <w:i/>
          <w:iCs/>
          <w:sz w:val="26"/>
          <w:szCs w:val="26"/>
          <w:lang w:val="vi-VN"/>
        </w:rPr>
      </w:pPr>
    </w:p>
    <w:p w14:paraId="1DB4B640" w14:textId="77777777" w:rsidR="00570E83" w:rsidRDefault="00570E83" w:rsidP="00B06B81">
      <w:pPr>
        <w:spacing w:line="276" w:lineRule="auto"/>
        <w:rPr>
          <w:i/>
          <w:iCs/>
          <w:sz w:val="26"/>
          <w:szCs w:val="26"/>
          <w:lang w:val="vi-VN"/>
        </w:rPr>
      </w:pPr>
    </w:p>
    <w:p w14:paraId="4B4A390A" w14:textId="77777777" w:rsidR="00570E83" w:rsidRPr="00B06B81" w:rsidRDefault="00570E83" w:rsidP="00B06B81">
      <w:pPr>
        <w:spacing w:line="276" w:lineRule="auto"/>
        <w:rPr>
          <w:i/>
          <w:iCs/>
          <w:sz w:val="26"/>
          <w:szCs w:val="26"/>
          <w:lang w:val="vi-VN"/>
        </w:rPr>
      </w:pPr>
    </w:p>
    <w:p w14:paraId="64099AA5" w14:textId="77777777" w:rsidR="00E568A8" w:rsidRPr="00FE71B4" w:rsidRDefault="00E568A8" w:rsidP="005A7D58">
      <w:pPr>
        <w:spacing w:line="276" w:lineRule="auto"/>
        <w:rPr>
          <w:bCs/>
          <w:sz w:val="26"/>
          <w:szCs w:val="26"/>
          <w:lang w:val="vi-VN"/>
        </w:rPr>
      </w:pPr>
    </w:p>
    <w:p w14:paraId="7AD48B69" w14:textId="4C79499B" w:rsidR="005A7D58" w:rsidRPr="005A7D58" w:rsidRDefault="005A7D58" w:rsidP="005A7D58">
      <w:pPr>
        <w:spacing w:line="276" w:lineRule="auto"/>
        <w:rPr>
          <w:bCs/>
          <w:sz w:val="26"/>
          <w:szCs w:val="26"/>
          <w:lang w:val="vi-VN"/>
        </w:rPr>
      </w:pPr>
      <w:r w:rsidRPr="00B06B81">
        <w:rPr>
          <w:bCs/>
          <w:sz w:val="26"/>
          <w:szCs w:val="26"/>
          <w:lang w:val="vi-VN"/>
        </w:rPr>
        <w:t>Ngày soạn:14/3/</w:t>
      </w:r>
    </w:p>
    <w:p w14:paraId="46F5350E" w14:textId="6B2034BD" w:rsidR="005A7D58" w:rsidRPr="005A7D58" w:rsidRDefault="005A7D58" w:rsidP="005A7D58">
      <w:pPr>
        <w:spacing w:line="276" w:lineRule="auto"/>
        <w:rPr>
          <w:bCs/>
          <w:sz w:val="26"/>
          <w:szCs w:val="26"/>
          <w:lang w:val="vi-VN"/>
        </w:rPr>
      </w:pPr>
      <w:r w:rsidRPr="00B06B81">
        <w:rPr>
          <w:bCs/>
          <w:sz w:val="26"/>
          <w:szCs w:val="26"/>
          <w:lang w:val="vi-VN"/>
        </w:rPr>
        <w:t>Ngày dạy:15</w:t>
      </w:r>
      <w:r w:rsidRPr="00370D1E">
        <w:rPr>
          <w:bCs/>
          <w:sz w:val="26"/>
          <w:szCs w:val="26"/>
          <w:lang w:val="vi-VN"/>
        </w:rPr>
        <w:t>, 16</w:t>
      </w:r>
      <w:r w:rsidRPr="00B06B81">
        <w:rPr>
          <w:bCs/>
          <w:sz w:val="26"/>
          <w:szCs w:val="26"/>
          <w:lang w:val="vi-VN"/>
        </w:rPr>
        <w:t>/3/</w:t>
      </w:r>
      <w:r w:rsidR="00ED421E">
        <w:rPr>
          <w:bCs/>
          <w:sz w:val="26"/>
          <w:szCs w:val="26"/>
          <w:lang w:val="vi-VN"/>
        </w:rPr>
        <w:t>(6c.6d)</w:t>
      </w:r>
    </w:p>
    <w:p w14:paraId="480121F1" w14:textId="77777777" w:rsidR="005A7D58" w:rsidRPr="00B06B81" w:rsidRDefault="005A7D58" w:rsidP="005A7D58">
      <w:pPr>
        <w:spacing w:line="276" w:lineRule="auto"/>
        <w:ind w:firstLine="539"/>
        <w:jc w:val="center"/>
        <w:rPr>
          <w:b/>
          <w:bCs/>
          <w:sz w:val="26"/>
          <w:szCs w:val="26"/>
          <w:lang w:val="vi-VN"/>
        </w:rPr>
      </w:pPr>
      <w:r w:rsidRPr="00B06B81">
        <w:rPr>
          <w:b/>
          <w:bCs/>
          <w:sz w:val="26"/>
          <w:szCs w:val="26"/>
          <w:lang w:val="vi-VN"/>
        </w:rPr>
        <w:t>TIẾT 100</w:t>
      </w:r>
      <w:r w:rsidRPr="00370D1E">
        <w:rPr>
          <w:b/>
          <w:bCs/>
          <w:sz w:val="26"/>
          <w:szCs w:val="26"/>
          <w:lang w:val="vi-VN"/>
        </w:rPr>
        <w:t>, 101</w:t>
      </w:r>
      <w:r w:rsidRPr="00B06B81">
        <w:rPr>
          <w:b/>
          <w:bCs/>
          <w:sz w:val="26"/>
          <w:szCs w:val="26"/>
          <w:lang w:val="vi-VN"/>
        </w:rPr>
        <w:t>: Văn bản 1</w:t>
      </w:r>
    </w:p>
    <w:p w14:paraId="6E7FFBCE" w14:textId="77777777" w:rsidR="005A7D58" w:rsidRPr="00B06B81" w:rsidRDefault="005A7D58" w:rsidP="005A7D58">
      <w:pPr>
        <w:spacing w:line="276" w:lineRule="auto"/>
        <w:ind w:firstLine="539"/>
        <w:jc w:val="center"/>
        <w:rPr>
          <w:b/>
          <w:bCs/>
          <w:sz w:val="26"/>
          <w:szCs w:val="26"/>
          <w:lang w:val="vi-VN"/>
        </w:rPr>
      </w:pPr>
      <w:r w:rsidRPr="00B06B81">
        <w:rPr>
          <w:b/>
          <w:bCs/>
          <w:sz w:val="26"/>
          <w:szCs w:val="26"/>
          <w:lang w:val="vi-VN"/>
        </w:rPr>
        <w:t>XEM NGƯỜI TA KÌA!</w:t>
      </w:r>
    </w:p>
    <w:p w14:paraId="3EEC0532" w14:textId="77777777" w:rsidR="005A7D58" w:rsidRPr="00B06B81" w:rsidRDefault="005A7D58" w:rsidP="005A7D58">
      <w:pPr>
        <w:pStyle w:val="ListParagraph"/>
        <w:spacing w:line="276" w:lineRule="auto"/>
        <w:ind w:left="899"/>
        <w:rPr>
          <w:b/>
          <w:bCs/>
          <w:color w:val="auto"/>
          <w:sz w:val="26"/>
          <w:szCs w:val="26"/>
          <w:lang w:val="vi-VN"/>
        </w:rPr>
      </w:pPr>
      <w:r w:rsidRPr="00B06B81">
        <w:rPr>
          <w:b/>
          <w:bCs/>
          <w:color w:val="auto"/>
          <w:sz w:val="26"/>
          <w:szCs w:val="26"/>
          <w:lang w:val="vi-VN"/>
        </w:rPr>
        <w:t xml:space="preserve">                                                                                 – </w:t>
      </w:r>
      <w:r w:rsidRPr="00B06B81">
        <w:rPr>
          <w:rFonts w:eastAsia="Brush Script MT"/>
          <w:b/>
          <w:bCs/>
          <w:i/>
          <w:iCs/>
          <w:color w:val="auto"/>
          <w:sz w:val="26"/>
          <w:szCs w:val="26"/>
          <w:lang w:val="vi-VN"/>
        </w:rPr>
        <w:t>Lạc Thanh</w:t>
      </w:r>
      <w:r w:rsidRPr="00B06B81">
        <w:rPr>
          <w:b/>
          <w:bCs/>
          <w:color w:val="auto"/>
          <w:sz w:val="26"/>
          <w:szCs w:val="26"/>
          <w:lang w:val="vi-VN"/>
        </w:rPr>
        <w:t xml:space="preserve"> – </w:t>
      </w:r>
    </w:p>
    <w:p w14:paraId="0D4BEF38" w14:textId="77777777" w:rsidR="00E851E1" w:rsidRPr="00B06B81" w:rsidRDefault="00E851E1" w:rsidP="00B06B81">
      <w:pPr>
        <w:spacing w:line="276" w:lineRule="auto"/>
        <w:jc w:val="both"/>
        <w:rPr>
          <w:b/>
          <w:bCs/>
          <w:sz w:val="26"/>
          <w:szCs w:val="26"/>
          <w:lang w:val="vi-VN"/>
        </w:rPr>
      </w:pPr>
      <w:r w:rsidRPr="00B06B81">
        <w:rPr>
          <w:b/>
          <w:bCs/>
          <w:sz w:val="26"/>
          <w:szCs w:val="26"/>
          <w:lang w:val="vi-VN"/>
        </w:rPr>
        <w:t>I. YÊU CẦU CẦN ĐẠT:</w:t>
      </w:r>
    </w:p>
    <w:p w14:paraId="3524EE1E" w14:textId="77777777" w:rsidR="00E851E1" w:rsidRPr="00B06B81" w:rsidRDefault="00E851E1" w:rsidP="00B06B81">
      <w:pPr>
        <w:spacing w:line="276" w:lineRule="auto"/>
        <w:jc w:val="both"/>
        <w:rPr>
          <w:b/>
          <w:sz w:val="26"/>
          <w:szCs w:val="26"/>
          <w:lang w:val="vi-VN"/>
        </w:rPr>
      </w:pPr>
      <w:r w:rsidRPr="00B06B81">
        <w:rPr>
          <w:b/>
          <w:sz w:val="26"/>
          <w:szCs w:val="26"/>
          <w:lang w:val="vi-VN"/>
        </w:rPr>
        <w:t>1. Năng lực</w:t>
      </w:r>
    </w:p>
    <w:p w14:paraId="64CFC645" w14:textId="77777777" w:rsidR="00E851E1" w:rsidRPr="00B06B81" w:rsidRDefault="00E851E1" w:rsidP="00B06B81">
      <w:pPr>
        <w:spacing w:line="276" w:lineRule="auto"/>
        <w:jc w:val="both"/>
        <w:rPr>
          <w:b/>
          <w:bCs/>
          <w:sz w:val="26"/>
          <w:szCs w:val="26"/>
          <w:lang w:val="nl-NL"/>
        </w:rPr>
      </w:pPr>
      <w:r w:rsidRPr="00B06B81">
        <w:rPr>
          <w:rFonts w:eastAsia="Calibri"/>
          <w:b/>
          <w:sz w:val="26"/>
          <w:szCs w:val="26"/>
          <w:lang w:val="vi-VN"/>
        </w:rPr>
        <w:t xml:space="preserve">* </w:t>
      </w:r>
      <w:r w:rsidRPr="00B06B81">
        <w:rPr>
          <w:rFonts w:eastAsia="Calibri"/>
          <w:sz w:val="26"/>
          <w:szCs w:val="26"/>
          <w:lang w:val="vi-VN"/>
        </w:rPr>
        <w:t>Năng lực riêng:</w:t>
      </w:r>
    </w:p>
    <w:p w14:paraId="11F628F3" w14:textId="77777777" w:rsidR="00E851E1" w:rsidRPr="00B06B81" w:rsidRDefault="00E851E1" w:rsidP="00B06B81">
      <w:pPr>
        <w:tabs>
          <w:tab w:val="left" w:pos="142"/>
          <w:tab w:val="left" w:pos="284"/>
          <w:tab w:val="left" w:pos="426"/>
        </w:tabs>
        <w:autoSpaceDE w:val="0"/>
        <w:autoSpaceDN w:val="0"/>
        <w:adjustRightInd w:val="0"/>
        <w:spacing w:line="276" w:lineRule="auto"/>
        <w:jc w:val="both"/>
        <w:rPr>
          <w:sz w:val="26"/>
          <w:szCs w:val="26"/>
          <w:lang w:val="nl-NL"/>
        </w:rPr>
      </w:pPr>
      <w:r w:rsidRPr="00B06B81">
        <w:rPr>
          <w:sz w:val="26"/>
          <w:szCs w:val="26"/>
          <w:lang w:val="nl-NL"/>
        </w:rPr>
        <w:t xml:space="preserve"> Năng l</w:t>
      </w:r>
      <w:r w:rsidRPr="00B06B81">
        <w:rPr>
          <w:sz w:val="26"/>
          <w:szCs w:val="26"/>
          <w:lang w:val="vi-VN"/>
        </w:rPr>
        <w:t>ực nhận biết, ph</w:t>
      </w:r>
      <w:r w:rsidRPr="00B06B81">
        <w:rPr>
          <w:sz w:val="26"/>
          <w:szCs w:val="26"/>
          <w:lang w:val="nl-NL"/>
        </w:rPr>
        <w:t>ân tích m</w:t>
      </w:r>
      <w:r w:rsidRPr="00B06B81">
        <w:rPr>
          <w:sz w:val="26"/>
          <w:szCs w:val="26"/>
          <w:lang w:val="vi-VN"/>
        </w:rPr>
        <w:t>ột số</w:t>
      </w:r>
      <w:r w:rsidRPr="00B06B81">
        <w:rPr>
          <w:sz w:val="26"/>
          <w:szCs w:val="26"/>
          <w:lang w:val="nl-NL"/>
        </w:rPr>
        <w:t xml:space="preserve"> đặc điểm nổi bật của văn bản nghị luận; chỉ ra được mối liên hệ giữa các yếu tố nghị luận.</w:t>
      </w:r>
    </w:p>
    <w:p w14:paraId="2B8DAAA0" w14:textId="77777777" w:rsidR="00E851E1" w:rsidRPr="00B06B81" w:rsidRDefault="00E851E1" w:rsidP="00B06B81">
      <w:pPr>
        <w:spacing w:line="276" w:lineRule="auto"/>
        <w:jc w:val="both"/>
        <w:rPr>
          <w:b/>
          <w:bCs/>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w:t>
      </w:r>
    </w:p>
    <w:p w14:paraId="74D78660" w14:textId="77777777" w:rsidR="00E851E1" w:rsidRPr="00B06B81" w:rsidRDefault="00E851E1" w:rsidP="00B06B81">
      <w:pPr>
        <w:tabs>
          <w:tab w:val="left" w:pos="142"/>
          <w:tab w:val="left" w:pos="284"/>
          <w:tab w:val="left" w:pos="426"/>
        </w:tabs>
        <w:autoSpaceDE w:val="0"/>
        <w:autoSpaceDN w:val="0"/>
        <w:adjustRightInd w:val="0"/>
        <w:spacing w:line="276" w:lineRule="auto"/>
        <w:jc w:val="both"/>
        <w:rPr>
          <w:sz w:val="26"/>
          <w:szCs w:val="26"/>
          <w:lang w:val="nl-NL"/>
        </w:rPr>
      </w:pPr>
      <w:r w:rsidRPr="00B06B81">
        <w:rPr>
          <w:sz w:val="26"/>
          <w:szCs w:val="26"/>
          <w:lang w:val="nl-NL"/>
        </w:rPr>
        <w:t xml:space="preserve"> Năng </w:t>
      </w:r>
      <w:r w:rsidRPr="00B06B81">
        <w:rPr>
          <w:sz w:val="26"/>
          <w:szCs w:val="26"/>
          <w:lang w:val="vi-VN"/>
        </w:rPr>
        <w:t>lự</w:t>
      </w:r>
      <w:r w:rsidRPr="00B06B81">
        <w:rPr>
          <w:sz w:val="26"/>
          <w:szCs w:val="26"/>
          <w:lang w:val="nl-NL"/>
        </w:rPr>
        <w:t xml:space="preserve">c </w:t>
      </w:r>
      <w:r w:rsidRPr="00B06B81">
        <w:rPr>
          <w:sz w:val="26"/>
          <w:szCs w:val="26"/>
          <w:lang w:val="vi-VN"/>
        </w:rPr>
        <w:t>giả</w:t>
      </w:r>
      <w:r w:rsidRPr="00B06B81">
        <w:rPr>
          <w:sz w:val="26"/>
          <w:szCs w:val="26"/>
          <w:lang w:val="nl-NL"/>
        </w:rPr>
        <w:t xml:space="preserve">i </w:t>
      </w:r>
      <w:r w:rsidRPr="00B06B81">
        <w:rPr>
          <w:sz w:val="26"/>
          <w:szCs w:val="26"/>
          <w:lang w:val="vi-VN"/>
        </w:rPr>
        <w:t>quyế</w:t>
      </w:r>
      <w:r w:rsidRPr="00B06B81">
        <w:rPr>
          <w:sz w:val="26"/>
          <w:szCs w:val="26"/>
          <w:lang w:val="nl-NL"/>
        </w:rPr>
        <w:t xml:space="preserve">t </w:t>
      </w:r>
      <w:r w:rsidRPr="00B06B81">
        <w:rPr>
          <w:sz w:val="26"/>
          <w:szCs w:val="26"/>
          <w:lang w:val="vi-VN"/>
        </w:rPr>
        <w:t>vấ</w:t>
      </w:r>
      <w:r w:rsidRPr="00B06B81">
        <w:rPr>
          <w:sz w:val="26"/>
          <w:szCs w:val="26"/>
          <w:lang w:val="nl-NL"/>
        </w:rPr>
        <w:t xml:space="preserve">n </w:t>
      </w:r>
      <w:r w:rsidRPr="00B06B81">
        <w:rPr>
          <w:sz w:val="26"/>
          <w:szCs w:val="26"/>
          <w:lang w:val="vi-VN"/>
        </w:rPr>
        <w:t>đề</w:t>
      </w:r>
      <w:r w:rsidRPr="00B06B81">
        <w:rPr>
          <w:sz w:val="26"/>
          <w:szCs w:val="26"/>
          <w:lang w:val="nl-NL"/>
        </w:rPr>
        <w:t xml:space="preserve">, năng </w:t>
      </w:r>
      <w:r w:rsidRPr="00B06B81">
        <w:rPr>
          <w:sz w:val="26"/>
          <w:szCs w:val="26"/>
          <w:lang w:val="vi-VN"/>
        </w:rPr>
        <w:t>lự</w:t>
      </w:r>
      <w:r w:rsidRPr="00B06B81">
        <w:rPr>
          <w:sz w:val="26"/>
          <w:szCs w:val="26"/>
          <w:lang w:val="nl-NL"/>
        </w:rPr>
        <w:t xml:space="preserve">c </w:t>
      </w:r>
      <w:r w:rsidRPr="00B06B81">
        <w:rPr>
          <w:sz w:val="26"/>
          <w:szCs w:val="26"/>
          <w:lang w:val="vi-VN"/>
        </w:rPr>
        <w:t>tự quả</w:t>
      </w:r>
      <w:r w:rsidRPr="00B06B81">
        <w:rPr>
          <w:sz w:val="26"/>
          <w:szCs w:val="26"/>
          <w:lang w:val="nl-NL"/>
        </w:rPr>
        <w:t xml:space="preserve">n </w:t>
      </w:r>
      <w:r w:rsidRPr="00B06B81">
        <w:rPr>
          <w:sz w:val="26"/>
          <w:szCs w:val="26"/>
          <w:lang w:val="vi-VN"/>
        </w:rPr>
        <w:t>bả</w:t>
      </w:r>
      <w:r w:rsidRPr="00B06B81">
        <w:rPr>
          <w:sz w:val="26"/>
          <w:szCs w:val="26"/>
          <w:lang w:val="nl-NL"/>
        </w:rPr>
        <w:t xml:space="preserve">n thân, năng </w:t>
      </w:r>
      <w:r w:rsidRPr="00B06B81">
        <w:rPr>
          <w:sz w:val="26"/>
          <w:szCs w:val="26"/>
          <w:lang w:val="vi-VN"/>
        </w:rPr>
        <w:t>lự</w:t>
      </w:r>
      <w:r w:rsidRPr="00B06B81">
        <w:rPr>
          <w:sz w:val="26"/>
          <w:szCs w:val="26"/>
          <w:lang w:val="nl-NL"/>
        </w:rPr>
        <w:t xml:space="preserve">c giao </w:t>
      </w:r>
      <w:r w:rsidRPr="00B06B81">
        <w:rPr>
          <w:sz w:val="26"/>
          <w:szCs w:val="26"/>
          <w:lang w:val="vi-VN"/>
        </w:rPr>
        <w:t>tiế</w:t>
      </w:r>
      <w:r w:rsidRPr="00B06B81">
        <w:rPr>
          <w:sz w:val="26"/>
          <w:szCs w:val="26"/>
          <w:lang w:val="nl-NL"/>
        </w:rPr>
        <w:t xml:space="preserve">p, năng </w:t>
      </w:r>
      <w:r w:rsidRPr="00B06B81">
        <w:rPr>
          <w:sz w:val="26"/>
          <w:szCs w:val="26"/>
          <w:lang w:val="vi-VN"/>
        </w:rPr>
        <w:t>lự</w:t>
      </w:r>
      <w:r w:rsidRPr="00B06B81">
        <w:rPr>
          <w:sz w:val="26"/>
          <w:szCs w:val="26"/>
          <w:lang w:val="nl-NL"/>
        </w:rPr>
        <w:t xml:space="preserve">c </w:t>
      </w:r>
      <w:r w:rsidRPr="00B06B81">
        <w:rPr>
          <w:sz w:val="26"/>
          <w:szCs w:val="26"/>
          <w:lang w:val="vi-VN"/>
        </w:rPr>
        <w:t>hợ</w:t>
      </w:r>
      <w:r w:rsidRPr="00B06B81">
        <w:rPr>
          <w:sz w:val="26"/>
          <w:szCs w:val="26"/>
          <w:lang w:val="nl-NL"/>
        </w:rPr>
        <w:t xml:space="preserve">p </w:t>
      </w:r>
      <w:r w:rsidRPr="00B06B81">
        <w:rPr>
          <w:sz w:val="26"/>
          <w:szCs w:val="26"/>
          <w:lang w:val="vi-VN"/>
        </w:rPr>
        <w:t>tá</w:t>
      </w:r>
      <w:r w:rsidRPr="00B06B81">
        <w:rPr>
          <w:sz w:val="26"/>
          <w:szCs w:val="26"/>
          <w:lang w:val="nl-NL"/>
        </w:rPr>
        <w:t>c...</w:t>
      </w:r>
    </w:p>
    <w:p w14:paraId="0B4B114E" w14:textId="77777777" w:rsidR="00E851E1" w:rsidRPr="00B06B81" w:rsidRDefault="00E851E1" w:rsidP="00B06B81">
      <w:pPr>
        <w:spacing w:line="276" w:lineRule="auto"/>
        <w:jc w:val="both"/>
        <w:rPr>
          <w:b/>
          <w:bCs/>
          <w:sz w:val="26"/>
          <w:szCs w:val="26"/>
          <w:lang w:val="nl-NL"/>
        </w:rPr>
      </w:pPr>
      <w:r w:rsidRPr="00B06B81">
        <w:rPr>
          <w:b/>
          <w:bCs/>
          <w:sz w:val="26"/>
          <w:szCs w:val="26"/>
          <w:lang w:val="nl-NL"/>
        </w:rPr>
        <w:t>2.Ph</w:t>
      </w:r>
      <w:r w:rsidRPr="00B06B81">
        <w:rPr>
          <w:b/>
          <w:bCs/>
          <w:sz w:val="26"/>
          <w:szCs w:val="26"/>
          <w:lang w:val="vi-VN"/>
        </w:rPr>
        <w:t>ẩm chất</w:t>
      </w:r>
    </w:p>
    <w:p w14:paraId="59E39DB3" w14:textId="77777777" w:rsidR="00E851E1" w:rsidRPr="00B06B81" w:rsidRDefault="00E851E1" w:rsidP="00B06B81">
      <w:pPr>
        <w:spacing w:line="276" w:lineRule="auto"/>
        <w:rPr>
          <w:b/>
          <w:bCs/>
          <w:sz w:val="26"/>
          <w:szCs w:val="26"/>
          <w:lang w:val="vi-VN"/>
        </w:rPr>
      </w:pPr>
      <w:r w:rsidRPr="00B06B81">
        <w:rPr>
          <w:b/>
          <w:bCs/>
          <w:sz w:val="26"/>
          <w:szCs w:val="26"/>
          <w:lang w:val="nl-NL"/>
        </w:rPr>
        <w:t xml:space="preserve"> </w:t>
      </w:r>
      <w:r w:rsidRPr="00B06B81">
        <w:rPr>
          <w:sz w:val="26"/>
          <w:szCs w:val="26"/>
          <w:lang w:val="vi-VN"/>
        </w:rPr>
        <w:t>Ý thức được ý nghĩa quan trọng của văn nghị luận để học tập nghiêm túc hơn.</w:t>
      </w:r>
    </w:p>
    <w:p w14:paraId="2FCC804E" w14:textId="77777777" w:rsidR="00934BCB" w:rsidRPr="00B06B81" w:rsidRDefault="00934BCB" w:rsidP="00B06B81">
      <w:pPr>
        <w:spacing w:line="276" w:lineRule="auto"/>
        <w:jc w:val="both"/>
        <w:rPr>
          <w:b/>
          <w:sz w:val="26"/>
          <w:szCs w:val="26"/>
          <w:lang w:val="vi-VN"/>
        </w:rPr>
      </w:pPr>
      <w:r w:rsidRPr="00B06B81">
        <w:rPr>
          <w:b/>
          <w:sz w:val="26"/>
          <w:szCs w:val="26"/>
          <w:lang w:val="vi-VN"/>
        </w:rPr>
        <w:t>II. THIẾT BỊ DẠY HỌC VÀ HỌC LIỆU</w:t>
      </w:r>
    </w:p>
    <w:p w14:paraId="19989160" w14:textId="5525DEB1" w:rsidR="00934BCB" w:rsidRPr="00B06B81" w:rsidRDefault="00934BCB" w:rsidP="00B06B81">
      <w:pPr>
        <w:tabs>
          <w:tab w:val="left" w:pos="142"/>
          <w:tab w:val="left" w:pos="284"/>
        </w:tabs>
        <w:autoSpaceDE w:val="0"/>
        <w:autoSpaceDN w:val="0"/>
        <w:adjustRightInd w:val="0"/>
        <w:spacing w:line="276" w:lineRule="auto"/>
        <w:jc w:val="both"/>
        <w:rPr>
          <w:sz w:val="26"/>
          <w:szCs w:val="26"/>
          <w:lang w:val="vi-VN"/>
        </w:rPr>
      </w:pPr>
      <w:r w:rsidRPr="00B06B81">
        <w:rPr>
          <w:sz w:val="26"/>
          <w:szCs w:val="26"/>
          <w:lang w:val="vi-VN"/>
        </w:rPr>
        <w:t xml:space="preserve">- </w:t>
      </w:r>
      <w:r w:rsidR="00E851E1" w:rsidRPr="00B06B81">
        <w:rPr>
          <w:sz w:val="26"/>
          <w:szCs w:val="26"/>
          <w:lang w:val="vi-VN"/>
        </w:rPr>
        <w:t>K</w:t>
      </w:r>
      <w:r w:rsidR="003F5A58" w:rsidRPr="00B06B81">
        <w:rPr>
          <w:sz w:val="26"/>
          <w:szCs w:val="26"/>
          <w:lang w:val="vi-VN"/>
        </w:rPr>
        <w:t>ế hoạch bài dạy</w:t>
      </w:r>
    </w:p>
    <w:p w14:paraId="0D0DD4AA" w14:textId="77777777" w:rsidR="00934BCB" w:rsidRPr="00B06B81" w:rsidRDefault="00934BCB" w:rsidP="00B06B81">
      <w:pPr>
        <w:tabs>
          <w:tab w:val="left" w:pos="142"/>
          <w:tab w:val="left" w:pos="284"/>
        </w:tabs>
        <w:autoSpaceDE w:val="0"/>
        <w:autoSpaceDN w:val="0"/>
        <w:adjustRightInd w:val="0"/>
        <w:spacing w:line="276" w:lineRule="auto"/>
        <w:jc w:val="both"/>
        <w:rPr>
          <w:sz w:val="26"/>
          <w:szCs w:val="26"/>
          <w:lang w:val="vi-VN"/>
        </w:rPr>
      </w:pPr>
      <w:r w:rsidRPr="00B06B81">
        <w:rPr>
          <w:sz w:val="26"/>
          <w:szCs w:val="26"/>
          <w:lang w:val="vi-VN"/>
        </w:rPr>
        <w:t>- Bảng giao nhiệm vụ cho học sinh hoạt động trên lớp.</w:t>
      </w:r>
    </w:p>
    <w:p w14:paraId="1A8CB2FE" w14:textId="77777777" w:rsidR="003F5A58" w:rsidRPr="00B06B81" w:rsidRDefault="003F5A58" w:rsidP="00B06B81">
      <w:pPr>
        <w:tabs>
          <w:tab w:val="left" w:pos="142"/>
        </w:tabs>
        <w:autoSpaceDE w:val="0"/>
        <w:autoSpaceDN w:val="0"/>
        <w:adjustRightInd w:val="0"/>
        <w:spacing w:line="276" w:lineRule="auto"/>
        <w:jc w:val="both"/>
        <w:rPr>
          <w:sz w:val="26"/>
          <w:szCs w:val="26"/>
          <w:lang w:val="vi-VN"/>
        </w:rPr>
      </w:pPr>
      <w:r w:rsidRPr="00B06B81">
        <w:rPr>
          <w:b/>
          <w:bCs/>
          <w:sz w:val="26"/>
          <w:szCs w:val="26"/>
          <w:lang w:val="vi-VN"/>
        </w:rPr>
        <w:t xml:space="preserve">- </w:t>
      </w:r>
      <w:r w:rsidR="00934BCB" w:rsidRPr="00B06B81">
        <w:rPr>
          <w:sz w:val="26"/>
          <w:szCs w:val="26"/>
          <w:lang w:val="vi-VN"/>
        </w:rPr>
        <w:t>SGK, SBT Ngữ văn 6</w:t>
      </w:r>
    </w:p>
    <w:p w14:paraId="428BED48" w14:textId="22BB72FF" w:rsidR="00934BCB" w:rsidRPr="00B06B81" w:rsidRDefault="00934BCB" w:rsidP="00B06B81">
      <w:pPr>
        <w:tabs>
          <w:tab w:val="left" w:pos="142"/>
        </w:tabs>
        <w:autoSpaceDE w:val="0"/>
        <w:autoSpaceDN w:val="0"/>
        <w:adjustRightInd w:val="0"/>
        <w:spacing w:line="276" w:lineRule="auto"/>
        <w:jc w:val="both"/>
        <w:rPr>
          <w:b/>
          <w:bCs/>
          <w:sz w:val="26"/>
          <w:szCs w:val="26"/>
          <w:lang w:val="vi-VN"/>
        </w:rPr>
      </w:pPr>
      <w:r w:rsidRPr="00B06B81">
        <w:rPr>
          <w:b/>
          <w:bCs/>
          <w:sz w:val="26"/>
          <w:szCs w:val="26"/>
          <w:lang w:val="vi-VN"/>
        </w:rPr>
        <w:t>III. TIẾN TRÌNH DẠY HỌC</w:t>
      </w:r>
    </w:p>
    <w:p w14:paraId="0D1ABB33" w14:textId="44856CF8" w:rsidR="00934BCB" w:rsidRPr="00B06B81" w:rsidRDefault="009C078B" w:rsidP="00B06B81">
      <w:pPr>
        <w:tabs>
          <w:tab w:val="left" w:pos="142"/>
        </w:tabs>
        <w:autoSpaceDE w:val="0"/>
        <w:autoSpaceDN w:val="0"/>
        <w:adjustRightInd w:val="0"/>
        <w:spacing w:line="276" w:lineRule="auto"/>
        <w:jc w:val="both"/>
        <w:rPr>
          <w:b/>
          <w:bCs/>
          <w:sz w:val="26"/>
          <w:szCs w:val="26"/>
          <w:lang w:val="vi-VN"/>
        </w:rPr>
      </w:pPr>
      <w:r w:rsidRPr="00B06B81">
        <w:rPr>
          <w:b/>
          <w:bCs/>
          <w:sz w:val="26"/>
          <w:szCs w:val="26"/>
          <w:lang w:val="vi-VN"/>
        </w:rPr>
        <w:t>HOẠT ĐỘNG 1</w:t>
      </w:r>
      <w:r w:rsidR="00934BCB" w:rsidRPr="00B06B81">
        <w:rPr>
          <w:b/>
          <w:bCs/>
          <w:sz w:val="26"/>
          <w:szCs w:val="26"/>
          <w:lang w:val="vi-VN"/>
        </w:rPr>
        <w:t xml:space="preserve">. </w:t>
      </w:r>
      <w:r w:rsidR="003F5A58" w:rsidRPr="00B06B81">
        <w:rPr>
          <w:b/>
          <w:bCs/>
          <w:sz w:val="26"/>
          <w:szCs w:val="26"/>
          <w:lang w:val="vi-VN"/>
        </w:rPr>
        <w:t>MỞ ĐẦU</w:t>
      </w:r>
    </w:p>
    <w:p w14:paraId="558C5769" w14:textId="77777777" w:rsidR="00934BCB" w:rsidRPr="00B06B81" w:rsidRDefault="00934BCB" w:rsidP="00B06B81">
      <w:pPr>
        <w:tabs>
          <w:tab w:val="left" w:pos="142"/>
          <w:tab w:val="left" w:pos="284"/>
        </w:tabs>
        <w:autoSpaceDE w:val="0"/>
        <w:autoSpaceDN w:val="0"/>
        <w:adjustRightInd w:val="0"/>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Tạo hứng thú cho HS, thu hút HS sẵn sàng thực hiện nhiệm vụ học tập của mình. HS khắc sâu kiến thức nội dung bài học.</w:t>
      </w:r>
    </w:p>
    <w:p w14:paraId="040246B7" w14:textId="77777777" w:rsidR="00934BCB" w:rsidRPr="00B06B81" w:rsidRDefault="00934BCB" w:rsidP="00B06B81">
      <w:pPr>
        <w:tabs>
          <w:tab w:val="left" w:pos="142"/>
          <w:tab w:val="left" w:pos="284"/>
        </w:tabs>
        <w:autoSpaceDE w:val="0"/>
        <w:autoSpaceDN w:val="0"/>
        <w:adjustRightInd w:val="0"/>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HS chia sẻ kinh nghiệm của bản thân.</w:t>
      </w:r>
    </w:p>
    <w:p w14:paraId="665F9FB6" w14:textId="77777777" w:rsidR="00934BCB" w:rsidRPr="00B06B81" w:rsidRDefault="00934BCB" w:rsidP="00B06B81">
      <w:pPr>
        <w:tabs>
          <w:tab w:val="left" w:pos="142"/>
          <w:tab w:val="left" w:pos="284"/>
        </w:tabs>
        <w:autoSpaceDE w:val="0"/>
        <w:autoSpaceDN w:val="0"/>
        <w:adjustRightInd w:val="0"/>
        <w:spacing w:line="276" w:lineRule="auto"/>
        <w:jc w:val="both"/>
        <w:rPr>
          <w:sz w:val="26"/>
          <w:szCs w:val="26"/>
          <w:lang w:val="vi-VN"/>
        </w:rPr>
      </w:pPr>
      <w:r w:rsidRPr="00B06B81">
        <w:rPr>
          <w:b/>
          <w:bCs/>
          <w:sz w:val="26"/>
          <w:szCs w:val="26"/>
          <w:lang w:val="vi-VN"/>
        </w:rPr>
        <w:t>c. Sản phẩm:</w:t>
      </w:r>
      <w:r w:rsidRPr="00B06B81">
        <w:rPr>
          <w:sz w:val="26"/>
          <w:szCs w:val="26"/>
          <w:lang w:val="vi-VN"/>
        </w:rPr>
        <w:t xml:space="preserve"> Những suy nghĩ, chia sẻ của HS.</w:t>
      </w:r>
    </w:p>
    <w:p w14:paraId="7D7F0306" w14:textId="77777777" w:rsidR="00934BCB" w:rsidRPr="00B06B81" w:rsidRDefault="00934BCB" w:rsidP="00B06B81">
      <w:pPr>
        <w:tabs>
          <w:tab w:val="left" w:pos="142"/>
          <w:tab w:val="left" w:pos="284"/>
        </w:tabs>
        <w:autoSpaceDE w:val="0"/>
        <w:autoSpaceDN w:val="0"/>
        <w:adjustRightInd w:val="0"/>
        <w:spacing w:line="276" w:lineRule="auto"/>
        <w:jc w:val="both"/>
        <w:rPr>
          <w:b/>
          <w:bCs/>
          <w:sz w:val="26"/>
          <w:szCs w:val="26"/>
          <w:lang w:val="vi-VN"/>
        </w:rPr>
      </w:pPr>
      <w:r w:rsidRPr="00B06B81">
        <w:rPr>
          <w:b/>
          <w:bCs/>
          <w:sz w:val="26"/>
          <w:szCs w:val="26"/>
          <w:lang w:val="vi-VN"/>
        </w:rPr>
        <w:t>d. Tổ chức thực hiện:</w:t>
      </w:r>
    </w:p>
    <w:p w14:paraId="0CA3EB54" w14:textId="77777777" w:rsidR="00934BCB" w:rsidRPr="00B06B81" w:rsidRDefault="00934BCB" w:rsidP="00B06B81">
      <w:pPr>
        <w:tabs>
          <w:tab w:val="left" w:pos="142"/>
        </w:tabs>
        <w:autoSpaceDE w:val="0"/>
        <w:autoSpaceDN w:val="0"/>
        <w:adjustRightInd w:val="0"/>
        <w:spacing w:line="276" w:lineRule="auto"/>
        <w:jc w:val="both"/>
        <w:rPr>
          <w:b/>
          <w:bCs/>
          <w:sz w:val="26"/>
          <w:szCs w:val="26"/>
          <w:lang w:val="vi-VN"/>
        </w:rPr>
      </w:pPr>
      <w:r w:rsidRPr="00B06B81">
        <w:rPr>
          <w:i/>
          <w:iCs/>
          <w:sz w:val="26"/>
          <w:szCs w:val="26"/>
          <w:lang w:val="vi-VN"/>
        </w:rPr>
        <w:t xml:space="preserve">- GV đặt câu hỏi, yêu cầu HS trả lời: </w:t>
      </w:r>
      <w:r w:rsidRPr="00B06B81">
        <w:rPr>
          <w:iCs/>
          <w:sz w:val="26"/>
          <w:szCs w:val="26"/>
          <w:lang w:val="vi-VN"/>
        </w:rPr>
        <w:t>Theo em giữa em với bạn ngồi bên cạnh có điểm gì gần gũi và khác biệt nhau? Tại sao lại có sự khác biệt và gần gũi đó?</w:t>
      </w:r>
      <w:r w:rsidRPr="00B06B81">
        <w:rPr>
          <w:sz w:val="26"/>
          <w:szCs w:val="26"/>
          <w:lang w:val="vi-VN"/>
        </w:rPr>
        <w:t xml:space="preserve"> Sự khác biệt và gần gũi như vậy có ý nghĩa gì?</w:t>
      </w:r>
    </w:p>
    <w:p w14:paraId="0787A998"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i/>
          <w:iCs/>
          <w:sz w:val="26"/>
          <w:szCs w:val="26"/>
          <w:lang w:val="vi-VN"/>
        </w:rPr>
      </w:pPr>
      <w:r w:rsidRPr="00B06B81">
        <w:rPr>
          <w:i/>
          <w:iCs/>
          <w:sz w:val="26"/>
          <w:szCs w:val="26"/>
          <w:lang w:val="vi-VN"/>
        </w:rPr>
        <w:t>- HS tiếp nhận nhiệm vụ, chia sẻ suy nghĩ, cảm xúc của bản thân.</w:t>
      </w:r>
    </w:p>
    <w:p w14:paraId="7A81E8E8"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i/>
          <w:iCs/>
          <w:sz w:val="26"/>
          <w:szCs w:val="26"/>
          <w:lang w:val="vi-VN"/>
        </w:rPr>
        <w:t>- Từ chia sẻ của HS, GV dẫn dắt vào bài học mới.</w:t>
      </w:r>
    </w:p>
    <w:p w14:paraId="64D1116D" w14:textId="6B0C3F57" w:rsidR="00934BCB" w:rsidRPr="00B06B81" w:rsidRDefault="009C078B" w:rsidP="00B06B81">
      <w:pPr>
        <w:tabs>
          <w:tab w:val="left" w:pos="142"/>
        </w:tabs>
        <w:autoSpaceDE w:val="0"/>
        <w:autoSpaceDN w:val="0"/>
        <w:adjustRightInd w:val="0"/>
        <w:spacing w:line="276" w:lineRule="auto"/>
        <w:jc w:val="both"/>
        <w:rPr>
          <w:b/>
          <w:bCs/>
          <w:sz w:val="26"/>
          <w:szCs w:val="26"/>
          <w:lang w:val="vi-VN"/>
        </w:rPr>
      </w:pPr>
      <w:r w:rsidRPr="00B06B81">
        <w:rPr>
          <w:b/>
          <w:bCs/>
          <w:sz w:val="26"/>
          <w:szCs w:val="26"/>
          <w:lang w:val="vi-VN"/>
        </w:rPr>
        <w:t>HOẠT ĐỘNG 2</w:t>
      </w:r>
      <w:r w:rsidR="00934BCB" w:rsidRPr="00B06B81">
        <w:rPr>
          <w:b/>
          <w:bCs/>
          <w:sz w:val="26"/>
          <w:szCs w:val="26"/>
          <w:lang w:val="vi-VN"/>
        </w:rPr>
        <w:t xml:space="preserve">. HÌNH THÀNH KIẾN THỨC </w:t>
      </w:r>
    </w:p>
    <w:p w14:paraId="43967A42" w14:textId="77777777" w:rsidR="00934BCB" w:rsidRPr="00B06B81" w:rsidRDefault="00934BCB" w:rsidP="00B06B81">
      <w:pPr>
        <w:tabs>
          <w:tab w:val="left" w:pos="142"/>
          <w:tab w:val="left" w:pos="426"/>
          <w:tab w:val="left" w:pos="1276"/>
        </w:tabs>
        <w:autoSpaceDE w:val="0"/>
        <w:autoSpaceDN w:val="0"/>
        <w:adjustRightInd w:val="0"/>
        <w:spacing w:line="276" w:lineRule="auto"/>
        <w:jc w:val="both"/>
        <w:rPr>
          <w:b/>
          <w:bCs/>
          <w:sz w:val="26"/>
          <w:szCs w:val="26"/>
          <w:lang w:val="vi-VN"/>
        </w:rPr>
      </w:pPr>
      <w:r w:rsidRPr="00B06B81">
        <w:rPr>
          <w:b/>
          <w:bCs/>
          <w:sz w:val="26"/>
          <w:szCs w:val="26"/>
          <w:lang w:val="vi-VN"/>
        </w:rPr>
        <w:t>Hoạt động 1: Tìm hiểu giới thiệu bài học</w:t>
      </w:r>
    </w:p>
    <w:p w14:paraId="7EDD12E2" w14:textId="77777777" w:rsidR="00934BCB" w:rsidRPr="00B06B81" w:rsidRDefault="00934BCB" w:rsidP="00B06B81">
      <w:pPr>
        <w:tabs>
          <w:tab w:val="left" w:pos="142"/>
          <w:tab w:val="left" w:pos="426"/>
          <w:tab w:val="left" w:pos="1276"/>
        </w:tabs>
        <w:autoSpaceDE w:val="0"/>
        <w:autoSpaceDN w:val="0"/>
        <w:adjustRightInd w:val="0"/>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Nắm được nội dung của bài học.</w:t>
      </w:r>
    </w:p>
    <w:p w14:paraId="022A714D" w14:textId="77777777" w:rsidR="00934BCB" w:rsidRPr="00B06B81" w:rsidRDefault="00934BCB" w:rsidP="00B06B81">
      <w:pPr>
        <w:tabs>
          <w:tab w:val="left" w:pos="142"/>
          <w:tab w:val="left" w:pos="426"/>
          <w:tab w:val="left" w:pos="1276"/>
        </w:tabs>
        <w:autoSpaceDE w:val="0"/>
        <w:autoSpaceDN w:val="0"/>
        <w:adjustRightInd w:val="0"/>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HS sử dụng SGK, chắt lọc kiến thức để tiến hành trả lời câu hỏi.</w:t>
      </w:r>
    </w:p>
    <w:p w14:paraId="31493A91" w14:textId="77777777" w:rsidR="00934BCB" w:rsidRPr="00B06B81" w:rsidRDefault="00934BCB" w:rsidP="00B06B81">
      <w:pPr>
        <w:tabs>
          <w:tab w:val="left" w:pos="142"/>
          <w:tab w:val="left" w:pos="426"/>
          <w:tab w:val="left" w:pos="1276"/>
        </w:tabs>
        <w:autoSpaceDE w:val="0"/>
        <w:autoSpaceDN w:val="0"/>
        <w:adjustRightInd w:val="0"/>
        <w:spacing w:line="276" w:lineRule="auto"/>
        <w:jc w:val="both"/>
        <w:rPr>
          <w:sz w:val="26"/>
          <w:szCs w:val="26"/>
          <w:lang w:val="vi-VN"/>
        </w:rPr>
      </w:pPr>
      <w:r w:rsidRPr="00B06B81">
        <w:rPr>
          <w:b/>
          <w:bCs/>
          <w:sz w:val="26"/>
          <w:szCs w:val="26"/>
          <w:lang w:val="vi-VN"/>
        </w:rPr>
        <w:t xml:space="preserve">c. Sản phẩm học tập: </w:t>
      </w:r>
      <w:r w:rsidRPr="00B06B81">
        <w:rPr>
          <w:sz w:val="26"/>
          <w:szCs w:val="26"/>
          <w:lang w:val="vi-VN"/>
        </w:rPr>
        <w:t>HS tiếp thu kiến thức và câu trả lời của HS.</w:t>
      </w:r>
    </w:p>
    <w:p w14:paraId="61588ADE" w14:textId="77777777" w:rsidR="00934BCB" w:rsidRPr="00B06B81" w:rsidRDefault="00934BCB" w:rsidP="00B06B81">
      <w:pPr>
        <w:tabs>
          <w:tab w:val="left" w:pos="142"/>
          <w:tab w:val="left" w:pos="426"/>
          <w:tab w:val="left" w:pos="1276"/>
        </w:tabs>
        <w:autoSpaceDE w:val="0"/>
        <w:autoSpaceDN w:val="0"/>
        <w:adjustRightInd w:val="0"/>
        <w:spacing w:line="276" w:lineRule="auto"/>
        <w:jc w:val="both"/>
        <w:rPr>
          <w:b/>
          <w:bCs/>
          <w:sz w:val="26"/>
          <w:szCs w:val="26"/>
          <w:lang w:val="vi-VN"/>
        </w:rPr>
      </w:pPr>
      <w:r w:rsidRPr="00B06B81">
        <w:rPr>
          <w:b/>
          <w:bCs/>
          <w:sz w:val="26"/>
          <w:szCs w:val="26"/>
          <w:lang w:val="vi-VN"/>
        </w:rPr>
        <w:t>d. Tổ chức thực hiện:</w:t>
      </w:r>
    </w:p>
    <w:tbl>
      <w:tblPr>
        <w:tblW w:w="0" w:type="auto"/>
        <w:tblInd w:w="-4" w:type="dxa"/>
        <w:tblLayout w:type="fixed"/>
        <w:tblLook w:val="04A0" w:firstRow="1" w:lastRow="0" w:firstColumn="1" w:lastColumn="0" w:noHBand="0" w:noVBand="1"/>
      </w:tblPr>
      <w:tblGrid>
        <w:gridCol w:w="6062"/>
        <w:gridCol w:w="3514"/>
      </w:tblGrid>
      <w:tr w:rsidR="004548FC" w:rsidRPr="00B06B81" w14:paraId="6B3CFDCA" w14:textId="77777777" w:rsidTr="00934BCB">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14:paraId="1CD44E5A" w14:textId="77777777" w:rsidR="00934BCB" w:rsidRPr="00B06B81" w:rsidRDefault="00934BCB" w:rsidP="00B06B81">
            <w:pPr>
              <w:autoSpaceDE w:val="0"/>
              <w:autoSpaceDN w:val="0"/>
              <w:adjustRightInd w:val="0"/>
              <w:spacing w:line="276" w:lineRule="auto"/>
              <w:jc w:val="center"/>
              <w:rPr>
                <w:sz w:val="26"/>
                <w:szCs w:val="26"/>
                <w:lang w:val="vi-VN"/>
              </w:rPr>
            </w:pPr>
            <w:r w:rsidRPr="00B06B81">
              <w:rPr>
                <w:b/>
                <w:bCs/>
                <w:sz w:val="26"/>
                <w:szCs w:val="26"/>
                <w:lang w:val="vi-VN"/>
              </w:rPr>
              <w:t>HOẠT ĐỘNG CỦA GV - HS</w:t>
            </w:r>
          </w:p>
        </w:tc>
        <w:tc>
          <w:tcPr>
            <w:tcW w:w="3514" w:type="dxa"/>
            <w:tcBorders>
              <w:top w:val="single" w:sz="4" w:space="0" w:color="000000"/>
              <w:left w:val="single" w:sz="4" w:space="0" w:color="000000"/>
              <w:bottom w:val="single" w:sz="4" w:space="0" w:color="000000"/>
              <w:right w:val="single" w:sz="4" w:space="0" w:color="000000"/>
            </w:tcBorders>
            <w:shd w:val="clear" w:color="auto" w:fill="FFFFFF"/>
            <w:hideMark/>
          </w:tcPr>
          <w:p w14:paraId="17CE9529" w14:textId="77777777" w:rsidR="00934BCB" w:rsidRPr="00B06B81" w:rsidRDefault="00934BCB" w:rsidP="00B06B81">
            <w:pPr>
              <w:autoSpaceDE w:val="0"/>
              <w:autoSpaceDN w:val="0"/>
              <w:adjustRightInd w:val="0"/>
              <w:spacing w:line="276" w:lineRule="auto"/>
              <w:jc w:val="center"/>
              <w:rPr>
                <w:sz w:val="26"/>
                <w:szCs w:val="26"/>
                <w:lang w:val="en"/>
              </w:rPr>
            </w:pPr>
            <w:r w:rsidRPr="00B06B81">
              <w:rPr>
                <w:b/>
                <w:bCs/>
                <w:sz w:val="26"/>
                <w:szCs w:val="26"/>
                <w:lang w:val="en"/>
              </w:rPr>
              <w:t>D</w:t>
            </w:r>
            <w:r w:rsidRPr="00B06B81">
              <w:rPr>
                <w:b/>
                <w:bCs/>
                <w:sz w:val="26"/>
                <w:szCs w:val="26"/>
                <w:lang w:val="vi-VN"/>
              </w:rPr>
              <w:t>Ự KIẾN SẢN PHẨM</w:t>
            </w:r>
          </w:p>
        </w:tc>
      </w:tr>
      <w:tr w:rsidR="004548FC" w:rsidRPr="00B06B81" w14:paraId="6B1D05CD" w14:textId="77777777" w:rsidTr="00934BCB">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14:paraId="1DE11B8E"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en"/>
              </w:rPr>
              <w:t>Bư</w:t>
            </w:r>
            <w:r w:rsidRPr="00B06B81">
              <w:rPr>
                <w:b/>
                <w:bCs/>
                <w:sz w:val="26"/>
                <w:szCs w:val="26"/>
                <w:lang w:val="vi-VN"/>
              </w:rPr>
              <w:t xml:space="preserve">ớc 1: </w:t>
            </w:r>
            <w:r w:rsidRPr="00B06B81">
              <w:rPr>
                <w:b/>
                <w:bCs/>
                <w:sz w:val="26"/>
                <w:szCs w:val="26"/>
              </w:rPr>
              <w:t>C</w:t>
            </w:r>
            <w:r w:rsidRPr="00B06B81">
              <w:rPr>
                <w:b/>
                <w:bCs/>
                <w:sz w:val="26"/>
                <w:szCs w:val="26"/>
                <w:lang w:val="vi-VN"/>
              </w:rPr>
              <w:t>huyển giao nhiệm vụ</w:t>
            </w:r>
          </w:p>
          <w:p w14:paraId="5FEAE316" w14:textId="77777777" w:rsidR="00934BCB" w:rsidRPr="00B06B81" w:rsidRDefault="00934BCB" w:rsidP="00B06B81">
            <w:pPr>
              <w:autoSpaceDE w:val="0"/>
              <w:autoSpaceDN w:val="0"/>
              <w:adjustRightInd w:val="0"/>
              <w:spacing w:line="276" w:lineRule="auto"/>
              <w:jc w:val="both"/>
              <w:rPr>
                <w:sz w:val="26"/>
                <w:szCs w:val="26"/>
              </w:rPr>
            </w:pPr>
            <w:r w:rsidRPr="00B06B81">
              <w:rPr>
                <w:sz w:val="26"/>
                <w:szCs w:val="26"/>
                <w:lang w:val="en"/>
              </w:rPr>
              <w:t>GV gi</w:t>
            </w:r>
            <w:r w:rsidRPr="00B06B81">
              <w:rPr>
                <w:sz w:val="26"/>
                <w:szCs w:val="26"/>
                <w:lang w:val="vi-VN"/>
              </w:rPr>
              <w:t>ới thiệu: B</w:t>
            </w:r>
            <w:r w:rsidRPr="00B06B81">
              <w:rPr>
                <w:sz w:val="26"/>
                <w:szCs w:val="26"/>
              </w:rPr>
              <w:t>ài h</w:t>
            </w:r>
            <w:r w:rsidRPr="00B06B81">
              <w:rPr>
                <w:sz w:val="26"/>
                <w:szCs w:val="26"/>
                <w:lang w:val="vi-VN"/>
              </w:rPr>
              <w:t xml:space="preserve">ọc </w:t>
            </w:r>
            <w:r w:rsidRPr="00B06B81">
              <w:rPr>
                <w:sz w:val="26"/>
                <w:szCs w:val="26"/>
              </w:rPr>
              <w:t xml:space="preserve">này </w:t>
            </w:r>
            <w:r w:rsidRPr="00B06B81">
              <w:rPr>
                <w:sz w:val="26"/>
                <w:szCs w:val="26"/>
                <w:lang w:val="vi-VN"/>
              </w:rPr>
              <w:t xml:space="preserve">gồm hai nội dung: </w:t>
            </w:r>
          </w:p>
          <w:p w14:paraId="5116AE4A" w14:textId="77777777" w:rsidR="00934BCB" w:rsidRPr="00B06B81" w:rsidRDefault="00934BCB" w:rsidP="00B06B81">
            <w:pPr>
              <w:spacing w:before="100" w:beforeAutospacing="1" w:after="100" w:afterAutospacing="1" w:line="276" w:lineRule="auto"/>
              <w:jc w:val="both"/>
              <w:rPr>
                <w:sz w:val="26"/>
                <w:szCs w:val="26"/>
              </w:rPr>
            </w:pPr>
            <w:r w:rsidRPr="00B06B81">
              <w:rPr>
                <w:sz w:val="26"/>
                <w:szCs w:val="26"/>
              </w:rPr>
              <w:lastRenderedPageBreak/>
              <w:t>+ Thứ nhất, các văn bản được chọn đều gắn với chủ đề bài học, nhằm khẳng định: trong cuộc sống, dù mọi cá thể có những nét riêng biệt về mặt này mặt kia, thì chung quy, giữa mọi người vẫn có những điểm tương đồng, gần gũi.</w:t>
            </w:r>
          </w:p>
          <w:p w14:paraId="6E292AEA" w14:textId="77777777" w:rsidR="00934BCB" w:rsidRPr="00B06B81" w:rsidRDefault="00934BCB" w:rsidP="00B06B81">
            <w:pPr>
              <w:spacing w:before="100" w:beforeAutospacing="1" w:after="100" w:afterAutospacing="1" w:line="276" w:lineRule="auto"/>
              <w:jc w:val="both"/>
              <w:rPr>
                <w:sz w:val="26"/>
                <w:szCs w:val="26"/>
              </w:rPr>
            </w:pPr>
            <w:r w:rsidRPr="00B06B81">
              <w:rPr>
                <w:sz w:val="26"/>
                <w:szCs w:val="26"/>
              </w:rPr>
              <w:t>+ Thứ hai, bài học nhằm bước đầu hình thành cho HS ý niệm về loại văn bản nghị luận. Đó là loại văn bản tập trung bàn bạc về một vấn đề nào đó. Điều này sẽ được làm rõ qua hoạt động đọc.</w:t>
            </w:r>
          </w:p>
          <w:p w14:paraId="3C6051A3" w14:textId="77777777" w:rsidR="00934BCB" w:rsidRPr="00B06B81" w:rsidRDefault="00934BCB" w:rsidP="00B06B81">
            <w:pPr>
              <w:autoSpaceDE w:val="0"/>
              <w:autoSpaceDN w:val="0"/>
              <w:adjustRightInd w:val="0"/>
              <w:spacing w:line="276" w:lineRule="auto"/>
              <w:jc w:val="both"/>
              <w:rPr>
                <w:sz w:val="26"/>
                <w:szCs w:val="26"/>
              </w:rPr>
            </w:pPr>
            <w:r w:rsidRPr="00B06B81">
              <w:rPr>
                <w:sz w:val="26"/>
                <w:szCs w:val="26"/>
                <w:lang w:val="en"/>
              </w:rPr>
              <w:t>- HS l</w:t>
            </w:r>
            <w:r w:rsidRPr="00B06B81">
              <w:rPr>
                <w:sz w:val="26"/>
                <w:szCs w:val="26"/>
                <w:lang w:val="vi-VN"/>
              </w:rPr>
              <w:t>ắng nghe</w:t>
            </w:r>
            <w:r w:rsidRPr="00B06B81">
              <w:rPr>
                <w:sz w:val="26"/>
                <w:szCs w:val="26"/>
              </w:rPr>
              <w:t>.</w:t>
            </w:r>
          </w:p>
          <w:p w14:paraId="5628B327" w14:textId="77777777" w:rsidR="00934BCB" w:rsidRPr="00B06B81" w:rsidRDefault="00934BCB" w:rsidP="00B06B81">
            <w:pPr>
              <w:autoSpaceDE w:val="0"/>
              <w:autoSpaceDN w:val="0"/>
              <w:adjustRightInd w:val="0"/>
              <w:spacing w:line="276" w:lineRule="auto"/>
              <w:ind w:right="48"/>
              <w:jc w:val="both"/>
              <w:rPr>
                <w:sz w:val="26"/>
                <w:szCs w:val="26"/>
                <w:highlight w:val="white"/>
                <w:lang w:val="vi-VN"/>
              </w:rPr>
            </w:pPr>
            <w:r w:rsidRPr="00B06B81">
              <w:rPr>
                <w:b/>
                <w:bCs/>
                <w:sz w:val="26"/>
                <w:szCs w:val="26"/>
                <w:highlight w:val="white"/>
                <w:lang w:val="en"/>
              </w:rPr>
              <w:t>Bư</w:t>
            </w:r>
            <w:r w:rsidRPr="00B06B81">
              <w:rPr>
                <w:b/>
                <w:bCs/>
                <w:sz w:val="26"/>
                <w:szCs w:val="26"/>
                <w:highlight w:val="white"/>
                <w:lang w:val="vi-VN"/>
              </w:rPr>
              <w:t>ớc 2: HS trao đổi thảo luận, thực hiện nhiệm vụ</w:t>
            </w:r>
          </w:p>
          <w:p w14:paraId="726DD04F" w14:textId="77777777" w:rsidR="00934BCB" w:rsidRPr="00B06B81" w:rsidRDefault="00934BCB" w:rsidP="00B06B81">
            <w:pPr>
              <w:tabs>
                <w:tab w:val="left" w:pos="649"/>
              </w:tabs>
              <w:autoSpaceDE w:val="0"/>
              <w:autoSpaceDN w:val="0"/>
              <w:adjustRightInd w:val="0"/>
              <w:spacing w:line="276" w:lineRule="auto"/>
              <w:jc w:val="both"/>
              <w:rPr>
                <w:sz w:val="26"/>
                <w:szCs w:val="26"/>
                <w:lang w:val="vi-VN"/>
              </w:rPr>
            </w:pPr>
            <w:r w:rsidRPr="00B06B81">
              <w:rPr>
                <w:sz w:val="26"/>
                <w:szCs w:val="26"/>
                <w:lang w:val="vi-VN"/>
              </w:rPr>
              <w:t>- HS nghe và đặt câu hỏi liên quan đến bài học.</w:t>
            </w:r>
          </w:p>
          <w:p w14:paraId="79DD4B2D"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vi-VN"/>
              </w:rPr>
              <w:t>Bước 3: Báo cáo kết quả hoạt động và thảo luận</w:t>
            </w:r>
          </w:p>
          <w:p w14:paraId="3999ED84" w14:textId="77777777" w:rsidR="00934BCB" w:rsidRPr="00B06B81" w:rsidRDefault="00934BCB" w:rsidP="00B06B81">
            <w:pPr>
              <w:autoSpaceDE w:val="0"/>
              <w:autoSpaceDN w:val="0"/>
              <w:adjustRightInd w:val="0"/>
              <w:spacing w:line="276" w:lineRule="auto"/>
              <w:jc w:val="both"/>
              <w:rPr>
                <w:sz w:val="26"/>
                <w:szCs w:val="26"/>
                <w:lang w:val="vi-VN"/>
              </w:rPr>
            </w:pPr>
            <w:r w:rsidRPr="00B06B81">
              <w:rPr>
                <w:sz w:val="26"/>
                <w:szCs w:val="26"/>
                <w:lang w:val="vi-VN"/>
              </w:rPr>
              <w:t>- HS trình bày sản phẩm thảo luận.</w:t>
            </w:r>
          </w:p>
          <w:p w14:paraId="6139B7A5" w14:textId="77777777" w:rsidR="00934BCB" w:rsidRPr="00B06B81" w:rsidRDefault="00934BCB" w:rsidP="00B06B81">
            <w:pPr>
              <w:autoSpaceDE w:val="0"/>
              <w:autoSpaceDN w:val="0"/>
              <w:adjustRightInd w:val="0"/>
              <w:spacing w:line="276" w:lineRule="auto"/>
              <w:jc w:val="both"/>
              <w:rPr>
                <w:sz w:val="26"/>
                <w:szCs w:val="26"/>
                <w:lang w:val="vi-VN"/>
              </w:rPr>
            </w:pPr>
            <w:r w:rsidRPr="00B06B81">
              <w:rPr>
                <w:sz w:val="26"/>
                <w:szCs w:val="26"/>
                <w:lang w:val="vi-VN"/>
              </w:rPr>
              <w:t>- GV gọi hs nhận xét, bổ sung câu trả lời của bạn.</w:t>
            </w:r>
          </w:p>
          <w:p w14:paraId="7E4714D9"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07F7B5DB" w14:textId="77777777" w:rsidR="00934BCB" w:rsidRPr="00B06B81" w:rsidRDefault="00934BCB" w:rsidP="00B06B81">
            <w:pPr>
              <w:autoSpaceDE w:val="0"/>
              <w:autoSpaceDN w:val="0"/>
              <w:adjustRightInd w:val="0"/>
              <w:spacing w:line="276" w:lineRule="auto"/>
              <w:jc w:val="both"/>
              <w:rPr>
                <w:sz w:val="26"/>
                <w:szCs w:val="26"/>
                <w:lang w:val="vi-VN"/>
              </w:rPr>
            </w:pPr>
            <w:r w:rsidRPr="00B06B81">
              <w:rPr>
                <w:sz w:val="26"/>
                <w:szCs w:val="26"/>
                <w:lang w:val="vi-VN"/>
              </w:rPr>
              <w:t>- GV nhận xét, bổ sung, chốt lại kiến thức, ghi lên bảng.</w:t>
            </w:r>
          </w:p>
        </w:tc>
        <w:tc>
          <w:tcPr>
            <w:tcW w:w="3514" w:type="dxa"/>
            <w:tcBorders>
              <w:top w:val="single" w:sz="4" w:space="0" w:color="000000"/>
              <w:left w:val="single" w:sz="4" w:space="0" w:color="000000"/>
              <w:bottom w:val="single" w:sz="4" w:space="0" w:color="000000"/>
              <w:right w:val="single" w:sz="4" w:space="0" w:color="000000"/>
            </w:tcBorders>
            <w:shd w:val="clear" w:color="auto" w:fill="FFFFFF"/>
          </w:tcPr>
          <w:p w14:paraId="6276ADD6" w14:textId="77777777" w:rsidR="00934BCB" w:rsidRPr="00B06B81" w:rsidRDefault="00B72AD3" w:rsidP="00B06B81">
            <w:pPr>
              <w:autoSpaceDE w:val="0"/>
              <w:autoSpaceDN w:val="0"/>
              <w:adjustRightInd w:val="0"/>
              <w:spacing w:line="276" w:lineRule="auto"/>
              <w:jc w:val="both"/>
              <w:rPr>
                <w:b/>
                <w:sz w:val="26"/>
                <w:szCs w:val="26"/>
                <w:lang w:val="en"/>
              </w:rPr>
            </w:pPr>
            <w:r w:rsidRPr="00B06B81">
              <w:rPr>
                <w:b/>
                <w:sz w:val="26"/>
                <w:szCs w:val="26"/>
                <w:lang w:val="en"/>
              </w:rPr>
              <w:lastRenderedPageBreak/>
              <w:t>I. Giới thiệu bài học</w:t>
            </w:r>
          </w:p>
          <w:p w14:paraId="45085120" w14:textId="25DB2066" w:rsidR="00B72AD3" w:rsidRPr="00B06B81" w:rsidRDefault="00B72AD3" w:rsidP="00B06B81">
            <w:pPr>
              <w:autoSpaceDE w:val="0"/>
              <w:autoSpaceDN w:val="0"/>
              <w:adjustRightInd w:val="0"/>
              <w:spacing w:line="276" w:lineRule="auto"/>
              <w:jc w:val="both"/>
              <w:rPr>
                <w:b/>
                <w:sz w:val="26"/>
                <w:szCs w:val="26"/>
                <w:lang w:val="en"/>
              </w:rPr>
            </w:pPr>
          </w:p>
        </w:tc>
      </w:tr>
    </w:tbl>
    <w:p w14:paraId="537466C2"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b/>
          <w:bCs/>
          <w:sz w:val="26"/>
          <w:szCs w:val="26"/>
          <w:lang w:val="vi-VN"/>
        </w:rPr>
      </w:pPr>
      <w:r w:rsidRPr="00B06B81">
        <w:rPr>
          <w:b/>
          <w:bCs/>
          <w:sz w:val="26"/>
          <w:szCs w:val="26"/>
          <w:lang w:val="en"/>
        </w:rPr>
        <w:t>Ho</w:t>
      </w:r>
      <w:r w:rsidRPr="00B06B81">
        <w:rPr>
          <w:b/>
          <w:bCs/>
          <w:sz w:val="26"/>
          <w:szCs w:val="26"/>
          <w:lang w:val="vi-VN"/>
        </w:rPr>
        <w:t>ạt động 2: Kh</w:t>
      </w:r>
      <w:r w:rsidRPr="00B06B81">
        <w:rPr>
          <w:b/>
          <w:bCs/>
          <w:sz w:val="26"/>
          <w:szCs w:val="26"/>
        </w:rPr>
        <w:t>ám phá Tri th</w:t>
      </w:r>
      <w:r w:rsidRPr="00B06B81">
        <w:rPr>
          <w:b/>
          <w:bCs/>
          <w:sz w:val="26"/>
          <w:szCs w:val="26"/>
          <w:lang w:val="vi-VN"/>
        </w:rPr>
        <w:t>ức ngữ văn</w:t>
      </w:r>
    </w:p>
    <w:p w14:paraId="3396FFDD"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Nắm được các khái niệm về văn nghị luận, các yếu tố cơ bản (lí lẽ, bằng chứng) trong văn nghị luận.</w:t>
      </w:r>
    </w:p>
    <w:p w14:paraId="42E27D87"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HS sử dụng SGK, chắt lọc kiến thức để tiến hành trả lời câu hỏi.</w:t>
      </w:r>
    </w:p>
    <w:p w14:paraId="05F67F62"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 xml:space="preserve">c. Sản phẩm học tập: </w:t>
      </w:r>
      <w:r w:rsidRPr="00B06B81">
        <w:rPr>
          <w:sz w:val="26"/>
          <w:szCs w:val="26"/>
          <w:lang w:val="vi-VN"/>
        </w:rPr>
        <w:t>HS tiếp thu kiến thức và câu trả lời của HS.</w:t>
      </w:r>
    </w:p>
    <w:p w14:paraId="5C81962F" w14:textId="77777777" w:rsidR="00934BCB" w:rsidRPr="00B06B81" w:rsidRDefault="00934BCB" w:rsidP="00B06B81">
      <w:pPr>
        <w:tabs>
          <w:tab w:val="left" w:pos="142"/>
          <w:tab w:val="left" w:pos="284"/>
          <w:tab w:val="left" w:pos="426"/>
        </w:tabs>
        <w:autoSpaceDE w:val="0"/>
        <w:autoSpaceDN w:val="0"/>
        <w:adjustRightInd w:val="0"/>
        <w:spacing w:line="276" w:lineRule="auto"/>
        <w:jc w:val="both"/>
        <w:rPr>
          <w:b/>
          <w:bCs/>
          <w:sz w:val="26"/>
          <w:szCs w:val="26"/>
          <w:lang w:val="vi-VN"/>
        </w:rPr>
      </w:pPr>
      <w:r w:rsidRPr="00B06B81">
        <w:rPr>
          <w:b/>
          <w:bCs/>
          <w:sz w:val="26"/>
          <w:szCs w:val="26"/>
          <w:lang w:val="vi-VN"/>
        </w:rPr>
        <w:t>d. Tổ chức thực hiện:</w:t>
      </w:r>
    </w:p>
    <w:tbl>
      <w:tblPr>
        <w:tblW w:w="9326" w:type="dxa"/>
        <w:tblInd w:w="-4" w:type="dxa"/>
        <w:tblLayout w:type="fixed"/>
        <w:tblLook w:val="04A0" w:firstRow="1" w:lastRow="0" w:firstColumn="1" w:lastColumn="0" w:noHBand="0" w:noVBand="1"/>
      </w:tblPr>
      <w:tblGrid>
        <w:gridCol w:w="112"/>
        <w:gridCol w:w="5387"/>
        <w:gridCol w:w="850"/>
        <w:gridCol w:w="2977"/>
      </w:tblGrid>
      <w:tr w:rsidR="004548FC" w:rsidRPr="00B06B81" w14:paraId="0D07D597" w14:textId="77777777" w:rsidTr="004B0875">
        <w:trPr>
          <w:trHeight w:val="1"/>
        </w:trPr>
        <w:tc>
          <w:tcPr>
            <w:tcW w:w="54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26B8321" w14:textId="77777777" w:rsidR="00934BCB" w:rsidRPr="00B06B81" w:rsidRDefault="00934BCB" w:rsidP="00B06B81">
            <w:pPr>
              <w:autoSpaceDE w:val="0"/>
              <w:autoSpaceDN w:val="0"/>
              <w:adjustRightInd w:val="0"/>
              <w:spacing w:line="276" w:lineRule="auto"/>
              <w:jc w:val="center"/>
              <w:rPr>
                <w:sz w:val="26"/>
                <w:szCs w:val="26"/>
                <w:lang w:val="vi-VN"/>
              </w:rPr>
            </w:pPr>
            <w:r w:rsidRPr="00B06B81">
              <w:rPr>
                <w:b/>
                <w:bCs/>
                <w:sz w:val="26"/>
                <w:szCs w:val="26"/>
                <w:lang w:val="vi-VN"/>
              </w:rPr>
              <w:t>HOẠT ĐỘNG CỦA GV – HS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1928512" w14:textId="77777777" w:rsidR="00934BCB" w:rsidRPr="00B06B81" w:rsidRDefault="00934BCB" w:rsidP="00B06B81">
            <w:pPr>
              <w:autoSpaceDE w:val="0"/>
              <w:autoSpaceDN w:val="0"/>
              <w:adjustRightInd w:val="0"/>
              <w:spacing w:line="276" w:lineRule="auto"/>
              <w:jc w:val="center"/>
              <w:rPr>
                <w:sz w:val="26"/>
                <w:szCs w:val="26"/>
                <w:lang w:val="en"/>
              </w:rPr>
            </w:pPr>
            <w:r w:rsidRPr="00B06B81">
              <w:rPr>
                <w:b/>
                <w:bCs/>
                <w:sz w:val="26"/>
                <w:szCs w:val="26"/>
                <w:lang w:val="en"/>
              </w:rPr>
              <w:t>D</w:t>
            </w:r>
            <w:r w:rsidRPr="00B06B81">
              <w:rPr>
                <w:b/>
                <w:bCs/>
                <w:sz w:val="26"/>
                <w:szCs w:val="26"/>
                <w:lang w:val="vi-VN"/>
              </w:rPr>
              <w:t>Ự KIẾN SẢN PHẨM</w:t>
            </w:r>
          </w:p>
        </w:tc>
      </w:tr>
      <w:tr w:rsidR="004548FC" w:rsidRPr="00ED421E" w14:paraId="76399EF5" w14:textId="77777777" w:rsidTr="004B0875">
        <w:trPr>
          <w:trHeight w:val="1"/>
        </w:trPr>
        <w:tc>
          <w:tcPr>
            <w:tcW w:w="549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099B15D"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en"/>
              </w:rPr>
              <w:t>Bư</w:t>
            </w:r>
            <w:r w:rsidRPr="00B06B81">
              <w:rPr>
                <w:b/>
                <w:bCs/>
                <w:sz w:val="26"/>
                <w:szCs w:val="26"/>
                <w:lang w:val="vi-VN"/>
              </w:rPr>
              <w:t xml:space="preserve">ớc 1: </w:t>
            </w:r>
            <w:r w:rsidRPr="00B06B81">
              <w:rPr>
                <w:b/>
                <w:bCs/>
                <w:sz w:val="26"/>
                <w:szCs w:val="26"/>
              </w:rPr>
              <w:t>C</w:t>
            </w:r>
            <w:r w:rsidRPr="00B06B81">
              <w:rPr>
                <w:b/>
                <w:bCs/>
                <w:sz w:val="26"/>
                <w:szCs w:val="26"/>
                <w:lang w:val="vi-VN"/>
              </w:rPr>
              <w:t>huyển giao nhiệm vụ</w:t>
            </w:r>
          </w:p>
          <w:p w14:paraId="2335F668" w14:textId="77777777" w:rsidR="00934BCB" w:rsidRPr="00B06B81" w:rsidRDefault="00934BCB" w:rsidP="00B06B81">
            <w:pPr>
              <w:autoSpaceDE w:val="0"/>
              <w:autoSpaceDN w:val="0"/>
              <w:adjustRightInd w:val="0"/>
              <w:spacing w:line="276" w:lineRule="auto"/>
              <w:jc w:val="both"/>
              <w:rPr>
                <w:sz w:val="26"/>
                <w:szCs w:val="26"/>
              </w:rPr>
            </w:pPr>
            <w:r w:rsidRPr="00B06B81">
              <w:rPr>
                <w:sz w:val="26"/>
                <w:szCs w:val="26"/>
                <w:lang w:val="en"/>
              </w:rPr>
              <w:t>- GV yêu c</w:t>
            </w:r>
            <w:r w:rsidRPr="00B06B81">
              <w:rPr>
                <w:sz w:val="26"/>
                <w:szCs w:val="26"/>
                <w:lang w:val="vi-VN"/>
              </w:rPr>
              <w:t>ầu HS đọc phần Tri thức ngữ văn trong SGK</w:t>
            </w:r>
            <w:r w:rsidRPr="00B06B81">
              <w:rPr>
                <w:sz w:val="26"/>
                <w:szCs w:val="26"/>
              </w:rPr>
              <w:t>.</w:t>
            </w:r>
          </w:p>
          <w:p w14:paraId="683AC168" w14:textId="77777777" w:rsidR="00934BCB" w:rsidRPr="00B06B81" w:rsidRDefault="00934BCB" w:rsidP="00B06B81">
            <w:pPr>
              <w:autoSpaceDE w:val="0"/>
              <w:autoSpaceDN w:val="0"/>
              <w:adjustRightInd w:val="0"/>
              <w:spacing w:line="276" w:lineRule="auto"/>
              <w:jc w:val="both"/>
              <w:rPr>
                <w:sz w:val="26"/>
                <w:szCs w:val="26"/>
                <w:lang w:val="vi-VN"/>
              </w:rPr>
            </w:pPr>
            <w:r w:rsidRPr="00B06B81">
              <w:rPr>
                <w:iCs/>
                <w:sz w:val="26"/>
                <w:szCs w:val="26"/>
                <w:lang w:val="en"/>
              </w:rPr>
              <w:t>-</w:t>
            </w:r>
            <w:r w:rsidRPr="00B06B81">
              <w:rPr>
                <w:i/>
                <w:iCs/>
                <w:sz w:val="26"/>
                <w:szCs w:val="26"/>
                <w:lang w:val="en"/>
              </w:rPr>
              <w:t xml:space="preserve"> </w:t>
            </w:r>
            <w:r w:rsidRPr="00B06B81">
              <w:rPr>
                <w:sz w:val="26"/>
                <w:szCs w:val="26"/>
                <w:lang w:val="en"/>
              </w:rPr>
              <w:t>GV yêu c</w:t>
            </w:r>
            <w:r w:rsidRPr="00B06B81">
              <w:rPr>
                <w:sz w:val="26"/>
                <w:szCs w:val="26"/>
                <w:lang w:val="vi-VN"/>
              </w:rPr>
              <w:t>ầu HS thảo luận theo nh</w:t>
            </w:r>
            <w:r w:rsidRPr="00B06B81">
              <w:rPr>
                <w:sz w:val="26"/>
                <w:szCs w:val="26"/>
              </w:rPr>
              <w:t>óm với các câu hỏi sau</w:t>
            </w:r>
            <w:r w:rsidRPr="00B06B81">
              <w:rPr>
                <w:sz w:val="26"/>
                <w:szCs w:val="26"/>
                <w:lang w:val="vi-VN"/>
              </w:rPr>
              <w:t xml:space="preserve"> để nhận biết từng yếu tố:</w:t>
            </w:r>
          </w:p>
          <w:p w14:paraId="311A9F04" w14:textId="77777777" w:rsidR="00934BCB" w:rsidRPr="00B06B81" w:rsidRDefault="00934BCB" w:rsidP="00B06B81">
            <w:pPr>
              <w:autoSpaceDE w:val="0"/>
              <w:autoSpaceDN w:val="0"/>
              <w:adjustRightInd w:val="0"/>
              <w:spacing w:line="276" w:lineRule="auto"/>
              <w:jc w:val="both"/>
              <w:rPr>
                <w:sz w:val="26"/>
                <w:szCs w:val="26"/>
                <w:lang w:val="pt-BR"/>
              </w:rPr>
            </w:pPr>
            <w:r w:rsidRPr="00B06B81">
              <w:rPr>
                <w:i/>
                <w:sz w:val="26"/>
                <w:szCs w:val="26"/>
                <w:lang w:val="vi-VN"/>
              </w:rPr>
              <w:t xml:space="preserve">+ </w:t>
            </w:r>
            <w:r w:rsidRPr="00B06B81">
              <w:rPr>
                <w:i/>
                <w:sz w:val="26"/>
                <w:szCs w:val="26"/>
                <w:lang w:val="pt-BR"/>
              </w:rPr>
              <w:t>Vì sao em đi học?</w:t>
            </w:r>
          </w:p>
          <w:p w14:paraId="655331B8" w14:textId="77777777" w:rsidR="00934BCB" w:rsidRPr="00B06B81" w:rsidRDefault="00934BCB" w:rsidP="00B06B81">
            <w:pPr>
              <w:autoSpaceDE w:val="0"/>
              <w:autoSpaceDN w:val="0"/>
              <w:adjustRightInd w:val="0"/>
              <w:spacing w:line="276" w:lineRule="auto"/>
              <w:jc w:val="both"/>
              <w:rPr>
                <w:i/>
                <w:sz w:val="26"/>
                <w:szCs w:val="26"/>
                <w:lang w:val="pt-BR"/>
              </w:rPr>
            </w:pPr>
            <w:r w:rsidRPr="00B06B81">
              <w:rPr>
                <w:i/>
                <w:sz w:val="26"/>
                <w:szCs w:val="26"/>
                <w:lang w:val="pt-BR"/>
              </w:rPr>
              <w:t xml:space="preserve">+ </w:t>
            </w:r>
            <w:r w:rsidRPr="00B06B81">
              <w:rPr>
                <w:i/>
                <w:sz w:val="26"/>
                <w:szCs w:val="26"/>
                <w:shd w:val="clear" w:color="auto" w:fill="FFFFFF"/>
                <w:lang w:val="pt-BR"/>
              </w:rPr>
              <w:t>Tại sao em cần phải hiếu thảo với cha mẹ?</w:t>
            </w:r>
          </w:p>
          <w:p w14:paraId="43A754CF" w14:textId="77777777" w:rsidR="00934BCB" w:rsidRPr="00B06B81" w:rsidRDefault="00934BCB" w:rsidP="00B06B81">
            <w:pPr>
              <w:autoSpaceDE w:val="0"/>
              <w:autoSpaceDN w:val="0"/>
              <w:adjustRightInd w:val="0"/>
              <w:spacing w:line="276" w:lineRule="auto"/>
              <w:jc w:val="both"/>
              <w:rPr>
                <w:bCs/>
                <w:i/>
                <w:sz w:val="26"/>
                <w:szCs w:val="26"/>
                <w:lang w:val="pt-BR"/>
              </w:rPr>
            </w:pPr>
            <w:r w:rsidRPr="00B06B81">
              <w:rPr>
                <w:bCs/>
                <w:i/>
                <w:sz w:val="26"/>
                <w:szCs w:val="26"/>
                <w:lang w:val="pt-BR"/>
              </w:rPr>
              <w:t>+ Để trả lời các câu hỏi trên em cần làm như thế nào?</w:t>
            </w:r>
          </w:p>
          <w:p w14:paraId="056D516F" w14:textId="77777777" w:rsidR="00934BCB" w:rsidRPr="00B06B81" w:rsidRDefault="00934BCB" w:rsidP="00B06B81">
            <w:pPr>
              <w:autoSpaceDE w:val="0"/>
              <w:autoSpaceDN w:val="0"/>
              <w:adjustRightInd w:val="0"/>
              <w:spacing w:line="276" w:lineRule="auto"/>
              <w:jc w:val="both"/>
              <w:rPr>
                <w:bCs/>
                <w:i/>
                <w:sz w:val="26"/>
                <w:szCs w:val="26"/>
                <w:lang w:val="pt-BR"/>
              </w:rPr>
            </w:pPr>
            <w:r w:rsidRPr="00B06B81">
              <w:rPr>
                <w:bCs/>
                <w:i/>
                <w:sz w:val="26"/>
                <w:szCs w:val="26"/>
                <w:lang w:val="pt-BR"/>
              </w:rPr>
              <w:t>+ Theo em, những yếu tố cơ bản nào cần phải có trong văn bản nghị luận?</w:t>
            </w:r>
          </w:p>
          <w:p w14:paraId="4DD9C6B2" w14:textId="77777777" w:rsidR="00934BCB" w:rsidRPr="00B06B81" w:rsidRDefault="00934BCB" w:rsidP="00B06B81">
            <w:pPr>
              <w:autoSpaceDE w:val="0"/>
              <w:autoSpaceDN w:val="0"/>
              <w:adjustRightInd w:val="0"/>
              <w:spacing w:line="276" w:lineRule="auto"/>
              <w:jc w:val="both"/>
              <w:rPr>
                <w:bCs/>
                <w:sz w:val="26"/>
                <w:szCs w:val="26"/>
                <w:lang w:val="pt-BR"/>
              </w:rPr>
            </w:pPr>
            <w:r w:rsidRPr="00B06B81">
              <w:rPr>
                <w:bCs/>
                <w:sz w:val="26"/>
                <w:szCs w:val="26"/>
                <w:lang w:val="pt-BR"/>
              </w:rPr>
              <w:t>- HS tiếp nhận nhiệm vụ.</w:t>
            </w:r>
          </w:p>
          <w:p w14:paraId="36A87D6C" w14:textId="77777777" w:rsidR="00934BCB" w:rsidRPr="00B06B81" w:rsidRDefault="00934BCB" w:rsidP="00B06B81">
            <w:pPr>
              <w:autoSpaceDE w:val="0"/>
              <w:autoSpaceDN w:val="0"/>
              <w:adjustRightInd w:val="0"/>
              <w:spacing w:line="276" w:lineRule="auto"/>
              <w:jc w:val="both"/>
              <w:rPr>
                <w:i/>
                <w:iCs/>
                <w:sz w:val="26"/>
                <w:szCs w:val="26"/>
                <w:lang w:val="vi-VN"/>
              </w:rPr>
            </w:pPr>
            <w:r w:rsidRPr="00B06B81">
              <w:rPr>
                <w:b/>
                <w:bCs/>
                <w:sz w:val="26"/>
                <w:szCs w:val="26"/>
                <w:lang w:val="pt-BR"/>
              </w:rPr>
              <w:t>Bư</w:t>
            </w:r>
            <w:r w:rsidRPr="00B06B81">
              <w:rPr>
                <w:b/>
                <w:bCs/>
                <w:sz w:val="26"/>
                <w:szCs w:val="26"/>
                <w:lang w:val="vi-VN"/>
              </w:rPr>
              <w:t>ớc 2: HS trao đổi thảo luận, thực hiện nhiệm vụ</w:t>
            </w:r>
          </w:p>
          <w:p w14:paraId="78E05B24" w14:textId="77777777" w:rsidR="00934BCB" w:rsidRPr="00B06B81" w:rsidRDefault="00934BCB" w:rsidP="00B06B81">
            <w:pPr>
              <w:tabs>
                <w:tab w:val="left" w:pos="649"/>
              </w:tabs>
              <w:autoSpaceDE w:val="0"/>
              <w:autoSpaceDN w:val="0"/>
              <w:adjustRightInd w:val="0"/>
              <w:spacing w:line="276" w:lineRule="auto"/>
              <w:jc w:val="both"/>
              <w:rPr>
                <w:sz w:val="26"/>
                <w:szCs w:val="26"/>
                <w:lang w:val="vi-VN"/>
              </w:rPr>
            </w:pPr>
            <w:r w:rsidRPr="00B06B81">
              <w:rPr>
                <w:sz w:val="26"/>
                <w:szCs w:val="26"/>
                <w:lang w:val="vi-VN"/>
              </w:rPr>
              <w:t>- HS thảo luận và trả lời từng câu hỏi.</w:t>
            </w:r>
          </w:p>
          <w:p w14:paraId="52157C26"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vi-VN"/>
              </w:rPr>
              <w:lastRenderedPageBreak/>
              <w:t>Bước 3: Báo cáo kết quả hoạt động và thảo luận</w:t>
            </w:r>
          </w:p>
          <w:p w14:paraId="1D489240" w14:textId="77777777" w:rsidR="00934BCB" w:rsidRPr="00B06B81" w:rsidRDefault="00934BCB" w:rsidP="00B06B81">
            <w:pPr>
              <w:autoSpaceDE w:val="0"/>
              <w:autoSpaceDN w:val="0"/>
              <w:adjustRightInd w:val="0"/>
              <w:spacing w:line="276" w:lineRule="auto"/>
              <w:jc w:val="both"/>
              <w:rPr>
                <w:sz w:val="26"/>
                <w:szCs w:val="26"/>
                <w:lang w:val="vi-VN"/>
              </w:rPr>
            </w:pPr>
            <w:r w:rsidRPr="00B06B81">
              <w:rPr>
                <w:sz w:val="26"/>
                <w:szCs w:val="26"/>
                <w:lang w:val="vi-VN"/>
              </w:rPr>
              <w:t>- HS trình bày sản phẩm thảo luận.</w:t>
            </w:r>
          </w:p>
          <w:p w14:paraId="041F6FEE" w14:textId="77777777" w:rsidR="00934BCB" w:rsidRPr="00B06B81" w:rsidRDefault="00934BCB" w:rsidP="00B06B81">
            <w:pPr>
              <w:autoSpaceDE w:val="0"/>
              <w:autoSpaceDN w:val="0"/>
              <w:adjustRightInd w:val="0"/>
              <w:spacing w:line="276" w:lineRule="auto"/>
              <w:jc w:val="both"/>
              <w:rPr>
                <w:sz w:val="26"/>
                <w:szCs w:val="26"/>
                <w:lang w:val="vi-VN"/>
              </w:rPr>
            </w:pPr>
            <w:r w:rsidRPr="00B06B81">
              <w:rPr>
                <w:sz w:val="26"/>
                <w:szCs w:val="26"/>
                <w:lang w:val="vi-VN"/>
              </w:rPr>
              <w:t>- GV gọi HS nhận xét, bổ sung câu trả lời của bạn.</w:t>
            </w:r>
          </w:p>
          <w:p w14:paraId="4515A64C"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6A998B39" w14:textId="77777777" w:rsidR="00934BCB" w:rsidRPr="00B06B81" w:rsidRDefault="00934BCB" w:rsidP="00B06B81">
            <w:pPr>
              <w:autoSpaceDE w:val="0"/>
              <w:autoSpaceDN w:val="0"/>
              <w:adjustRightInd w:val="0"/>
              <w:spacing w:line="276" w:lineRule="auto"/>
              <w:jc w:val="both"/>
              <w:rPr>
                <w:sz w:val="26"/>
                <w:szCs w:val="26"/>
                <w:lang w:val="vi-VN"/>
              </w:rPr>
            </w:pPr>
            <w:r w:rsidRPr="00B06B81">
              <w:rPr>
                <w:sz w:val="26"/>
                <w:szCs w:val="26"/>
                <w:lang w:val="vi-VN"/>
              </w:rPr>
              <w:t>- GV nhận xét, bổ sung, chốt lại kiến thức, ghi lên bảng.</w:t>
            </w:r>
          </w:p>
          <w:p w14:paraId="1F7EECD7" w14:textId="77777777" w:rsidR="00934BCB" w:rsidRPr="00B06B81" w:rsidRDefault="00934BCB" w:rsidP="00B06B81">
            <w:pPr>
              <w:autoSpaceDE w:val="0"/>
              <w:autoSpaceDN w:val="0"/>
              <w:adjustRightInd w:val="0"/>
              <w:spacing w:line="276" w:lineRule="auto"/>
              <w:jc w:val="both"/>
              <w:rPr>
                <w:b/>
                <w:bCs/>
                <w:sz w:val="26"/>
                <w:szCs w:val="26"/>
                <w:lang w:val="vi-VN"/>
              </w:rPr>
            </w:pPr>
            <w:r w:rsidRPr="00B06B81">
              <w:rPr>
                <w:b/>
                <w:bCs/>
                <w:sz w:val="26"/>
                <w:szCs w:val="26"/>
                <w:lang w:val="vi-VN"/>
              </w:rPr>
              <w:t>GV bổ sung:</w:t>
            </w:r>
          </w:p>
          <w:p w14:paraId="2E0F4C16" w14:textId="77777777" w:rsidR="003F5A58" w:rsidRPr="00B06B81" w:rsidRDefault="00934BCB" w:rsidP="00B06B81">
            <w:pPr>
              <w:widowControl w:val="0"/>
              <w:tabs>
                <w:tab w:val="left" w:pos="673"/>
              </w:tabs>
              <w:spacing w:line="276" w:lineRule="auto"/>
              <w:jc w:val="both"/>
              <w:rPr>
                <w:sz w:val="26"/>
                <w:szCs w:val="26"/>
                <w:lang w:val="vi-VN" w:eastAsia="vi-VN" w:bidi="vi-VN"/>
              </w:rPr>
            </w:pPr>
            <w:r w:rsidRPr="00B06B81">
              <w:rPr>
                <w:b/>
                <w:i/>
                <w:iCs/>
                <w:sz w:val="26"/>
                <w:szCs w:val="26"/>
                <w:lang w:val="vi-VN" w:eastAsia="vi-VN" w:bidi="vi-VN"/>
              </w:rPr>
              <w:t>Khái niệm văn bản nghị luận:</w:t>
            </w:r>
            <w:r w:rsidRPr="00B06B81">
              <w:rPr>
                <w:sz w:val="26"/>
                <w:szCs w:val="26"/>
                <w:lang w:val="vi-VN" w:eastAsia="vi-VN" w:bidi="vi-VN"/>
              </w:rPr>
              <w:t xml:space="preserve"> Văn bản nghị luận là loại văn bản có nội dung bàn bạc, đánh giá về một hiện tượng, vấn đề trong đời sống và trong khoa học, giáo dục, nghệ thuật,... Người tạo lập văn bản nghị luận bao giờ cũng hướng tới mục đích: thuyết phục người đọc, người nghe đồng tình với quan điểm, ý kiến của mình.</w:t>
            </w:r>
            <w:bookmarkStart w:id="6" w:name="bookmark189"/>
            <w:bookmarkEnd w:id="6"/>
          </w:p>
          <w:p w14:paraId="7296ECA4" w14:textId="77777777" w:rsidR="003F5A58" w:rsidRPr="00B06B81" w:rsidRDefault="00934BCB" w:rsidP="00B06B81">
            <w:pPr>
              <w:widowControl w:val="0"/>
              <w:tabs>
                <w:tab w:val="left" w:pos="673"/>
              </w:tabs>
              <w:spacing w:line="276" w:lineRule="auto"/>
              <w:jc w:val="both"/>
              <w:rPr>
                <w:sz w:val="26"/>
                <w:szCs w:val="26"/>
                <w:lang w:val="vi-VN" w:eastAsia="vi-VN" w:bidi="vi-VN"/>
              </w:rPr>
            </w:pPr>
            <w:r w:rsidRPr="00B06B81">
              <w:rPr>
                <w:b/>
                <w:i/>
                <w:iCs/>
                <w:sz w:val="26"/>
                <w:szCs w:val="26"/>
                <w:lang w:val="vi-VN" w:eastAsia="vi-VN" w:bidi="vi-VN"/>
              </w:rPr>
              <w:t>Lí lẽ trong văn bản nghị luận:</w:t>
            </w:r>
            <w:r w:rsidRPr="00B06B81">
              <w:rPr>
                <w:sz w:val="26"/>
                <w:szCs w:val="26"/>
                <w:lang w:val="vi-VN" w:eastAsia="vi-VN" w:bidi="vi-VN"/>
              </w:rPr>
              <w:t xml:space="preserve"> </w:t>
            </w:r>
            <w:r w:rsidRPr="00B06B81">
              <w:rPr>
                <w:iCs/>
                <w:sz w:val="26"/>
                <w:szCs w:val="26"/>
                <w:lang w:val="vi-VN"/>
              </w:rPr>
              <w:t xml:space="preserve">Lí lẽ là những lời giải thích, phân tích, biện luận thể hiện suy nghĩ của người viết/ nói về vấn đề. Những lời ấy phải được trình bày rõ ràng, mạch lạc, chặt chẽ nhằm bảo vệ hay bác bỏ một ý kiến nào đó. Khi đưa ra lí lẽ, người viết/ nói thường giải đáp các câu hỏi mà vấn đề gợi ra. </w:t>
            </w:r>
            <w:r w:rsidRPr="00B06B81">
              <w:rPr>
                <w:sz w:val="26"/>
                <w:szCs w:val="26"/>
                <w:lang w:val="vi-VN"/>
              </w:rPr>
              <w:t>Lí lẽ phải có tính khách quan, phổ biến, thuyết phục người đọc/ nghe bằng lẽ phải, chân lí. Không chấp nhận những lí lẽ chủ quan, áp đặt.</w:t>
            </w:r>
            <w:bookmarkStart w:id="7" w:name="bookmark190"/>
            <w:bookmarkEnd w:id="7"/>
          </w:p>
          <w:p w14:paraId="4AC7E67A" w14:textId="2301328D" w:rsidR="00934BCB" w:rsidRPr="00B06B81" w:rsidRDefault="00934BCB" w:rsidP="00B06B81">
            <w:pPr>
              <w:widowControl w:val="0"/>
              <w:tabs>
                <w:tab w:val="left" w:pos="673"/>
              </w:tabs>
              <w:spacing w:line="276" w:lineRule="auto"/>
              <w:jc w:val="both"/>
              <w:rPr>
                <w:sz w:val="26"/>
                <w:szCs w:val="26"/>
                <w:lang w:val="vi-VN" w:eastAsia="vi-VN" w:bidi="vi-VN"/>
              </w:rPr>
            </w:pPr>
            <w:r w:rsidRPr="00B06B81">
              <w:rPr>
                <w:b/>
                <w:i/>
                <w:iCs/>
                <w:sz w:val="26"/>
                <w:szCs w:val="26"/>
                <w:lang w:val="vi-VN" w:eastAsia="vi-VN" w:bidi="vi-VN"/>
              </w:rPr>
              <w:t>Bằng chứng trong văn bản nghị luận:</w:t>
            </w:r>
            <w:r w:rsidRPr="00B06B81">
              <w:rPr>
                <w:sz w:val="26"/>
                <w:szCs w:val="26"/>
                <w:lang w:val="vi-VN" w:eastAsia="vi-VN" w:bidi="vi-VN"/>
              </w:rPr>
              <w:t xml:space="preserve"> Bên cạnh lí lẽ, văn bản nghị luận còn phải có các bằng chứng. Bằng chứng là những sự thật (nhân vật, sự kiện) hay tư liệu đảm bảo tính xác thực, có giá trị. Bằng chứng phải phù hợp với từng loại văn nghị luận. Nếu là nghị luận xã hội, phải dùng bằng chứng lấy từ thực tế đời sống, từ kết quả nghiên cứu khoa học. Nếu là nghị luận văn học thì bằng chứng chủ yếu lấy từ văn học. Bằng chứng kết hợp với lí lẽ làm cho lập luận có sức thuyết phục.</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F7E133" w14:textId="29876866" w:rsidR="00B72AD3" w:rsidRPr="00B06B81" w:rsidRDefault="00B72AD3" w:rsidP="00B06B81">
            <w:pPr>
              <w:autoSpaceDE w:val="0"/>
              <w:autoSpaceDN w:val="0"/>
              <w:adjustRightInd w:val="0"/>
              <w:spacing w:line="276" w:lineRule="auto"/>
              <w:jc w:val="both"/>
              <w:rPr>
                <w:b/>
                <w:bCs/>
                <w:i/>
                <w:iCs/>
                <w:sz w:val="26"/>
                <w:szCs w:val="26"/>
                <w:lang w:val="vi-VN"/>
              </w:rPr>
            </w:pPr>
            <w:r w:rsidRPr="00B06B81">
              <w:rPr>
                <w:b/>
                <w:bCs/>
                <w:i/>
                <w:iCs/>
                <w:sz w:val="26"/>
                <w:szCs w:val="26"/>
                <w:lang w:val="vi-VN"/>
              </w:rPr>
              <w:lastRenderedPageBreak/>
              <w:t>II. Khám phá tri thức</w:t>
            </w:r>
          </w:p>
          <w:p w14:paraId="71E1B9BF" w14:textId="77777777" w:rsidR="00934BCB" w:rsidRPr="00B06B81" w:rsidRDefault="00934BCB" w:rsidP="00B06B81">
            <w:pPr>
              <w:autoSpaceDE w:val="0"/>
              <w:autoSpaceDN w:val="0"/>
              <w:adjustRightInd w:val="0"/>
              <w:spacing w:line="276" w:lineRule="auto"/>
              <w:jc w:val="both"/>
              <w:rPr>
                <w:b/>
                <w:bCs/>
                <w:i/>
                <w:iCs/>
                <w:sz w:val="26"/>
                <w:szCs w:val="26"/>
                <w:lang w:val="vi-VN"/>
              </w:rPr>
            </w:pPr>
            <w:r w:rsidRPr="00B06B81">
              <w:rPr>
                <w:b/>
                <w:bCs/>
                <w:i/>
                <w:iCs/>
                <w:sz w:val="26"/>
                <w:szCs w:val="26"/>
                <w:lang w:val="vi-VN"/>
              </w:rPr>
              <w:t>1. Văn bản nghị luận</w:t>
            </w:r>
          </w:p>
          <w:p w14:paraId="7B9FD602" w14:textId="77777777" w:rsidR="00934BCB" w:rsidRPr="00B06B81" w:rsidRDefault="00934BCB" w:rsidP="00B06B81">
            <w:pPr>
              <w:widowControl w:val="0"/>
              <w:spacing w:line="276" w:lineRule="auto"/>
              <w:jc w:val="both"/>
              <w:rPr>
                <w:rFonts w:eastAsia="Arial"/>
                <w:sz w:val="26"/>
                <w:szCs w:val="26"/>
                <w:lang w:val="vi-VN"/>
              </w:rPr>
            </w:pPr>
            <w:r w:rsidRPr="00B06B81">
              <w:rPr>
                <w:rFonts w:eastAsia="Arial"/>
                <w:sz w:val="26"/>
                <w:szCs w:val="26"/>
                <w:lang w:val="vi-VN"/>
              </w:rPr>
              <w:t>- Văn bản nghị luận là văn bản chủ yếu dùng để thuyết phục người đọc (người nghe) về một vấn đề.</w:t>
            </w:r>
          </w:p>
          <w:p w14:paraId="3DE21438" w14:textId="77777777" w:rsidR="00934BCB" w:rsidRPr="00B06B81" w:rsidRDefault="00934BCB" w:rsidP="00B06B81">
            <w:pPr>
              <w:autoSpaceDE w:val="0"/>
              <w:autoSpaceDN w:val="0"/>
              <w:adjustRightInd w:val="0"/>
              <w:spacing w:line="276" w:lineRule="auto"/>
              <w:jc w:val="both"/>
              <w:rPr>
                <w:b/>
                <w:bCs/>
                <w:i/>
                <w:iCs/>
                <w:sz w:val="26"/>
                <w:szCs w:val="26"/>
                <w:lang w:val="vi-VN"/>
              </w:rPr>
            </w:pPr>
            <w:r w:rsidRPr="00B06B81">
              <w:rPr>
                <w:b/>
                <w:bCs/>
                <w:i/>
                <w:iCs/>
                <w:sz w:val="26"/>
                <w:szCs w:val="26"/>
                <w:lang w:val="vi-VN"/>
              </w:rPr>
              <w:t>2. Các yếu tố cơ bản trong văn nghị luận</w:t>
            </w:r>
          </w:p>
          <w:p w14:paraId="252E8E2C" w14:textId="77777777" w:rsidR="00934BCB" w:rsidRPr="00B06B81" w:rsidRDefault="00934BCB" w:rsidP="00B06B81">
            <w:pPr>
              <w:autoSpaceDE w:val="0"/>
              <w:autoSpaceDN w:val="0"/>
              <w:adjustRightInd w:val="0"/>
              <w:spacing w:line="276" w:lineRule="auto"/>
              <w:jc w:val="both"/>
              <w:rPr>
                <w:sz w:val="26"/>
                <w:szCs w:val="26"/>
                <w:lang w:val="vi-VN"/>
              </w:rPr>
            </w:pPr>
            <w:r w:rsidRPr="00B06B81">
              <w:rPr>
                <w:bCs/>
                <w:sz w:val="26"/>
                <w:szCs w:val="26"/>
                <w:lang w:val="vi-VN"/>
              </w:rPr>
              <w:t xml:space="preserve">- </w:t>
            </w:r>
            <w:r w:rsidRPr="00B06B81">
              <w:rPr>
                <w:sz w:val="26"/>
                <w:szCs w:val="26"/>
                <w:lang w:val="vi-VN"/>
              </w:rPr>
              <w:t>Lí lẽ là những lời diễn giải có lí mà người viết (người nói) đưa ra để khẳng định ý kiến của mình.</w:t>
            </w:r>
          </w:p>
          <w:p w14:paraId="0611020F" w14:textId="77777777" w:rsidR="00934BCB" w:rsidRPr="00B06B81" w:rsidRDefault="00934BCB" w:rsidP="00B06B81">
            <w:pPr>
              <w:widowControl w:val="0"/>
              <w:spacing w:line="276" w:lineRule="auto"/>
              <w:jc w:val="both"/>
              <w:rPr>
                <w:rFonts w:eastAsia="Arial"/>
                <w:sz w:val="26"/>
                <w:szCs w:val="26"/>
                <w:lang w:val="vi-VN"/>
              </w:rPr>
            </w:pPr>
            <w:r w:rsidRPr="00B06B81">
              <w:rPr>
                <w:rFonts w:eastAsia="Arial"/>
                <w:sz w:val="26"/>
                <w:szCs w:val="26"/>
                <w:lang w:val="vi-VN"/>
              </w:rPr>
              <w:t>- Bằng chứng là những ví dụ được lấy từ thực tế đời sống hoặc từ các nguồn khác để chứng minh cho lí lẽ.</w:t>
            </w:r>
          </w:p>
          <w:p w14:paraId="5588A548" w14:textId="77777777" w:rsidR="00934BCB" w:rsidRPr="00B06B81" w:rsidRDefault="00934BCB" w:rsidP="00B06B81">
            <w:pPr>
              <w:autoSpaceDE w:val="0"/>
              <w:autoSpaceDN w:val="0"/>
              <w:adjustRightInd w:val="0"/>
              <w:spacing w:line="276" w:lineRule="auto"/>
              <w:jc w:val="both"/>
              <w:rPr>
                <w:b/>
                <w:bCs/>
                <w:sz w:val="26"/>
                <w:szCs w:val="26"/>
                <w:lang w:val="vi-VN"/>
              </w:rPr>
            </w:pPr>
          </w:p>
        </w:tc>
      </w:tr>
      <w:tr w:rsidR="004548FC" w:rsidRPr="00ED421E" w14:paraId="1DE48E9E" w14:textId="77777777" w:rsidTr="004B0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2" w:type="dxa"/>
        </w:trPr>
        <w:tc>
          <w:tcPr>
            <w:tcW w:w="9210" w:type="dxa"/>
            <w:gridSpan w:val="3"/>
            <w:tcBorders>
              <w:top w:val="single" w:sz="4" w:space="0" w:color="auto"/>
              <w:left w:val="single" w:sz="4" w:space="0" w:color="auto"/>
              <w:bottom w:val="single" w:sz="4" w:space="0" w:color="auto"/>
              <w:right w:val="single" w:sz="4" w:space="0" w:color="auto"/>
            </w:tcBorders>
            <w:hideMark/>
          </w:tcPr>
          <w:p w14:paraId="3B750C13" w14:textId="77777777" w:rsidR="00B72AD3" w:rsidRPr="00B06B81" w:rsidRDefault="00B72AD3" w:rsidP="00B06B81">
            <w:pPr>
              <w:spacing w:line="276" w:lineRule="auto"/>
              <w:jc w:val="both"/>
              <w:outlineLvl w:val="0"/>
              <w:rPr>
                <w:b/>
                <w:bCs/>
                <w:sz w:val="26"/>
                <w:szCs w:val="26"/>
                <w:lang w:val="vi-VN"/>
              </w:rPr>
            </w:pPr>
            <w:r w:rsidRPr="00B06B81">
              <w:rPr>
                <w:b/>
                <w:bCs/>
                <w:sz w:val="26"/>
                <w:szCs w:val="26"/>
                <w:lang w:val="vi-VN"/>
              </w:rPr>
              <w:t>*HOẠT ĐỘNG 3: LUYỆN TẬP</w:t>
            </w:r>
          </w:p>
          <w:p w14:paraId="145D0C92" w14:textId="77777777" w:rsidR="00B72AD3" w:rsidRPr="00B06B81" w:rsidRDefault="00B72AD3"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50B80472" w14:textId="77777777" w:rsidR="00B72AD3" w:rsidRPr="00B06B81" w:rsidRDefault="00B72AD3"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3E8F673A" w14:textId="77777777" w:rsidR="00B72AD3" w:rsidRPr="00B06B81" w:rsidRDefault="00B72AD3"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1E77DF6F" w14:textId="77777777" w:rsidR="00B72AD3" w:rsidRPr="00B06B81" w:rsidRDefault="00B72AD3"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77C3641C" w14:textId="77777777" w:rsidR="00B72AD3" w:rsidRPr="00B06B81" w:rsidRDefault="00B72AD3" w:rsidP="00B06B81">
            <w:pPr>
              <w:spacing w:line="276" w:lineRule="auto"/>
              <w:jc w:val="both"/>
              <w:rPr>
                <w:sz w:val="26"/>
                <w:szCs w:val="26"/>
                <w:lang w:val="nl-NL"/>
              </w:rPr>
            </w:pPr>
          </w:p>
        </w:tc>
      </w:tr>
      <w:tr w:rsidR="004548FC" w:rsidRPr="00B06B81" w14:paraId="3C3D2922" w14:textId="77777777" w:rsidTr="004B0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2" w:type="dxa"/>
        </w:trPr>
        <w:tc>
          <w:tcPr>
            <w:tcW w:w="6237" w:type="dxa"/>
            <w:gridSpan w:val="2"/>
            <w:tcBorders>
              <w:top w:val="single" w:sz="4" w:space="0" w:color="auto"/>
              <w:left w:val="single" w:sz="4" w:space="0" w:color="auto"/>
              <w:bottom w:val="single" w:sz="4" w:space="0" w:color="auto"/>
              <w:right w:val="single" w:sz="4" w:space="0" w:color="auto"/>
            </w:tcBorders>
          </w:tcPr>
          <w:p w14:paraId="64401465" w14:textId="77777777" w:rsidR="00B72AD3" w:rsidRPr="00B06B81" w:rsidRDefault="00B72AD3"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095B4E19" w14:textId="582B62A2" w:rsidR="00B72AD3" w:rsidRPr="00B06B81" w:rsidRDefault="00B72AD3" w:rsidP="00B06B81">
            <w:pPr>
              <w:tabs>
                <w:tab w:val="left" w:pos="142"/>
                <w:tab w:val="left" w:pos="284"/>
                <w:tab w:val="left" w:pos="426"/>
              </w:tabs>
              <w:autoSpaceDE w:val="0"/>
              <w:autoSpaceDN w:val="0"/>
              <w:adjustRightInd w:val="0"/>
              <w:spacing w:line="276" w:lineRule="auto"/>
              <w:jc w:val="both"/>
              <w:rPr>
                <w:i/>
                <w:iCs/>
                <w:sz w:val="26"/>
                <w:szCs w:val="26"/>
                <w:lang w:val="nl-NL"/>
              </w:rPr>
            </w:pPr>
            <w:r w:rsidRPr="00B06B81">
              <w:rPr>
                <w:i/>
                <w:iCs/>
                <w:sz w:val="26"/>
                <w:szCs w:val="26"/>
                <w:lang w:val="nl-NL"/>
              </w:rPr>
              <w:t>- GV yêu c</w:t>
            </w:r>
            <w:r w:rsidRPr="00B06B81">
              <w:rPr>
                <w:i/>
                <w:iCs/>
                <w:sz w:val="26"/>
                <w:szCs w:val="26"/>
                <w:lang w:val="vi-VN"/>
              </w:rPr>
              <w:t xml:space="preserve">ầu HS: </w:t>
            </w:r>
            <w:r w:rsidRPr="00B06B81">
              <w:rPr>
                <w:sz w:val="26"/>
                <w:szCs w:val="26"/>
                <w:lang w:val="nl-NL"/>
              </w:rPr>
              <w:t>L</w:t>
            </w:r>
            <w:r w:rsidRPr="00B06B81">
              <w:rPr>
                <w:sz w:val="26"/>
                <w:szCs w:val="26"/>
                <w:lang w:val="vi-VN"/>
              </w:rPr>
              <w:t>ựa chọn một</w:t>
            </w:r>
            <w:r w:rsidRPr="00B06B81">
              <w:rPr>
                <w:sz w:val="26"/>
                <w:szCs w:val="26"/>
                <w:lang w:val="nl-NL"/>
              </w:rPr>
              <w:t xml:space="preserve"> văn bản nghị luận </w:t>
            </w:r>
            <w:r w:rsidRPr="00B06B81">
              <w:rPr>
                <w:sz w:val="26"/>
                <w:szCs w:val="26"/>
                <w:lang w:val="vi-VN"/>
              </w:rPr>
              <w:t>m</w:t>
            </w:r>
            <w:r w:rsidRPr="00B06B81">
              <w:rPr>
                <w:sz w:val="26"/>
                <w:szCs w:val="26"/>
                <w:lang w:val="nl-NL"/>
              </w:rPr>
              <w:t>à em yêu thích và ch</w:t>
            </w:r>
            <w:r w:rsidRPr="00B06B81">
              <w:rPr>
                <w:sz w:val="26"/>
                <w:szCs w:val="26"/>
                <w:lang w:val="vi-VN"/>
              </w:rPr>
              <w:t>ỉ ra c</w:t>
            </w:r>
            <w:r w:rsidRPr="00B06B81">
              <w:rPr>
                <w:sz w:val="26"/>
                <w:szCs w:val="26"/>
                <w:lang w:val="nl-NL"/>
              </w:rPr>
              <w:t>ác y</w:t>
            </w:r>
            <w:r w:rsidRPr="00B06B81">
              <w:rPr>
                <w:sz w:val="26"/>
                <w:szCs w:val="26"/>
                <w:lang w:val="vi-VN"/>
              </w:rPr>
              <w:t>ếu tố đặc trưng của</w:t>
            </w:r>
            <w:r w:rsidRPr="00B06B81">
              <w:rPr>
                <w:sz w:val="26"/>
                <w:szCs w:val="26"/>
                <w:lang w:val="nl-NL"/>
              </w:rPr>
              <w:t xml:space="preserve"> văn bản nghị </w:t>
            </w:r>
            <w:r w:rsidRPr="00B06B81">
              <w:rPr>
                <w:sz w:val="26"/>
                <w:szCs w:val="26"/>
                <w:lang w:val="nl-NL"/>
              </w:rPr>
              <w:lastRenderedPageBreak/>
              <w:t>luận: Lí lẽ trong văn nghị luận, bằng chứng trong văn nghị luận</w:t>
            </w:r>
            <w:r w:rsidRPr="00B06B81">
              <w:rPr>
                <w:sz w:val="26"/>
                <w:szCs w:val="26"/>
                <w:lang w:val="vi-VN"/>
              </w:rPr>
              <w:t>.</w:t>
            </w:r>
          </w:p>
          <w:p w14:paraId="0ECFBBAC" w14:textId="29C0C95C" w:rsidR="00B72AD3" w:rsidRPr="00B06B81" w:rsidRDefault="00B72AD3"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525F7DDD" w14:textId="77777777" w:rsidR="00B72AD3" w:rsidRPr="00B06B81" w:rsidRDefault="00B72AD3"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778B941E" w14:textId="77777777" w:rsidR="00B72AD3" w:rsidRPr="00B06B81" w:rsidRDefault="00B72AD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 xml:space="preserve">Bước 3: Báo cáo kết quả hoạt động </w:t>
            </w:r>
          </w:p>
          <w:p w14:paraId="3F82FB85" w14:textId="40BE4127" w:rsidR="00B72AD3" w:rsidRPr="00B06B81" w:rsidRDefault="00B72AD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EF7E0FB" w14:textId="77777777" w:rsidR="00B72AD3" w:rsidRPr="00B06B81" w:rsidRDefault="00B72AD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267EB17C" w14:textId="77777777" w:rsidR="00B72AD3" w:rsidRPr="00B06B81" w:rsidRDefault="00B72AD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656BB3A4" w14:textId="77777777" w:rsidR="00B72AD3" w:rsidRPr="00B06B81" w:rsidRDefault="00B72AD3"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2973" w:type="dxa"/>
            <w:tcBorders>
              <w:top w:val="single" w:sz="4" w:space="0" w:color="auto"/>
              <w:left w:val="single" w:sz="4" w:space="0" w:color="auto"/>
              <w:bottom w:val="single" w:sz="4" w:space="0" w:color="auto"/>
              <w:right w:val="single" w:sz="4" w:space="0" w:color="auto"/>
            </w:tcBorders>
            <w:hideMark/>
          </w:tcPr>
          <w:p w14:paraId="6FD7935C" w14:textId="77777777" w:rsidR="00B72AD3" w:rsidRPr="00B06B81" w:rsidRDefault="00B72AD3" w:rsidP="00B06B81">
            <w:pPr>
              <w:spacing w:line="276" w:lineRule="auto"/>
              <w:jc w:val="both"/>
              <w:rPr>
                <w:b/>
                <w:sz w:val="26"/>
                <w:szCs w:val="26"/>
              </w:rPr>
            </w:pPr>
            <w:r w:rsidRPr="00B06B81">
              <w:rPr>
                <w:b/>
                <w:sz w:val="26"/>
                <w:szCs w:val="26"/>
              </w:rPr>
              <w:lastRenderedPageBreak/>
              <w:t>II. Luyện tập.</w:t>
            </w:r>
          </w:p>
        </w:tc>
      </w:tr>
      <w:tr w:rsidR="004548FC" w:rsidRPr="00ED421E" w14:paraId="3CB9FB55" w14:textId="77777777" w:rsidTr="004B0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2" w:type="dxa"/>
        </w:trPr>
        <w:tc>
          <w:tcPr>
            <w:tcW w:w="9210" w:type="dxa"/>
            <w:gridSpan w:val="3"/>
            <w:tcBorders>
              <w:top w:val="single" w:sz="4" w:space="0" w:color="auto"/>
              <w:left w:val="single" w:sz="4" w:space="0" w:color="auto"/>
              <w:bottom w:val="single" w:sz="4" w:space="0" w:color="auto"/>
              <w:right w:val="single" w:sz="4" w:space="0" w:color="auto"/>
            </w:tcBorders>
            <w:hideMark/>
          </w:tcPr>
          <w:p w14:paraId="115FC8CF" w14:textId="77777777" w:rsidR="00B72AD3" w:rsidRPr="00B06B81" w:rsidRDefault="00B72AD3" w:rsidP="00B06B81">
            <w:pPr>
              <w:spacing w:line="276" w:lineRule="auto"/>
              <w:jc w:val="both"/>
              <w:rPr>
                <w:sz w:val="26"/>
                <w:szCs w:val="26"/>
              </w:rPr>
            </w:pPr>
            <w:r w:rsidRPr="00B06B81">
              <w:rPr>
                <w:b/>
                <w:bCs/>
                <w:sz w:val="26"/>
                <w:szCs w:val="26"/>
              </w:rPr>
              <w:t>*HOẠT ĐỘNG  4: VẬN DỤNG</w:t>
            </w:r>
          </w:p>
          <w:p w14:paraId="22A75D4E" w14:textId="77777777" w:rsidR="00B72AD3" w:rsidRPr="00B06B81" w:rsidRDefault="00B72AD3"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09B34458" w14:textId="77777777" w:rsidR="00B72AD3" w:rsidRPr="00B06B81" w:rsidRDefault="00B72AD3"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3D5190A0" w14:textId="77777777" w:rsidR="00B72AD3" w:rsidRPr="00B06B81" w:rsidRDefault="00B72AD3"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7D262DDA" w14:textId="77777777" w:rsidR="00B72AD3" w:rsidRPr="00B06B81" w:rsidRDefault="00B72AD3"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5C1357A3" w14:textId="77777777" w:rsidTr="004B0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12" w:type="dxa"/>
        </w:trPr>
        <w:tc>
          <w:tcPr>
            <w:tcW w:w="6237" w:type="dxa"/>
            <w:gridSpan w:val="2"/>
            <w:tcBorders>
              <w:top w:val="single" w:sz="4" w:space="0" w:color="auto"/>
              <w:left w:val="single" w:sz="4" w:space="0" w:color="auto"/>
              <w:bottom w:val="single" w:sz="4" w:space="0" w:color="auto"/>
              <w:right w:val="single" w:sz="4" w:space="0" w:color="auto"/>
            </w:tcBorders>
          </w:tcPr>
          <w:p w14:paraId="45EBBE86" w14:textId="77777777" w:rsidR="00B72AD3" w:rsidRPr="00B06B81" w:rsidRDefault="00B72AD3"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7FF901ED" w14:textId="3FDEFD89" w:rsidR="00B72AD3" w:rsidRPr="00B06B81" w:rsidRDefault="00B72AD3" w:rsidP="00B06B81">
            <w:pPr>
              <w:spacing w:line="276" w:lineRule="auto"/>
              <w:jc w:val="both"/>
              <w:rPr>
                <w:sz w:val="26"/>
                <w:szCs w:val="26"/>
                <w:lang w:val="nl-NL"/>
              </w:rPr>
            </w:pPr>
            <w:r w:rsidRPr="00B06B81">
              <w:rPr>
                <w:i/>
                <w:iCs/>
                <w:sz w:val="26"/>
                <w:szCs w:val="26"/>
                <w:lang w:val="nl-NL"/>
              </w:rPr>
              <w:t>- GV yêu c</w:t>
            </w:r>
            <w:r w:rsidRPr="00B06B81">
              <w:rPr>
                <w:i/>
                <w:iCs/>
                <w:sz w:val="26"/>
                <w:szCs w:val="26"/>
                <w:lang w:val="vi-VN"/>
              </w:rPr>
              <w:t>ầu HS:</w:t>
            </w:r>
            <w:r w:rsidRPr="00B06B81">
              <w:rPr>
                <w:i/>
                <w:sz w:val="26"/>
                <w:szCs w:val="26"/>
                <w:lang w:val="vi-VN"/>
              </w:rPr>
              <w:t xml:space="preserve"> </w:t>
            </w:r>
            <w:r w:rsidRPr="00B06B81">
              <w:rPr>
                <w:sz w:val="26"/>
                <w:szCs w:val="26"/>
                <w:lang w:val="nl-NL"/>
              </w:rPr>
              <w:t>Tìm một số tình huống trong đời sống cần vận dụng văn nghị luận?</w:t>
            </w:r>
          </w:p>
          <w:p w14:paraId="0ECBECD8" w14:textId="77777777" w:rsidR="00B72AD3" w:rsidRPr="00B06B81" w:rsidRDefault="00B72AD3"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4049C4CE" w14:textId="77777777" w:rsidR="00B72AD3" w:rsidRPr="00B06B81" w:rsidRDefault="00B72AD3"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690FDE5D" w14:textId="77777777" w:rsidR="00B72AD3" w:rsidRPr="00B06B81" w:rsidRDefault="00B72AD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20D27339" w14:textId="77777777" w:rsidR="00B72AD3" w:rsidRPr="00B06B81" w:rsidRDefault="00B72AD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449B1897" w14:textId="77777777" w:rsidR="00B72AD3" w:rsidRPr="00B06B81" w:rsidRDefault="00B72AD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0D0B2C41" w14:textId="77777777" w:rsidR="00B72AD3" w:rsidRPr="00B06B81" w:rsidRDefault="00B72AD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00AD7376" w14:textId="77777777" w:rsidR="00B72AD3" w:rsidRPr="00B06B81" w:rsidRDefault="00B72AD3"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2973" w:type="dxa"/>
            <w:tcBorders>
              <w:top w:val="single" w:sz="4" w:space="0" w:color="auto"/>
              <w:left w:val="single" w:sz="4" w:space="0" w:color="auto"/>
              <w:bottom w:val="single" w:sz="4" w:space="0" w:color="auto"/>
              <w:right w:val="single" w:sz="4" w:space="0" w:color="auto"/>
            </w:tcBorders>
          </w:tcPr>
          <w:p w14:paraId="1933320A" w14:textId="77777777" w:rsidR="00B72AD3" w:rsidRPr="00B06B81" w:rsidRDefault="00B72AD3" w:rsidP="00B06B81">
            <w:pPr>
              <w:spacing w:line="276" w:lineRule="auto"/>
              <w:jc w:val="both"/>
              <w:rPr>
                <w:sz w:val="26"/>
                <w:szCs w:val="26"/>
                <w:lang w:val="vi-VN"/>
              </w:rPr>
            </w:pPr>
          </w:p>
        </w:tc>
      </w:tr>
    </w:tbl>
    <w:p w14:paraId="54B89D6B" w14:textId="77777777" w:rsidR="00FF2C9D" w:rsidRPr="00FF2C9D" w:rsidRDefault="00FF2C9D" w:rsidP="00B06B81">
      <w:pPr>
        <w:spacing w:line="276" w:lineRule="auto"/>
        <w:rPr>
          <w:bCs/>
          <w:sz w:val="26"/>
          <w:szCs w:val="26"/>
          <w:lang w:val="vi-VN"/>
        </w:rPr>
      </w:pPr>
    </w:p>
    <w:p w14:paraId="33E301B6" w14:textId="77777777" w:rsidR="00FF2C9D" w:rsidRPr="00FF2C9D" w:rsidRDefault="00FF2C9D" w:rsidP="00B06B81">
      <w:pPr>
        <w:spacing w:line="276" w:lineRule="auto"/>
        <w:rPr>
          <w:bCs/>
          <w:sz w:val="26"/>
          <w:szCs w:val="26"/>
          <w:lang w:val="vi-VN"/>
        </w:rPr>
      </w:pPr>
    </w:p>
    <w:p w14:paraId="7E581734" w14:textId="77777777" w:rsidR="00FF2C9D" w:rsidRPr="00370D1E" w:rsidRDefault="00FF2C9D" w:rsidP="00B06B81">
      <w:pPr>
        <w:spacing w:line="276" w:lineRule="auto"/>
        <w:rPr>
          <w:bCs/>
          <w:sz w:val="26"/>
          <w:szCs w:val="26"/>
          <w:lang w:val="vi-VN"/>
        </w:rPr>
      </w:pPr>
    </w:p>
    <w:p w14:paraId="6AFF6E65" w14:textId="77777777" w:rsidR="00FF2C9D" w:rsidRPr="00370D1E" w:rsidRDefault="00FF2C9D" w:rsidP="00B06B81">
      <w:pPr>
        <w:spacing w:line="276" w:lineRule="auto"/>
        <w:rPr>
          <w:bCs/>
          <w:sz w:val="26"/>
          <w:szCs w:val="26"/>
          <w:lang w:val="vi-VN"/>
        </w:rPr>
      </w:pPr>
    </w:p>
    <w:p w14:paraId="475F9BBC" w14:textId="77777777" w:rsidR="00FF2C9D" w:rsidRPr="00370D1E" w:rsidRDefault="00FF2C9D" w:rsidP="00B06B81">
      <w:pPr>
        <w:spacing w:line="276" w:lineRule="auto"/>
        <w:rPr>
          <w:bCs/>
          <w:sz w:val="26"/>
          <w:szCs w:val="26"/>
          <w:lang w:val="vi-VN"/>
        </w:rPr>
      </w:pPr>
    </w:p>
    <w:p w14:paraId="51A8308E" w14:textId="77777777" w:rsidR="00FF2C9D" w:rsidRPr="00370D1E" w:rsidRDefault="00FF2C9D" w:rsidP="00B06B81">
      <w:pPr>
        <w:spacing w:line="276" w:lineRule="auto"/>
        <w:rPr>
          <w:bCs/>
          <w:sz w:val="26"/>
          <w:szCs w:val="26"/>
          <w:lang w:val="vi-VN"/>
        </w:rPr>
      </w:pPr>
    </w:p>
    <w:p w14:paraId="1F31BC6B" w14:textId="77777777" w:rsidR="00FF2C9D" w:rsidRPr="00370D1E" w:rsidRDefault="00FF2C9D" w:rsidP="00B06B81">
      <w:pPr>
        <w:spacing w:line="276" w:lineRule="auto"/>
        <w:rPr>
          <w:bCs/>
          <w:sz w:val="26"/>
          <w:szCs w:val="26"/>
          <w:lang w:val="vi-VN"/>
        </w:rPr>
      </w:pPr>
    </w:p>
    <w:p w14:paraId="36A37DF5" w14:textId="77777777" w:rsidR="00FF2C9D" w:rsidRPr="00370D1E" w:rsidRDefault="00FF2C9D" w:rsidP="00B06B81">
      <w:pPr>
        <w:spacing w:line="276" w:lineRule="auto"/>
        <w:rPr>
          <w:bCs/>
          <w:sz w:val="26"/>
          <w:szCs w:val="26"/>
          <w:lang w:val="vi-VN"/>
        </w:rPr>
      </w:pPr>
    </w:p>
    <w:p w14:paraId="30D92BCF" w14:textId="77777777" w:rsidR="00FF2C9D" w:rsidRPr="00370D1E" w:rsidRDefault="00FF2C9D" w:rsidP="00B06B81">
      <w:pPr>
        <w:spacing w:line="276" w:lineRule="auto"/>
        <w:rPr>
          <w:bCs/>
          <w:sz w:val="26"/>
          <w:szCs w:val="26"/>
          <w:lang w:val="vi-VN"/>
        </w:rPr>
      </w:pPr>
    </w:p>
    <w:p w14:paraId="41F83031" w14:textId="77777777" w:rsidR="00FF2C9D" w:rsidRPr="00370D1E" w:rsidRDefault="00FF2C9D" w:rsidP="00B06B81">
      <w:pPr>
        <w:spacing w:line="276" w:lineRule="auto"/>
        <w:rPr>
          <w:bCs/>
          <w:sz w:val="26"/>
          <w:szCs w:val="26"/>
          <w:lang w:val="vi-VN"/>
        </w:rPr>
      </w:pPr>
    </w:p>
    <w:p w14:paraId="4884BCF3" w14:textId="77777777" w:rsidR="00FF2C9D" w:rsidRPr="00370D1E" w:rsidRDefault="00FF2C9D" w:rsidP="00B06B81">
      <w:pPr>
        <w:spacing w:line="276" w:lineRule="auto"/>
        <w:rPr>
          <w:bCs/>
          <w:sz w:val="26"/>
          <w:szCs w:val="26"/>
          <w:lang w:val="vi-VN"/>
        </w:rPr>
      </w:pPr>
    </w:p>
    <w:p w14:paraId="7CAE5C1D" w14:textId="77777777" w:rsidR="00FF2C9D" w:rsidRPr="00370D1E" w:rsidRDefault="00FF2C9D" w:rsidP="00B06B81">
      <w:pPr>
        <w:spacing w:line="276" w:lineRule="auto"/>
        <w:rPr>
          <w:bCs/>
          <w:sz w:val="26"/>
          <w:szCs w:val="26"/>
          <w:lang w:val="vi-VN"/>
        </w:rPr>
      </w:pPr>
    </w:p>
    <w:p w14:paraId="4597C0FF" w14:textId="77777777" w:rsidR="00FF2C9D" w:rsidRPr="00370D1E" w:rsidRDefault="00FF2C9D" w:rsidP="00B06B81">
      <w:pPr>
        <w:spacing w:line="276" w:lineRule="auto"/>
        <w:rPr>
          <w:bCs/>
          <w:sz w:val="26"/>
          <w:szCs w:val="26"/>
          <w:lang w:val="vi-VN"/>
        </w:rPr>
      </w:pPr>
    </w:p>
    <w:p w14:paraId="7F02BDB4" w14:textId="77777777" w:rsidR="00FF2C9D" w:rsidRPr="00370D1E" w:rsidRDefault="00FF2C9D" w:rsidP="00B06B81">
      <w:pPr>
        <w:spacing w:line="276" w:lineRule="auto"/>
        <w:rPr>
          <w:bCs/>
          <w:sz w:val="26"/>
          <w:szCs w:val="26"/>
          <w:lang w:val="vi-VN"/>
        </w:rPr>
      </w:pPr>
    </w:p>
    <w:p w14:paraId="280F613F" w14:textId="77777777" w:rsidR="00FF2C9D" w:rsidRPr="00370D1E" w:rsidRDefault="00FF2C9D" w:rsidP="00B06B81">
      <w:pPr>
        <w:spacing w:line="276" w:lineRule="auto"/>
        <w:rPr>
          <w:bCs/>
          <w:sz w:val="26"/>
          <w:szCs w:val="26"/>
          <w:lang w:val="vi-VN"/>
        </w:rPr>
      </w:pPr>
    </w:p>
    <w:p w14:paraId="6E6C620F" w14:textId="77777777" w:rsidR="00FF2C9D" w:rsidRPr="00FE71B4" w:rsidRDefault="00FF2C9D" w:rsidP="00B06B81">
      <w:pPr>
        <w:spacing w:line="276" w:lineRule="auto"/>
        <w:rPr>
          <w:bCs/>
          <w:sz w:val="26"/>
          <w:szCs w:val="26"/>
          <w:lang w:val="vi-VN"/>
        </w:rPr>
      </w:pPr>
    </w:p>
    <w:p w14:paraId="6AA06D39" w14:textId="77777777" w:rsidR="005A7D58" w:rsidRPr="00FE71B4" w:rsidRDefault="005A7D58" w:rsidP="00B06B81">
      <w:pPr>
        <w:spacing w:line="276" w:lineRule="auto"/>
        <w:rPr>
          <w:bCs/>
          <w:sz w:val="26"/>
          <w:szCs w:val="26"/>
          <w:lang w:val="vi-VN"/>
        </w:rPr>
      </w:pPr>
    </w:p>
    <w:p w14:paraId="1EFEDE0E" w14:textId="77777777" w:rsidR="005A7D58" w:rsidRPr="00FE71B4" w:rsidRDefault="005A7D58" w:rsidP="00B06B81">
      <w:pPr>
        <w:spacing w:line="276" w:lineRule="auto"/>
        <w:rPr>
          <w:bCs/>
          <w:sz w:val="26"/>
          <w:szCs w:val="26"/>
          <w:lang w:val="vi-VN"/>
        </w:rPr>
      </w:pPr>
    </w:p>
    <w:p w14:paraId="3973E2B1" w14:textId="77777777" w:rsidR="004229B4" w:rsidRPr="00C71041" w:rsidRDefault="004229B4" w:rsidP="004229B4">
      <w:pPr>
        <w:spacing w:line="276" w:lineRule="auto"/>
        <w:rPr>
          <w:bCs/>
          <w:sz w:val="26"/>
          <w:szCs w:val="26"/>
          <w:lang w:val="vi-VN"/>
        </w:rPr>
      </w:pPr>
      <w:r w:rsidRPr="00B06B81">
        <w:rPr>
          <w:bCs/>
          <w:sz w:val="26"/>
          <w:szCs w:val="26"/>
          <w:lang w:val="vi-VN"/>
        </w:rPr>
        <w:lastRenderedPageBreak/>
        <w:t>Ngày soạn:1</w:t>
      </w:r>
      <w:r w:rsidRPr="00C71041">
        <w:rPr>
          <w:bCs/>
          <w:sz w:val="26"/>
          <w:szCs w:val="26"/>
          <w:lang w:val="vi-VN"/>
        </w:rPr>
        <w:t>3</w:t>
      </w:r>
      <w:r w:rsidRPr="00B06B81">
        <w:rPr>
          <w:bCs/>
          <w:sz w:val="26"/>
          <w:szCs w:val="26"/>
          <w:lang w:val="vi-VN"/>
        </w:rPr>
        <w:t>/3/</w:t>
      </w:r>
    </w:p>
    <w:p w14:paraId="2DCC8229" w14:textId="77777777" w:rsidR="004229B4" w:rsidRPr="00370D1E" w:rsidRDefault="004229B4" w:rsidP="004229B4">
      <w:pPr>
        <w:spacing w:line="276" w:lineRule="auto"/>
        <w:rPr>
          <w:bCs/>
          <w:sz w:val="26"/>
          <w:szCs w:val="26"/>
          <w:lang w:val="vi-VN"/>
        </w:rPr>
      </w:pPr>
      <w:r w:rsidRPr="00B06B81">
        <w:rPr>
          <w:bCs/>
          <w:sz w:val="26"/>
          <w:szCs w:val="26"/>
          <w:lang w:val="vi-VN"/>
        </w:rPr>
        <w:t>Ngày dạy:1</w:t>
      </w:r>
      <w:r w:rsidRPr="00C71041">
        <w:rPr>
          <w:bCs/>
          <w:sz w:val="26"/>
          <w:szCs w:val="26"/>
          <w:lang w:val="vi-VN"/>
        </w:rPr>
        <w:t>6</w:t>
      </w:r>
      <w:r w:rsidRPr="00B06B81">
        <w:rPr>
          <w:bCs/>
          <w:sz w:val="26"/>
          <w:szCs w:val="26"/>
          <w:lang w:val="vi-VN"/>
        </w:rPr>
        <w:t>/</w:t>
      </w:r>
      <w:r w:rsidRPr="00C71041">
        <w:rPr>
          <w:bCs/>
          <w:sz w:val="26"/>
          <w:szCs w:val="26"/>
          <w:lang w:val="vi-VN"/>
        </w:rPr>
        <w:t>3/</w:t>
      </w:r>
    </w:p>
    <w:p w14:paraId="19AA1AEA" w14:textId="77777777" w:rsidR="004229B4" w:rsidRPr="00B06B81" w:rsidRDefault="004229B4" w:rsidP="004229B4">
      <w:pPr>
        <w:keepNext/>
        <w:keepLines/>
        <w:spacing w:before="40" w:line="276" w:lineRule="auto"/>
        <w:jc w:val="center"/>
        <w:outlineLvl w:val="1"/>
        <w:rPr>
          <w:b/>
          <w:bCs/>
          <w:iCs/>
          <w:sz w:val="26"/>
          <w:szCs w:val="26"/>
          <w:lang w:val="vi-VN"/>
        </w:rPr>
      </w:pPr>
      <w:r w:rsidRPr="00B06B81">
        <w:rPr>
          <w:b/>
          <w:bCs/>
          <w:iCs/>
          <w:sz w:val="26"/>
          <w:szCs w:val="26"/>
          <w:lang w:val="vi-VN"/>
        </w:rPr>
        <w:t>TIẾT 10</w:t>
      </w:r>
      <w:r w:rsidRPr="00C71041">
        <w:rPr>
          <w:b/>
          <w:bCs/>
          <w:iCs/>
          <w:sz w:val="26"/>
          <w:szCs w:val="26"/>
          <w:lang w:val="vi-VN"/>
        </w:rPr>
        <w:t>2</w:t>
      </w:r>
      <w:r w:rsidRPr="00B06B81">
        <w:rPr>
          <w:b/>
          <w:bCs/>
          <w:iCs/>
          <w:sz w:val="26"/>
          <w:szCs w:val="26"/>
          <w:lang w:val="vi-VN"/>
        </w:rPr>
        <w:t>: THỰC HÀNH TIẾNG VIỆT</w:t>
      </w:r>
    </w:p>
    <w:p w14:paraId="2DD74971" w14:textId="77777777" w:rsidR="004229B4" w:rsidRPr="00B06B81" w:rsidRDefault="004229B4" w:rsidP="004229B4">
      <w:pPr>
        <w:spacing w:line="276" w:lineRule="auto"/>
        <w:jc w:val="both"/>
        <w:rPr>
          <w:b/>
          <w:bCs/>
          <w:iCs/>
          <w:sz w:val="26"/>
          <w:szCs w:val="26"/>
          <w:lang w:val="nl-NL"/>
        </w:rPr>
      </w:pPr>
      <w:r w:rsidRPr="00B06B81">
        <w:rPr>
          <w:b/>
          <w:bCs/>
          <w:iCs/>
          <w:sz w:val="26"/>
          <w:szCs w:val="26"/>
          <w:lang w:val="nl-NL"/>
        </w:rPr>
        <w:t>I. YÊU CẦU CẦN ĐẠT:</w:t>
      </w:r>
    </w:p>
    <w:p w14:paraId="37294400" w14:textId="77777777" w:rsidR="004229B4" w:rsidRPr="00B06B81" w:rsidRDefault="004229B4" w:rsidP="004229B4">
      <w:pPr>
        <w:spacing w:line="276" w:lineRule="auto"/>
        <w:jc w:val="both"/>
        <w:rPr>
          <w:rFonts w:eastAsia="Calibri"/>
          <w:b/>
          <w:sz w:val="26"/>
          <w:szCs w:val="26"/>
          <w:lang w:val="nl-NL"/>
        </w:rPr>
      </w:pPr>
      <w:r w:rsidRPr="00B06B81">
        <w:rPr>
          <w:rFonts w:eastAsia="Calibri"/>
          <w:b/>
          <w:sz w:val="26"/>
          <w:szCs w:val="26"/>
          <w:lang w:val="nl-NL"/>
        </w:rPr>
        <w:t>1.Năng lực</w:t>
      </w:r>
      <w:r w:rsidRPr="00B06B81">
        <w:rPr>
          <w:rFonts w:eastAsia="Calibri"/>
          <w:b/>
          <w:sz w:val="26"/>
          <w:szCs w:val="26"/>
          <w:lang w:val="vi-VN"/>
        </w:rPr>
        <w:t>:</w:t>
      </w:r>
    </w:p>
    <w:p w14:paraId="45228692" w14:textId="77777777" w:rsidR="004229B4" w:rsidRPr="00B06B81" w:rsidRDefault="004229B4" w:rsidP="004229B4">
      <w:pPr>
        <w:spacing w:line="276" w:lineRule="auto"/>
        <w:jc w:val="both"/>
        <w:rPr>
          <w:rFonts w:eastAsia="Calibri"/>
          <w:sz w:val="26"/>
          <w:szCs w:val="26"/>
          <w:lang w:val="nl-NL"/>
        </w:rPr>
      </w:pPr>
      <w:r w:rsidRPr="00B06B81">
        <w:rPr>
          <w:rFonts w:eastAsia="Calibri"/>
          <w:sz w:val="26"/>
          <w:szCs w:val="26"/>
          <w:lang w:val="nl-NL"/>
        </w:rPr>
        <w:t>- Năng lực nhận diện được thành ngữ trong văn bản đọc, biết dựa vào câu để hiểu nghĩa của thành ngữ được sử dụng.</w:t>
      </w:r>
    </w:p>
    <w:p w14:paraId="58916F52" w14:textId="77777777" w:rsidR="004229B4" w:rsidRPr="00B06B81" w:rsidRDefault="004229B4" w:rsidP="004229B4">
      <w:pPr>
        <w:spacing w:line="276" w:lineRule="auto"/>
        <w:jc w:val="both"/>
        <w:rPr>
          <w:rFonts w:eastAsia="Calibri"/>
          <w:sz w:val="26"/>
          <w:szCs w:val="26"/>
          <w:lang w:val="nl-NL"/>
        </w:rPr>
      </w:pPr>
      <w:r w:rsidRPr="00B06B81">
        <w:rPr>
          <w:rFonts w:eastAsia="Calibri"/>
          <w:sz w:val="26"/>
          <w:szCs w:val="26"/>
          <w:lang w:val="nl-NL"/>
        </w:rPr>
        <w:t>- Năng lực nhận diện nghĩa của từ ngữ, thành ngữ trong văn bản và chỉ ra được các từ loại trong văn bản.</w:t>
      </w:r>
    </w:p>
    <w:p w14:paraId="5E688649" w14:textId="77777777" w:rsidR="004229B4" w:rsidRPr="00B06B81" w:rsidRDefault="004229B4" w:rsidP="004229B4">
      <w:pPr>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 Năng lực sử dụng từ, tư duy, hợp tác, tự lập...</w:t>
      </w:r>
    </w:p>
    <w:p w14:paraId="6AF49521" w14:textId="77777777" w:rsidR="004229B4" w:rsidRPr="00B06B81" w:rsidRDefault="004229B4" w:rsidP="004229B4">
      <w:pPr>
        <w:spacing w:line="276" w:lineRule="auto"/>
        <w:jc w:val="both"/>
        <w:rPr>
          <w:rFonts w:eastAsia="Calibri"/>
          <w:sz w:val="26"/>
          <w:szCs w:val="26"/>
          <w:lang w:val="vi-VN"/>
        </w:rPr>
      </w:pPr>
      <w:r w:rsidRPr="00B06B81">
        <w:rPr>
          <w:rFonts w:eastAsia="Calibri"/>
          <w:b/>
          <w:sz w:val="26"/>
          <w:szCs w:val="26"/>
          <w:lang w:val="nl-NL"/>
        </w:rPr>
        <w:t>2.Phẩm chất</w:t>
      </w:r>
      <w:r w:rsidRPr="00B06B81">
        <w:rPr>
          <w:rFonts w:eastAsia="Calibri"/>
          <w:b/>
          <w:sz w:val="26"/>
          <w:szCs w:val="26"/>
          <w:lang w:val="vi-VN"/>
        </w:rPr>
        <w:t>:</w:t>
      </w:r>
    </w:p>
    <w:p w14:paraId="440A016F" w14:textId="77777777" w:rsidR="004229B4" w:rsidRPr="00B06B81" w:rsidRDefault="004229B4" w:rsidP="004229B4">
      <w:pPr>
        <w:spacing w:line="276" w:lineRule="auto"/>
        <w:jc w:val="both"/>
        <w:rPr>
          <w:b/>
          <w:bCs/>
          <w:iCs/>
          <w:sz w:val="26"/>
          <w:szCs w:val="26"/>
          <w:lang w:val="nl-NL"/>
        </w:rPr>
      </w:pPr>
      <w:r w:rsidRPr="00B06B81">
        <w:rPr>
          <w:rFonts w:eastAsia="Calibri"/>
          <w:sz w:val="26"/>
          <w:szCs w:val="26"/>
          <w:lang w:val="nl-NL"/>
        </w:rPr>
        <w:t>- Có ý thức vận dụng kiến thức vào giao tiếp và tạo lập văn bản.</w:t>
      </w:r>
    </w:p>
    <w:p w14:paraId="4EE5CF46" w14:textId="77777777" w:rsidR="004229B4" w:rsidRPr="00B06B81" w:rsidRDefault="004229B4" w:rsidP="004229B4">
      <w:pPr>
        <w:spacing w:line="276" w:lineRule="auto"/>
        <w:jc w:val="both"/>
        <w:rPr>
          <w:b/>
          <w:bCs/>
          <w:sz w:val="26"/>
          <w:szCs w:val="26"/>
          <w:lang w:val="nl-NL"/>
        </w:rPr>
      </w:pPr>
      <w:r w:rsidRPr="00B06B81">
        <w:rPr>
          <w:b/>
          <w:bCs/>
          <w:sz w:val="26"/>
          <w:szCs w:val="26"/>
          <w:lang w:val="nl-NL"/>
        </w:rPr>
        <w:t>II. THIẾT BỊ DẠY HỌC VÀ HỌC LIỆU</w:t>
      </w:r>
    </w:p>
    <w:p w14:paraId="614D8300" w14:textId="77777777" w:rsidR="004229B4" w:rsidRPr="00B06B81" w:rsidRDefault="004229B4" w:rsidP="004229B4">
      <w:pPr>
        <w:spacing w:line="276" w:lineRule="auto"/>
        <w:jc w:val="both"/>
        <w:rPr>
          <w:sz w:val="26"/>
          <w:szCs w:val="26"/>
          <w:lang w:val="nl-NL"/>
        </w:rPr>
      </w:pPr>
      <w:r w:rsidRPr="00B06B81">
        <w:rPr>
          <w:sz w:val="26"/>
          <w:szCs w:val="26"/>
          <w:lang w:val="vi-VN"/>
        </w:rPr>
        <w:t xml:space="preserve">- </w:t>
      </w:r>
      <w:r w:rsidRPr="00B06B81">
        <w:rPr>
          <w:sz w:val="26"/>
          <w:szCs w:val="26"/>
          <w:lang w:val="nl-NL"/>
        </w:rPr>
        <w:t>Kế hoạch dạy học</w:t>
      </w:r>
    </w:p>
    <w:p w14:paraId="75A77748" w14:textId="77777777" w:rsidR="004229B4" w:rsidRPr="00B06B81" w:rsidRDefault="004229B4" w:rsidP="004229B4">
      <w:pPr>
        <w:spacing w:line="276" w:lineRule="auto"/>
        <w:jc w:val="both"/>
        <w:rPr>
          <w:sz w:val="26"/>
          <w:szCs w:val="26"/>
          <w:lang w:val="nl-NL"/>
        </w:rPr>
      </w:pPr>
      <w:r w:rsidRPr="00B06B81">
        <w:rPr>
          <w:sz w:val="26"/>
          <w:szCs w:val="26"/>
          <w:lang w:val="vi-VN"/>
        </w:rPr>
        <w:t>- Phiếu bài tập, trả lời câu hỏi</w:t>
      </w:r>
      <w:r w:rsidRPr="00B06B81">
        <w:rPr>
          <w:sz w:val="26"/>
          <w:szCs w:val="26"/>
          <w:lang w:val="nl-NL"/>
        </w:rPr>
        <w:t>;</w:t>
      </w:r>
    </w:p>
    <w:p w14:paraId="3497EEA8" w14:textId="77777777" w:rsidR="004229B4" w:rsidRPr="00B06B81" w:rsidRDefault="004229B4" w:rsidP="004229B4">
      <w:pPr>
        <w:spacing w:line="276" w:lineRule="auto"/>
        <w:jc w:val="both"/>
        <w:rPr>
          <w:sz w:val="26"/>
          <w:szCs w:val="26"/>
          <w:lang w:val="vi-VN"/>
        </w:rPr>
      </w:pPr>
      <w:r w:rsidRPr="00B06B81">
        <w:rPr>
          <w:sz w:val="26"/>
          <w:szCs w:val="26"/>
          <w:lang w:val="vi-VN"/>
        </w:rPr>
        <w:t>- Bảng phân công nhiệm vụ cho học sinh hoạt động trên lớp</w:t>
      </w:r>
      <w:r w:rsidRPr="00B06B81">
        <w:rPr>
          <w:sz w:val="26"/>
          <w:szCs w:val="26"/>
          <w:lang w:val="nl-NL"/>
        </w:rPr>
        <w:t>;</w:t>
      </w:r>
      <w:r w:rsidRPr="00B06B81">
        <w:rPr>
          <w:sz w:val="26"/>
          <w:szCs w:val="26"/>
          <w:lang w:val="vi-VN"/>
        </w:rPr>
        <w:t xml:space="preserve"> </w:t>
      </w:r>
    </w:p>
    <w:p w14:paraId="43AB7348" w14:textId="77777777" w:rsidR="004229B4" w:rsidRPr="00B06B81" w:rsidRDefault="004229B4" w:rsidP="004229B4">
      <w:pPr>
        <w:spacing w:line="276" w:lineRule="auto"/>
        <w:jc w:val="both"/>
        <w:rPr>
          <w:sz w:val="26"/>
          <w:szCs w:val="26"/>
          <w:lang w:val="vi-VN"/>
        </w:rPr>
      </w:pPr>
      <w:r w:rsidRPr="00B06B81">
        <w:rPr>
          <w:sz w:val="26"/>
          <w:szCs w:val="26"/>
          <w:lang w:val="vi-VN"/>
        </w:rPr>
        <w:t>- Bảng giao nhiệm vụ học tập cho học sinh ở nhà;</w:t>
      </w:r>
    </w:p>
    <w:p w14:paraId="2372593D" w14:textId="77777777" w:rsidR="004229B4" w:rsidRPr="00B06B81" w:rsidRDefault="004229B4" w:rsidP="004229B4">
      <w:pPr>
        <w:spacing w:line="276" w:lineRule="auto"/>
        <w:jc w:val="both"/>
        <w:rPr>
          <w:sz w:val="26"/>
          <w:szCs w:val="26"/>
          <w:lang w:val="vi-VN"/>
        </w:rPr>
      </w:pPr>
      <w:r w:rsidRPr="00B06B81">
        <w:rPr>
          <w:b/>
          <w:sz w:val="26"/>
          <w:szCs w:val="26"/>
          <w:lang w:val="vi-VN"/>
        </w:rPr>
        <w:t xml:space="preserve">- </w:t>
      </w:r>
      <w:r w:rsidRPr="00B06B81">
        <w:rPr>
          <w:sz w:val="26"/>
          <w:szCs w:val="26"/>
          <w:lang w:val="vi-VN"/>
        </w:rPr>
        <w:t>SGK, SBT Ngữ văn 6</w:t>
      </w:r>
    </w:p>
    <w:p w14:paraId="74D648F5" w14:textId="77777777" w:rsidR="004229B4" w:rsidRPr="00B06B81" w:rsidRDefault="004229B4" w:rsidP="004229B4">
      <w:pPr>
        <w:spacing w:line="276" w:lineRule="auto"/>
        <w:jc w:val="both"/>
        <w:rPr>
          <w:b/>
          <w:sz w:val="26"/>
          <w:szCs w:val="26"/>
          <w:lang w:val="vi-VN"/>
        </w:rPr>
      </w:pPr>
      <w:r w:rsidRPr="00B06B81">
        <w:rPr>
          <w:b/>
          <w:sz w:val="26"/>
          <w:szCs w:val="26"/>
          <w:lang w:val="pt-BR"/>
        </w:rPr>
        <w:t>III. TIẾN TRÌNH DẠY</w:t>
      </w:r>
      <w:r w:rsidRPr="00B06B81">
        <w:rPr>
          <w:b/>
          <w:sz w:val="26"/>
          <w:szCs w:val="26"/>
          <w:lang w:val="vi-VN"/>
        </w:rPr>
        <w:t xml:space="preserve"> HỌC</w:t>
      </w:r>
    </w:p>
    <w:p w14:paraId="5BB9CA00" w14:textId="77777777" w:rsidR="004229B4" w:rsidRPr="00B06B81" w:rsidRDefault="004229B4" w:rsidP="004229B4">
      <w:pPr>
        <w:spacing w:line="276" w:lineRule="auto"/>
        <w:jc w:val="both"/>
        <w:rPr>
          <w:b/>
          <w:sz w:val="26"/>
          <w:szCs w:val="26"/>
          <w:lang w:val="nl-NL"/>
        </w:rPr>
      </w:pPr>
      <w:r w:rsidRPr="00B06B81">
        <w:rPr>
          <w:b/>
          <w:sz w:val="26"/>
          <w:szCs w:val="26"/>
          <w:lang w:val="nl-NL"/>
        </w:rPr>
        <w:t>HOẠT ĐỘNG 1. MỞ ĐẦU</w:t>
      </w:r>
    </w:p>
    <w:p w14:paraId="01874A87" w14:textId="77777777" w:rsidR="004229B4" w:rsidRPr="00B06B81" w:rsidRDefault="004229B4" w:rsidP="004229B4">
      <w:pPr>
        <w:spacing w:line="276" w:lineRule="auto"/>
        <w:jc w:val="both"/>
        <w:rPr>
          <w:iCs/>
          <w:sz w:val="26"/>
          <w:szCs w:val="26"/>
          <w:lang w:val="de-DE"/>
        </w:rPr>
      </w:pPr>
      <w:r w:rsidRPr="00B06B81">
        <w:rPr>
          <w:b/>
          <w:iCs/>
          <w:sz w:val="26"/>
          <w:szCs w:val="26"/>
          <w:lang w:val="de-DE"/>
        </w:rPr>
        <w:t>A, Mục tiêu:</w:t>
      </w:r>
      <w:r w:rsidRPr="00B06B81">
        <w:rPr>
          <w:sz w:val="26"/>
          <w:szCs w:val="26"/>
          <w:lang w:val="vi-VN"/>
        </w:rPr>
        <w:t>Tạo hứng thú cho HS, thu hút HS sẵn sàng thực hiện nhiệm vụ học tập của mình. HS khắc sâu kiến thức nội dung bài học.</w:t>
      </w:r>
    </w:p>
    <w:p w14:paraId="3E42DF6E" w14:textId="77777777" w:rsidR="004229B4" w:rsidRPr="00B06B81" w:rsidRDefault="004229B4" w:rsidP="004229B4">
      <w:pPr>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GV trình bày vấn đề.</w:t>
      </w:r>
    </w:p>
    <w:p w14:paraId="26825641" w14:textId="77777777" w:rsidR="004229B4" w:rsidRPr="00B06B81" w:rsidRDefault="004229B4" w:rsidP="004229B4">
      <w:pPr>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Câu trả lời của HS.</w:t>
      </w:r>
    </w:p>
    <w:p w14:paraId="7133D201" w14:textId="77777777" w:rsidR="004229B4" w:rsidRPr="00B06B81" w:rsidRDefault="004229B4" w:rsidP="004229B4">
      <w:pPr>
        <w:spacing w:line="276" w:lineRule="auto"/>
        <w:jc w:val="both"/>
        <w:rPr>
          <w:b/>
          <w:iCs/>
          <w:sz w:val="26"/>
          <w:szCs w:val="26"/>
          <w:lang w:val="de-DE"/>
        </w:rPr>
      </w:pPr>
      <w:r w:rsidRPr="00B06B81">
        <w:rPr>
          <w:b/>
          <w:iCs/>
          <w:sz w:val="26"/>
          <w:szCs w:val="26"/>
          <w:lang w:val="de-DE"/>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3402"/>
      </w:tblGrid>
      <w:tr w:rsidR="004229B4" w:rsidRPr="00B06B81" w14:paraId="51D89D9D" w14:textId="77777777" w:rsidTr="00F920C9">
        <w:tc>
          <w:tcPr>
            <w:tcW w:w="5949" w:type="dxa"/>
            <w:tcBorders>
              <w:top w:val="single" w:sz="4" w:space="0" w:color="auto"/>
              <w:left w:val="single" w:sz="4" w:space="0" w:color="auto"/>
              <w:bottom w:val="single" w:sz="4" w:space="0" w:color="auto"/>
              <w:right w:val="single" w:sz="4" w:space="0" w:color="auto"/>
            </w:tcBorders>
            <w:hideMark/>
          </w:tcPr>
          <w:p w14:paraId="6C0C5AC2" w14:textId="24887DB1" w:rsidR="004229B4" w:rsidRPr="00B06B81" w:rsidRDefault="004229B4" w:rsidP="00F920C9">
            <w:pPr>
              <w:spacing w:before="100" w:beforeAutospacing="1" w:after="100" w:afterAutospacing="1" w:line="276" w:lineRule="auto"/>
              <w:jc w:val="center"/>
              <w:rPr>
                <w:b/>
                <w:sz w:val="26"/>
                <w:szCs w:val="26"/>
                <w:lang w:val="de-DE"/>
              </w:rPr>
            </w:pPr>
            <w:r w:rsidRPr="00B06B81">
              <w:rPr>
                <w:b/>
                <w:sz w:val="26"/>
                <w:szCs w:val="26"/>
                <w:lang w:val="de-DE"/>
              </w:rPr>
              <w:t xml:space="preserve">HOẠT ĐỘNG CỦA GV </w:t>
            </w:r>
            <w:r>
              <w:rPr>
                <w:b/>
                <w:sz w:val="26"/>
                <w:szCs w:val="26"/>
                <w:lang w:val="de-DE"/>
              </w:rPr>
              <w:t>–</w:t>
            </w:r>
            <w:r w:rsidRPr="00B06B81">
              <w:rPr>
                <w:b/>
                <w:sz w:val="26"/>
                <w:szCs w:val="26"/>
                <w:lang w:val="de-DE"/>
              </w:rPr>
              <w:t xml:space="preserve"> HS</w:t>
            </w:r>
          </w:p>
        </w:tc>
        <w:tc>
          <w:tcPr>
            <w:tcW w:w="3402" w:type="dxa"/>
            <w:tcBorders>
              <w:top w:val="single" w:sz="4" w:space="0" w:color="auto"/>
              <w:left w:val="single" w:sz="4" w:space="0" w:color="auto"/>
              <w:bottom w:val="single" w:sz="4" w:space="0" w:color="auto"/>
              <w:right w:val="single" w:sz="4" w:space="0" w:color="auto"/>
            </w:tcBorders>
            <w:hideMark/>
          </w:tcPr>
          <w:p w14:paraId="3102C1FC" w14:textId="77777777" w:rsidR="004229B4" w:rsidRPr="00B06B81" w:rsidRDefault="004229B4" w:rsidP="00F920C9">
            <w:pPr>
              <w:spacing w:before="100" w:beforeAutospacing="1" w:after="100" w:afterAutospacing="1" w:line="276" w:lineRule="auto"/>
              <w:jc w:val="center"/>
              <w:rPr>
                <w:b/>
                <w:sz w:val="26"/>
                <w:szCs w:val="26"/>
              </w:rPr>
            </w:pPr>
            <w:r w:rsidRPr="00B06B81">
              <w:rPr>
                <w:b/>
                <w:sz w:val="26"/>
                <w:szCs w:val="26"/>
              </w:rPr>
              <w:t>DỰ KIẾN SẢN PHẨM</w:t>
            </w:r>
          </w:p>
        </w:tc>
      </w:tr>
      <w:tr w:rsidR="004229B4" w:rsidRPr="00B06B81" w14:paraId="6069C6AE" w14:textId="77777777" w:rsidTr="00F920C9">
        <w:tc>
          <w:tcPr>
            <w:tcW w:w="5949" w:type="dxa"/>
            <w:tcBorders>
              <w:top w:val="single" w:sz="4" w:space="0" w:color="auto"/>
              <w:left w:val="single" w:sz="4" w:space="0" w:color="auto"/>
              <w:bottom w:val="single" w:sz="4" w:space="0" w:color="auto"/>
              <w:right w:val="single" w:sz="4" w:space="0" w:color="auto"/>
            </w:tcBorders>
            <w:hideMark/>
          </w:tcPr>
          <w:p w14:paraId="7E236B4B" w14:textId="77777777" w:rsidR="004229B4" w:rsidRPr="00B06B81" w:rsidRDefault="004229B4" w:rsidP="00F920C9">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2FD82597" w14:textId="77777777" w:rsidR="004229B4" w:rsidRPr="00B06B81" w:rsidRDefault="004229B4" w:rsidP="00F920C9">
            <w:pPr>
              <w:widowControl w:val="0"/>
              <w:spacing w:line="276" w:lineRule="auto"/>
              <w:jc w:val="both"/>
              <w:rPr>
                <w:rFonts w:eastAsia="SimSun"/>
                <w:iCs/>
                <w:kern w:val="2"/>
                <w:sz w:val="26"/>
                <w:szCs w:val="26"/>
                <w:lang w:eastAsia="zh-CN"/>
              </w:rPr>
            </w:pPr>
            <w:r w:rsidRPr="00B06B81">
              <w:rPr>
                <w:rFonts w:eastAsia="SimSun"/>
                <w:iCs/>
                <w:kern w:val="2"/>
                <w:sz w:val="26"/>
                <w:szCs w:val="26"/>
                <w:lang w:eastAsia="zh-CN"/>
              </w:rPr>
              <w:t xml:space="preserve">- GV đặt câu hỏi: </w:t>
            </w:r>
            <w:r w:rsidRPr="00B06B81">
              <w:rPr>
                <w:rFonts w:eastAsia="SimSun"/>
                <w:i/>
                <w:kern w:val="2"/>
                <w:sz w:val="26"/>
                <w:szCs w:val="26"/>
                <w:lang w:eastAsia="zh-CN"/>
              </w:rPr>
              <w:t>Ở Tiểu học, các em đã được học về trạng ngữ. Các em hãy nhắc lại những hiểu biết của mình về trạng ngữ?</w:t>
            </w:r>
          </w:p>
          <w:p w14:paraId="1226E9C0" w14:textId="77777777" w:rsidR="004229B4" w:rsidRPr="00B06B81" w:rsidRDefault="004229B4" w:rsidP="00F920C9">
            <w:pPr>
              <w:shd w:val="clear" w:color="auto" w:fill="FFFFFF"/>
              <w:spacing w:line="276" w:lineRule="auto"/>
              <w:ind w:right="48"/>
              <w:jc w:val="both"/>
              <w:rPr>
                <w:sz w:val="26"/>
                <w:szCs w:val="26"/>
              </w:rPr>
            </w:pPr>
            <w:r w:rsidRPr="00B06B81">
              <w:rPr>
                <w:rFonts w:eastAsia="SimSun"/>
                <w:b/>
                <w:kern w:val="2"/>
                <w:sz w:val="26"/>
                <w:szCs w:val="26"/>
                <w:lang w:eastAsia="zh-CN"/>
              </w:rPr>
              <w:t>Bước 2: HS trao đổi thảo luận, thực hiện nhiệm vụ</w:t>
            </w:r>
          </w:p>
          <w:p w14:paraId="79E220B2" w14:textId="77777777" w:rsidR="004229B4" w:rsidRPr="00B06B81" w:rsidRDefault="004229B4" w:rsidP="00F920C9">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vi-VN"/>
              </w:rPr>
              <w:t>- HS nghe và trả lời.</w:t>
            </w:r>
          </w:p>
          <w:p w14:paraId="730D4479" w14:textId="77777777" w:rsidR="004229B4" w:rsidRPr="00B06B81" w:rsidRDefault="004229B4" w:rsidP="00F920C9">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3: Báo cáo kết quả hoạt động và thảo luận</w:t>
            </w:r>
          </w:p>
          <w:p w14:paraId="5F08C0E1" w14:textId="77777777" w:rsidR="004229B4" w:rsidRPr="00B06B81" w:rsidRDefault="004229B4" w:rsidP="00F920C9">
            <w:pPr>
              <w:widowControl w:val="0"/>
              <w:spacing w:line="276" w:lineRule="auto"/>
              <w:jc w:val="both"/>
              <w:rPr>
                <w:rFonts w:eastAsia="SimSun"/>
                <w:kern w:val="2"/>
                <w:sz w:val="26"/>
                <w:szCs w:val="26"/>
                <w:lang w:eastAsia="zh-CN"/>
              </w:rPr>
            </w:pPr>
            <w:r w:rsidRPr="00B06B81">
              <w:rPr>
                <w:rFonts w:eastAsia="SimSun"/>
                <w:kern w:val="2"/>
                <w:sz w:val="26"/>
                <w:szCs w:val="26"/>
                <w:lang w:eastAsia="zh-CN"/>
              </w:rPr>
              <w:t>- HS trình bày sản phẩm thảo luận.</w:t>
            </w:r>
          </w:p>
          <w:p w14:paraId="6DDC595E" w14:textId="77777777" w:rsidR="004229B4" w:rsidRPr="00B06B81" w:rsidRDefault="004229B4" w:rsidP="00F920C9">
            <w:pPr>
              <w:widowControl w:val="0"/>
              <w:spacing w:line="276" w:lineRule="auto"/>
              <w:jc w:val="both"/>
              <w:rPr>
                <w:rFonts w:eastAsia="SimSun"/>
                <w:kern w:val="2"/>
                <w:sz w:val="26"/>
                <w:szCs w:val="26"/>
                <w:lang w:eastAsia="zh-CN"/>
              </w:rPr>
            </w:pPr>
            <w:r w:rsidRPr="00B06B81">
              <w:rPr>
                <w:rFonts w:eastAsia="SimSun"/>
                <w:kern w:val="2"/>
                <w:sz w:val="26"/>
                <w:szCs w:val="26"/>
                <w:lang w:eastAsia="zh-CN"/>
              </w:rPr>
              <w:t>- GV gọi HS nhận xét, bổ sung câu trả lời của bạn.</w:t>
            </w:r>
          </w:p>
          <w:p w14:paraId="395D5EFD" w14:textId="77777777" w:rsidR="004229B4" w:rsidRPr="00B06B81" w:rsidRDefault="004229B4" w:rsidP="00F920C9">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4: Đánh giá kết quả thực hiện nhiệm vụ</w:t>
            </w:r>
          </w:p>
          <w:p w14:paraId="4E11E2DB" w14:textId="77777777" w:rsidR="004229B4" w:rsidRPr="00B06B81" w:rsidRDefault="004229B4" w:rsidP="00F920C9">
            <w:pPr>
              <w:widowControl w:val="0"/>
              <w:spacing w:line="276" w:lineRule="auto"/>
              <w:jc w:val="both"/>
              <w:rPr>
                <w:bCs/>
                <w:sz w:val="26"/>
                <w:szCs w:val="26"/>
              </w:rPr>
            </w:pPr>
            <w:r w:rsidRPr="00B06B81">
              <w:rPr>
                <w:b/>
                <w:sz w:val="26"/>
                <w:szCs w:val="26"/>
              </w:rPr>
              <w:t>GV dẫn dắt:</w:t>
            </w:r>
            <w:r w:rsidRPr="00B06B81">
              <w:rPr>
                <w:bCs/>
                <w:sz w:val="26"/>
                <w:szCs w:val="26"/>
              </w:rPr>
              <w:t xml:space="preserve"> Trạng ngữ là thành phần phụ trong câu, giúp bổ sung đầy đủ ý nghĩa cho câu và văn bản. Bài học hôm nay chúng ta cùng tìm hiểu thêm về các chức năng của trạng ngữ trong câu.</w:t>
            </w:r>
          </w:p>
        </w:tc>
        <w:tc>
          <w:tcPr>
            <w:tcW w:w="3402" w:type="dxa"/>
            <w:tcBorders>
              <w:top w:val="single" w:sz="4" w:space="0" w:color="auto"/>
              <w:left w:val="single" w:sz="4" w:space="0" w:color="auto"/>
              <w:bottom w:val="single" w:sz="4" w:space="0" w:color="auto"/>
              <w:right w:val="single" w:sz="4" w:space="0" w:color="auto"/>
            </w:tcBorders>
            <w:hideMark/>
          </w:tcPr>
          <w:p w14:paraId="1F38C852" w14:textId="77777777" w:rsidR="004229B4" w:rsidRPr="00B06B81" w:rsidRDefault="004229B4" w:rsidP="00F920C9">
            <w:pPr>
              <w:spacing w:line="276" w:lineRule="auto"/>
              <w:jc w:val="both"/>
              <w:rPr>
                <w:bCs/>
                <w:sz w:val="26"/>
                <w:szCs w:val="26"/>
              </w:rPr>
            </w:pPr>
            <w:r w:rsidRPr="00B06B81">
              <w:rPr>
                <w:bCs/>
                <w:sz w:val="26"/>
                <w:szCs w:val="26"/>
              </w:rPr>
              <w:t>- HS huy động kiến thức đã có và nêu hiểu biết của mình về trạng ngữ (khái niệm, chức năng)</w:t>
            </w:r>
          </w:p>
        </w:tc>
      </w:tr>
    </w:tbl>
    <w:p w14:paraId="54F7F9B2" w14:textId="77777777" w:rsidR="004229B4" w:rsidRPr="00B06B81" w:rsidRDefault="004229B4" w:rsidP="004229B4">
      <w:pPr>
        <w:spacing w:line="276" w:lineRule="auto"/>
        <w:jc w:val="center"/>
        <w:rPr>
          <w:b/>
          <w:bCs/>
          <w:sz w:val="26"/>
          <w:szCs w:val="26"/>
        </w:rPr>
      </w:pPr>
      <w:r w:rsidRPr="00B06B81">
        <w:rPr>
          <w:b/>
          <w:sz w:val="26"/>
          <w:szCs w:val="26"/>
        </w:rPr>
        <w:t>HOẠT ĐỘNG 2.</w:t>
      </w:r>
      <w:r w:rsidRPr="00B06B81">
        <w:rPr>
          <w:b/>
          <w:sz w:val="26"/>
          <w:szCs w:val="26"/>
          <w:lang w:val="vi-VN"/>
        </w:rPr>
        <w:t xml:space="preserve"> </w:t>
      </w:r>
      <w:r w:rsidRPr="00B06B81">
        <w:rPr>
          <w:b/>
          <w:sz w:val="26"/>
          <w:szCs w:val="26"/>
          <w:lang w:val="nl-NL"/>
        </w:rPr>
        <w:t xml:space="preserve">HÌNH THÀNH KIẾN THỨC </w:t>
      </w:r>
    </w:p>
    <w:tbl>
      <w:tblPr>
        <w:tblStyle w:val="TableGrid2"/>
        <w:tblW w:w="9351" w:type="dxa"/>
        <w:tblLook w:val="04A0" w:firstRow="1" w:lastRow="0" w:firstColumn="1" w:lastColumn="0" w:noHBand="0" w:noVBand="1"/>
      </w:tblPr>
      <w:tblGrid>
        <w:gridCol w:w="3964"/>
        <w:gridCol w:w="5387"/>
      </w:tblGrid>
      <w:tr w:rsidR="004229B4" w:rsidRPr="00B06B81" w14:paraId="675A505C" w14:textId="77777777" w:rsidTr="00F920C9">
        <w:tc>
          <w:tcPr>
            <w:tcW w:w="9351" w:type="dxa"/>
            <w:gridSpan w:val="2"/>
          </w:tcPr>
          <w:p w14:paraId="4832FE80" w14:textId="77777777" w:rsidR="004229B4" w:rsidRPr="00B06B81" w:rsidRDefault="004229B4" w:rsidP="00F920C9">
            <w:pPr>
              <w:spacing w:line="276" w:lineRule="auto"/>
              <w:jc w:val="center"/>
              <w:rPr>
                <w:b/>
                <w:bCs/>
                <w:sz w:val="26"/>
                <w:szCs w:val="26"/>
              </w:rPr>
            </w:pPr>
            <w:r w:rsidRPr="00B06B81">
              <w:rPr>
                <w:b/>
                <w:bCs/>
                <w:sz w:val="26"/>
                <w:szCs w:val="26"/>
              </w:rPr>
              <w:lastRenderedPageBreak/>
              <w:t>Trạng ngữ</w:t>
            </w:r>
          </w:p>
        </w:tc>
      </w:tr>
      <w:tr w:rsidR="004229B4" w:rsidRPr="00ED421E" w14:paraId="524C10E6" w14:textId="77777777" w:rsidTr="00F920C9">
        <w:tc>
          <w:tcPr>
            <w:tcW w:w="9351" w:type="dxa"/>
            <w:gridSpan w:val="2"/>
          </w:tcPr>
          <w:p w14:paraId="0EC9CDCA" w14:textId="77777777" w:rsidR="004229B4" w:rsidRPr="00B06B81" w:rsidRDefault="004229B4" w:rsidP="00F920C9">
            <w:pPr>
              <w:spacing w:line="276" w:lineRule="auto"/>
              <w:jc w:val="both"/>
              <w:rPr>
                <w:sz w:val="26"/>
                <w:szCs w:val="26"/>
                <w:lang w:val="vi-VN"/>
              </w:rPr>
            </w:pPr>
            <w:proofErr w:type="gramStart"/>
            <w:r w:rsidRPr="00B06B81">
              <w:rPr>
                <w:b/>
                <w:bCs/>
                <w:sz w:val="26"/>
                <w:szCs w:val="26"/>
              </w:rPr>
              <w:t>a)</w:t>
            </w:r>
            <w:r w:rsidRPr="00B06B81">
              <w:rPr>
                <w:b/>
                <w:bCs/>
                <w:sz w:val="26"/>
                <w:szCs w:val="26"/>
                <w:lang w:val="vi-VN"/>
              </w:rPr>
              <w:t>Mục</w:t>
            </w:r>
            <w:proofErr w:type="gramEnd"/>
            <w:r w:rsidRPr="00B06B81">
              <w:rPr>
                <w:b/>
                <w:bCs/>
                <w:sz w:val="26"/>
                <w:szCs w:val="26"/>
                <w:lang w:val="vi-VN"/>
              </w:rPr>
              <w:t xml:space="preserve"> tiêu</w:t>
            </w:r>
            <w:r w:rsidRPr="00B06B81">
              <w:rPr>
                <w:sz w:val="26"/>
                <w:szCs w:val="26"/>
                <w:lang w:val="vi-VN"/>
              </w:rPr>
              <w:t>:  HS</w:t>
            </w:r>
          </w:p>
          <w:p w14:paraId="6EE8753A" w14:textId="77777777" w:rsidR="004229B4" w:rsidRPr="00B06B81" w:rsidRDefault="004229B4" w:rsidP="00F920C9">
            <w:pPr>
              <w:spacing w:line="276" w:lineRule="auto"/>
              <w:jc w:val="both"/>
              <w:rPr>
                <w:sz w:val="26"/>
                <w:szCs w:val="26"/>
              </w:rPr>
            </w:pPr>
            <w:r w:rsidRPr="00B06B81">
              <w:rPr>
                <w:sz w:val="26"/>
                <w:szCs w:val="26"/>
                <w:lang w:val="vi-VN"/>
              </w:rPr>
              <w:t xml:space="preserve">- </w:t>
            </w:r>
            <w:r w:rsidRPr="00B06B81">
              <w:rPr>
                <w:sz w:val="26"/>
                <w:szCs w:val="26"/>
              </w:rPr>
              <w:t>Củng cố kiến thức về trạng ngữ</w:t>
            </w:r>
          </w:p>
          <w:p w14:paraId="66E630C6" w14:textId="77777777" w:rsidR="004229B4" w:rsidRPr="00B06B81" w:rsidRDefault="004229B4" w:rsidP="00F920C9">
            <w:pPr>
              <w:spacing w:line="276" w:lineRule="auto"/>
              <w:jc w:val="both"/>
              <w:rPr>
                <w:sz w:val="26"/>
                <w:szCs w:val="26"/>
              </w:rPr>
            </w:pPr>
            <w:r w:rsidRPr="00B06B81">
              <w:rPr>
                <w:sz w:val="26"/>
                <w:szCs w:val="26"/>
                <w:lang w:val="vi-VN"/>
              </w:rPr>
              <w:t xml:space="preserve">- </w:t>
            </w:r>
            <w:r w:rsidRPr="00B06B81">
              <w:rPr>
                <w:sz w:val="26"/>
                <w:szCs w:val="26"/>
              </w:rPr>
              <w:t>Chỉ ra trạng  ngữ và cho biết chức năng của trạng ngữ.</w:t>
            </w:r>
          </w:p>
          <w:p w14:paraId="27E9FBC4" w14:textId="77777777" w:rsidR="004229B4" w:rsidRPr="00B06B81" w:rsidRDefault="004229B4" w:rsidP="00F920C9">
            <w:pPr>
              <w:spacing w:line="276" w:lineRule="auto"/>
              <w:jc w:val="both"/>
              <w:rPr>
                <w:sz w:val="26"/>
                <w:szCs w:val="26"/>
              </w:rPr>
            </w:pPr>
            <w:r w:rsidRPr="00B06B81">
              <w:rPr>
                <w:sz w:val="26"/>
                <w:szCs w:val="26"/>
              </w:rPr>
              <w:t>- Nắm được giá trị biểu đạt của trạng ngữ.</w:t>
            </w:r>
          </w:p>
          <w:p w14:paraId="566C4DE4" w14:textId="77777777" w:rsidR="004229B4" w:rsidRPr="00B06B81" w:rsidRDefault="004229B4" w:rsidP="00F920C9">
            <w:pPr>
              <w:spacing w:line="276" w:lineRule="auto"/>
              <w:jc w:val="both"/>
              <w:rPr>
                <w:sz w:val="26"/>
                <w:szCs w:val="26"/>
              </w:rPr>
            </w:pPr>
            <w:r w:rsidRPr="00B06B81">
              <w:rPr>
                <w:sz w:val="26"/>
                <w:szCs w:val="26"/>
              </w:rPr>
              <w:t xml:space="preserve">-Thêm trạng </w:t>
            </w:r>
            <w:proofErr w:type="gramStart"/>
            <w:r w:rsidRPr="00B06B81">
              <w:rPr>
                <w:sz w:val="26"/>
                <w:szCs w:val="26"/>
              </w:rPr>
              <w:t>ngữ  vào</w:t>
            </w:r>
            <w:proofErr w:type="gramEnd"/>
            <w:r w:rsidRPr="00B06B81">
              <w:rPr>
                <w:sz w:val="26"/>
                <w:szCs w:val="26"/>
              </w:rPr>
              <w:t xml:space="preserve"> câu theo đúng yêu cầu.</w:t>
            </w:r>
          </w:p>
          <w:p w14:paraId="13F50CCE" w14:textId="77777777" w:rsidR="004229B4" w:rsidRPr="00B06B81" w:rsidRDefault="004229B4" w:rsidP="00F920C9">
            <w:pPr>
              <w:spacing w:line="276" w:lineRule="auto"/>
              <w:jc w:val="both"/>
              <w:rPr>
                <w:sz w:val="26"/>
                <w:szCs w:val="26"/>
              </w:rPr>
            </w:pPr>
            <w:proofErr w:type="gramStart"/>
            <w:r w:rsidRPr="00B06B81">
              <w:rPr>
                <w:b/>
                <w:bCs/>
                <w:sz w:val="26"/>
                <w:szCs w:val="26"/>
              </w:rPr>
              <w:t>b)</w:t>
            </w:r>
            <w:r w:rsidRPr="00B06B81">
              <w:rPr>
                <w:b/>
                <w:bCs/>
                <w:sz w:val="26"/>
                <w:szCs w:val="26"/>
                <w:lang w:val="vi-VN"/>
              </w:rPr>
              <w:t>Nội</w:t>
            </w:r>
            <w:proofErr w:type="gramEnd"/>
            <w:r w:rsidRPr="00B06B81">
              <w:rPr>
                <w:b/>
                <w:bCs/>
                <w:sz w:val="26"/>
                <w:szCs w:val="26"/>
                <w:lang w:val="vi-VN"/>
              </w:rPr>
              <w:t xml:space="preserve"> dung</w:t>
            </w:r>
            <w:r w:rsidRPr="00B06B81">
              <w:rPr>
                <w:sz w:val="26"/>
                <w:szCs w:val="26"/>
                <w:lang w:val="vi-VN"/>
              </w:rPr>
              <w:t>: GV hỏi, HS trả lời</w:t>
            </w:r>
            <w:r w:rsidRPr="00B06B81">
              <w:rPr>
                <w:sz w:val="26"/>
                <w:szCs w:val="26"/>
              </w:rPr>
              <w:t>, Kĩ thuật KWL</w:t>
            </w:r>
          </w:p>
          <w:p w14:paraId="3AF900AB" w14:textId="77777777" w:rsidR="004229B4" w:rsidRPr="00B06B81" w:rsidRDefault="004229B4" w:rsidP="00F920C9">
            <w:pPr>
              <w:spacing w:line="276" w:lineRule="auto"/>
              <w:jc w:val="both"/>
              <w:rPr>
                <w:b/>
                <w:bCs/>
                <w:sz w:val="26"/>
                <w:szCs w:val="26"/>
                <w:lang w:val="vi-VN"/>
              </w:rPr>
            </w:pPr>
            <w:r w:rsidRPr="00B06B81">
              <w:rPr>
                <w:b/>
                <w:bCs/>
                <w:sz w:val="26"/>
                <w:szCs w:val="26"/>
                <w:lang w:val="vi-VN"/>
              </w:rPr>
              <w:t xml:space="preserve">c) Sản phẩm: </w:t>
            </w:r>
            <w:r w:rsidRPr="00B06B81">
              <w:rPr>
                <w:sz w:val="26"/>
                <w:szCs w:val="26"/>
                <w:lang w:val="vi-VN"/>
              </w:rPr>
              <w:t xml:space="preserve"> </w:t>
            </w:r>
            <w:r w:rsidRPr="00B06B81">
              <w:rPr>
                <w:sz w:val="26"/>
                <w:szCs w:val="26"/>
              </w:rPr>
              <w:t xml:space="preserve">Câu trả lời </w:t>
            </w:r>
            <w:r w:rsidRPr="00B06B81">
              <w:rPr>
                <w:sz w:val="26"/>
                <w:szCs w:val="26"/>
                <w:lang w:val="vi-VN"/>
              </w:rPr>
              <w:t xml:space="preserve">của HS </w:t>
            </w:r>
          </w:p>
          <w:p w14:paraId="7D9B850C" w14:textId="77777777" w:rsidR="004229B4" w:rsidRPr="00B06B81" w:rsidRDefault="004229B4" w:rsidP="00F920C9">
            <w:pPr>
              <w:spacing w:line="276" w:lineRule="auto"/>
              <w:jc w:val="both"/>
              <w:rPr>
                <w:b/>
                <w:bCs/>
                <w:sz w:val="26"/>
                <w:szCs w:val="26"/>
                <w:lang w:val="vi-VN"/>
              </w:rPr>
            </w:pPr>
            <w:r w:rsidRPr="00B06B81">
              <w:rPr>
                <w:b/>
                <w:bCs/>
                <w:sz w:val="26"/>
                <w:szCs w:val="26"/>
                <w:lang w:val="vi-VN"/>
              </w:rPr>
              <w:t>d) Tổ chức thực hiện</w:t>
            </w:r>
          </w:p>
        </w:tc>
      </w:tr>
      <w:tr w:rsidR="004229B4" w:rsidRPr="00B06B81" w14:paraId="359E30ED" w14:textId="77777777" w:rsidTr="00F920C9">
        <w:tc>
          <w:tcPr>
            <w:tcW w:w="3964" w:type="dxa"/>
          </w:tcPr>
          <w:p w14:paraId="4B3124FD" w14:textId="77777777" w:rsidR="004229B4" w:rsidRPr="00B06B81" w:rsidRDefault="004229B4" w:rsidP="00F920C9">
            <w:pPr>
              <w:spacing w:line="276" w:lineRule="auto"/>
              <w:jc w:val="center"/>
              <w:rPr>
                <w:b/>
                <w:bCs/>
                <w:sz w:val="26"/>
                <w:szCs w:val="26"/>
                <w:lang w:val="vi-VN"/>
              </w:rPr>
            </w:pPr>
            <w:r w:rsidRPr="00B06B81">
              <w:rPr>
                <w:b/>
                <w:bCs/>
                <w:sz w:val="26"/>
                <w:szCs w:val="26"/>
                <w:lang w:val="vi-VN"/>
              </w:rPr>
              <w:t>Hoạt động của GV và HS</w:t>
            </w:r>
          </w:p>
        </w:tc>
        <w:tc>
          <w:tcPr>
            <w:tcW w:w="5387" w:type="dxa"/>
          </w:tcPr>
          <w:p w14:paraId="3764EB28" w14:textId="77777777" w:rsidR="004229B4" w:rsidRPr="00B06B81" w:rsidRDefault="004229B4" w:rsidP="00F920C9">
            <w:pPr>
              <w:spacing w:line="276" w:lineRule="auto"/>
              <w:jc w:val="center"/>
              <w:rPr>
                <w:b/>
                <w:bCs/>
                <w:sz w:val="26"/>
                <w:szCs w:val="26"/>
                <w:lang w:val="vi-VN"/>
              </w:rPr>
            </w:pPr>
            <w:r w:rsidRPr="00B06B81">
              <w:rPr>
                <w:b/>
                <w:bCs/>
                <w:sz w:val="26"/>
                <w:szCs w:val="26"/>
              </w:rPr>
              <w:t>Nội dung cần đạt</w:t>
            </w:r>
          </w:p>
        </w:tc>
      </w:tr>
      <w:tr w:rsidR="004229B4" w:rsidRPr="00ED421E" w14:paraId="3E306B28" w14:textId="77777777" w:rsidTr="00F920C9">
        <w:tc>
          <w:tcPr>
            <w:tcW w:w="3964" w:type="dxa"/>
          </w:tcPr>
          <w:p w14:paraId="10C7D44F" w14:textId="77777777" w:rsidR="004229B4" w:rsidRPr="00B06B81" w:rsidRDefault="004229B4" w:rsidP="00F920C9">
            <w:pPr>
              <w:spacing w:line="276" w:lineRule="auto"/>
              <w:jc w:val="both"/>
              <w:rPr>
                <w:b/>
                <w:bCs/>
                <w:sz w:val="26"/>
                <w:szCs w:val="26"/>
              </w:rPr>
            </w:pPr>
            <w:r w:rsidRPr="00B06B81">
              <w:rPr>
                <w:b/>
                <w:bCs/>
                <w:sz w:val="26"/>
                <w:szCs w:val="26"/>
              </w:rPr>
              <w:t>Ôn tập lý thuyết.</w:t>
            </w:r>
          </w:p>
          <w:p w14:paraId="5D2896DD" w14:textId="77777777" w:rsidR="004229B4" w:rsidRPr="00B06B81" w:rsidRDefault="004229B4" w:rsidP="00F920C9">
            <w:pPr>
              <w:spacing w:line="276" w:lineRule="auto"/>
              <w:jc w:val="both"/>
              <w:rPr>
                <w:b/>
                <w:bCs/>
                <w:sz w:val="26"/>
                <w:szCs w:val="26"/>
              </w:rPr>
            </w:pPr>
            <w:r w:rsidRPr="00B06B81">
              <w:rPr>
                <w:b/>
                <w:bCs/>
                <w:sz w:val="26"/>
                <w:szCs w:val="26"/>
                <w:lang w:val="vi-VN"/>
              </w:rPr>
              <w:t>B1: Chuyển giao nhiệm vụ (GV)</w:t>
            </w:r>
          </w:p>
          <w:p w14:paraId="79309704" w14:textId="77777777" w:rsidR="004229B4" w:rsidRPr="00B06B81" w:rsidRDefault="004229B4" w:rsidP="00F920C9">
            <w:pPr>
              <w:spacing w:line="276" w:lineRule="auto"/>
              <w:jc w:val="both"/>
              <w:rPr>
                <w:bCs/>
                <w:sz w:val="26"/>
                <w:szCs w:val="26"/>
              </w:rPr>
            </w:pPr>
            <w:r w:rsidRPr="00B06B81">
              <w:rPr>
                <w:bCs/>
                <w:sz w:val="26"/>
                <w:szCs w:val="26"/>
              </w:rPr>
              <w:t>- GV phát phiếu KWL ở tiết trước.</w:t>
            </w:r>
          </w:p>
          <w:p w14:paraId="581E6286" w14:textId="77777777" w:rsidR="004229B4" w:rsidRPr="00B06B81" w:rsidRDefault="004229B4" w:rsidP="00F920C9">
            <w:pPr>
              <w:spacing w:line="276" w:lineRule="auto"/>
              <w:jc w:val="both"/>
              <w:rPr>
                <w:bCs/>
                <w:sz w:val="26"/>
                <w:szCs w:val="26"/>
              </w:rPr>
            </w:pPr>
            <w:r w:rsidRPr="00B06B81">
              <w:rPr>
                <w:bCs/>
                <w:sz w:val="26"/>
                <w:szCs w:val="26"/>
              </w:rPr>
              <w:t xml:space="preserve">- Yêu cầu thực hiện ở nhà phần K, W vào vở học ở nhà: HS nhắc lại các kiến thức đã học về trạng ngữ (Đặc điểm, vị trí và chức năng của trạng </w:t>
            </w:r>
            <w:proofErr w:type="gramStart"/>
            <w:r w:rsidRPr="00B06B81">
              <w:rPr>
                <w:bCs/>
                <w:sz w:val="26"/>
                <w:szCs w:val="26"/>
              </w:rPr>
              <w:t>ngữ )</w:t>
            </w:r>
            <w:proofErr w:type="gramEnd"/>
          </w:p>
          <w:p w14:paraId="20B68214"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B2: Thực hiện nhiệm vụ</w:t>
            </w:r>
          </w:p>
          <w:p w14:paraId="14A8F31D" w14:textId="77777777" w:rsidR="004229B4" w:rsidRPr="00B06B81" w:rsidRDefault="004229B4" w:rsidP="00F920C9">
            <w:pPr>
              <w:spacing w:line="276" w:lineRule="auto"/>
              <w:jc w:val="both"/>
              <w:rPr>
                <w:sz w:val="26"/>
                <w:szCs w:val="26"/>
              </w:rPr>
            </w:pPr>
            <w:r w:rsidRPr="00B06B81">
              <w:rPr>
                <w:b/>
                <w:bCs/>
                <w:sz w:val="26"/>
                <w:szCs w:val="26"/>
              </w:rPr>
              <w:t xml:space="preserve">- </w:t>
            </w:r>
            <w:r w:rsidRPr="00B06B81">
              <w:rPr>
                <w:b/>
                <w:bCs/>
                <w:sz w:val="26"/>
                <w:szCs w:val="26"/>
                <w:lang w:val="vi-VN"/>
              </w:rPr>
              <w:t>HS</w:t>
            </w:r>
            <w:r w:rsidRPr="00B06B81">
              <w:rPr>
                <w:sz w:val="26"/>
                <w:szCs w:val="26"/>
                <w:lang w:val="vi-VN"/>
              </w:rPr>
              <w:t>:</w:t>
            </w:r>
            <w:r w:rsidRPr="00B06B81">
              <w:rPr>
                <w:sz w:val="26"/>
                <w:szCs w:val="26"/>
              </w:rPr>
              <w:t xml:space="preserve"> Nhắc lại các yêu cầu trên phiếu và hoàn thiện.</w:t>
            </w:r>
          </w:p>
          <w:p w14:paraId="30835BB4" w14:textId="77777777" w:rsidR="004229B4" w:rsidRPr="00B06B81" w:rsidRDefault="004229B4" w:rsidP="00F920C9">
            <w:pPr>
              <w:spacing w:line="276" w:lineRule="auto"/>
              <w:jc w:val="both"/>
              <w:rPr>
                <w:sz w:val="26"/>
                <w:szCs w:val="26"/>
              </w:rPr>
            </w:pPr>
            <w:r w:rsidRPr="00B06B81">
              <w:rPr>
                <w:sz w:val="26"/>
                <w:szCs w:val="26"/>
              </w:rPr>
              <w:t xml:space="preserve">- </w:t>
            </w:r>
            <w:r w:rsidRPr="00B06B81">
              <w:rPr>
                <w:b/>
                <w:bCs/>
                <w:sz w:val="26"/>
                <w:szCs w:val="26"/>
              </w:rPr>
              <w:t>GV:</w:t>
            </w:r>
            <w:r w:rsidRPr="00B06B81">
              <w:rPr>
                <w:sz w:val="26"/>
                <w:szCs w:val="26"/>
              </w:rPr>
              <w:t xml:space="preserve"> Hướng dẫn HS hoàn thiện phiếu. </w:t>
            </w:r>
          </w:p>
          <w:p w14:paraId="3A61DCC3"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B3: Báo cáo, thảo luận</w:t>
            </w:r>
          </w:p>
          <w:p w14:paraId="575EEC8C"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6FA58A2D" w14:textId="77777777" w:rsidR="004229B4" w:rsidRPr="00B06B81" w:rsidRDefault="004229B4" w:rsidP="00F920C9">
            <w:pPr>
              <w:spacing w:line="276" w:lineRule="auto"/>
              <w:jc w:val="both"/>
              <w:rPr>
                <w:sz w:val="26"/>
                <w:szCs w:val="26"/>
                <w:lang w:val="vi-VN"/>
              </w:rPr>
            </w:pPr>
            <w:r w:rsidRPr="00B06B81">
              <w:rPr>
                <w:sz w:val="26"/>
                <w:szCs w:val="26"/>
                <w:lang w:val="vi-VN"/>
              </w:rPr>
              <w:t>- Yêu cầu HS lên trình bày cột K, W.</w:t>
            </w:r>
          </w:p>
          <w:p w14:paraId="3CB2DFF3" w14:textId="77777777" w:rsidR="004229B4" w:rsidRPr="00B06B81" w:rsidRDefault="004229B4" w:rsidP="00F920C9">
            <w:pPr>
              <w:spacing w:line="276" w:lineRule="auto"/>
              <w:jc w:val="both"/>
              <w:rPr>
                <w:sz w:val="26"/>
                <w:szCs w:val="26"/>
                <w:lang w:val="vi-VN"/>
              </w:rPr>
            </w:pPr>
            <w:r w:rsidRPr="00B06B81">
              <w:rPr>
                <w:sz w:val="26"/>
                <w:szCs w:val="26"/>
                <w:lang w:val="vi-VN"/>
              </w:rPr>
              <w:t>- Hướng dẫn HS cách trình bày (nếu cần).</w:t>
            </w:r>
          </w:p>
          <w:p w14:paraId="35465401"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66118553" w14:textId="77777777" w:rsidR="004229B4" w:rsidRPr="00B06B81" w:rsidRDefault="004229B4" w:rsidP="00F920C9">
            <w:pPr>
              <w:spacing w:line="276" w:lineRule="auto"/>
              <w:jc w:val="both"/>
              <w:rPr>
                <w:sz w:val="26"/>
                <w:szCs w:val="26"/>
                <w:lang w:val="vi-VN"/>
              </w:rPr>
            </w:pPr>
            <w:r w:rsidRPr="00B06B81">
              <w:rPr>
                <w:sz w:val="26"/>
                <w:szCs w:val="26"/>
                <w:lang w:val="vi-VN"/>
              </w:rPr>
              <w:t xml:space="preserve">- Trình bày kết quả </w:t>
            </w:r>
          </w:p>
          <w:p w14:paraId="4934AE9F" w14:textId="77777777" w:rsidR="004229B4" w:rsidRPr="00B06B81" w:rsidRDefault="004229B4" w:rsidP="00F920C9">
            <w:pPr>
              <w:spacing w:line="276" w:lineRule="auto"/>
              <w:jc w:val="both"/>
              <w:rPr>
                <w:b/>
                <w:bCs/>
                <w:sz w:val="26"/>
                <w:szCs w:val="26"/>
                <w:lang w:val="vi-VN"/>
              </w:rPr>
            </w:pPr>
            <w:r w:rsidRPr="00B06B81">
              <w:rPr>
                <w:sz w:val="26"/>
                <w:szCs w:val="26"/>
                <w:lang w:val="vi-VN"/>
              </w:rPr>
              <w:t>- Nhận xét và bổ sung (nếu cần).</w:t>
            </w:r>
          </w:p>
          <w:p w14:paraId="051BF211"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B4: Kết luận, nhận định (GV)</w:t>
            </w:r>
          </w:p>
          <w:p w14:paraId="1C2223A9" w14:textId="77777777" w:rsidR="004229B4" w:rsidRPr="00B06B81" w:rsidRDefault="004229B4" w:rsidP="00F920C9">
            <w:pPr>
              <w:spacing w:line="276" w:lineRule="auto"/>
              <w:jc w:val="both"/>
              <w:rPr>
                <w:sz w:val="26"/>
                <w:szCs w:val="26"/>
                <w:lang w:val="vi-VN"/>
              </w:rPr>
            </w:pPr>
            <w:r w:rsidRPr="00B06B81">
              <w:rPr>
                <w:sz w:val="26"/>
                <w:szCs w:val="26"/>
                <w:lang w:val="vi-VN"/>
              </w:rPr>
              <w:t>- Nhận xét thái độ học tập và kết quả làm việc của HS.</w:t>
            </w:r>
          </w:p>
          <w:p w14:paraId="64BEC7AF" w14:textId="77777777" w:rsidR="004229B4" w:rsidRPr="00B06B81" w:rsidRDefault="004229B4" w:rsidP="00F920C9">
            <w:pPr>
              <w:spacing w:line="276" w:lineRule="auto"/>
              <w:jc w:val="both"/>
              <w:rPr>
                <w:sz w:val="26"/>
                <w:szCs w:val="26"/>
                <w:lang w:val="vi-VN"/>
              </w:rPr>
            </w:pPr>
            <w:r w:rsidRPr="00B06B81">
              <w:rPr>
                <w:sz w:val="26"/>
                <w:szCs w:val="26"/>
                <w:lang w:val="vi-VN"/>
              </w:rPr>
              <w:t>- Chốt kiến thức lên màn hình chiếu.</w:t>
            </w:r>
          </w:p>
          <w:p w14:paraId="05FF74BF" w14:textId="77777777" w:rsidR="004229B4" w:rsidRPr="00B06B81" w:rsidRDefault="004229B4" w:rsidP="00F920C9">
            <w:pPr>
              <w:spacing w:line="276" w:lineRule="auto"/>
              <w:jc w:val="both"/>
              <w:rPr>
                <w:sz w:val="26"/>
                <w:szCs w:val="26"/>
                <w:lang w:val="fr-FR"/>
              </w:rPr>
            </w:pPr>
            <w:r w:rsidRPr="00B06B81">
              <w:rPr>
                <w:sz w:val="26"/>
                <w:szCs w:val="26"/>
                <w:lang w:val="vi-VN"/>
              </w:rPr>
              <w:t>- Chuyển dẫn sang</w:t>
            </w:r>
            <w:r w:rsidRPr="00B06B81">
              <w:rPr>
                <w:sz w:val="26"/>
                <w:szCs w:val="26"/>
                <w:lang w:val="fr-FR"/>
              </w:rPr>
              <w:t xml:space="preserve"> luyện tập</w:t>
            </w:r>
            <w:r w:rsidRPr="00B06B81">
              <w:rPr>
                <w:sz w:val="26"/>
                <w:szCs w:val="26"/>
                <w:lang w:val="vi-VN"/>
              </w:rPr>
              <w:t>.</w:t>
            </w:r>
          </w:p>
          <w:p w14:paraId="342E73A4" w14:textId="77777777" w:rsidR="004229B4" w:rsidRPr="00B06B81" w:rsidRDefault="004229B4" w:rsidP="00F920C9">
            <w:pPr>
              <w:spacing w:line="276" w:lineRule="auto"/>
              <w:jc w:val="both"/>
              <w:rPr>
                <w:b/>
                <w:bCs/>
                <w:sz w:val="26"/>
                <w:szCs w:val="26"/>
                <w:lang w:val="fr-FR"/>
              </w:rPr>
            </w:pPr>
            <w:r w:rsidRPr="00B06B81">
              <w:rPr>
                <w:b/>
                <w:bCs/>
                <w:sz w:val="26"/>
                <w:szCs w:val="26"/>
                <w:lang w:val="fr-FR"/>
              </w:rPr>
              <w:t>Bài tập 1</w:t>
            </w:r>
          </w:p>
          <w:p w14:paraId="75173384" w14:textId="77777777" w:rsidR="004229B4" w:rsidRPr="00B06B81" w:rsidRDefault="004229B4" w:rsidP="00F920C9">
            <w:pPr>
              <w:spacing w:line="276" w:lineRule="auto"/>
              <w:jc w:val="both"/>
              <w:rPr>
                <w:b/>
                <w:bCs/>
                <w:sz w:val="26"/>
                <w:szCs w:val="26"/>
                <w:lang w:val="fr-FR"/>
              </w:rPr>
            </w:pPr>
            <w:r w:rsidRPr="00B06B81">
              <w:rPr>
                <w:b/>
                <w:bCs/>
                <w:sz w:val="26"/>
                <w:szCs w:val="26"/>
                <w:lang w:val="vi-VN"/>
              </w:rPr>
              <w:t>B1: Chuyển giao nhiệm vụ (GV)</w:t>
            </w:r>
          </w:p>
          <w:p w14:paraId="16204019" w14:textId="77777777" w:rsidR="004229B4" w:rsidRPr="00B06B81" w:rsidRDefault="004229B4" w:rsidP="00F920C9">
            <w:pPr>
              <w:spacing w:line="276" w:lineRule="auto"/>
              <w:jc w:val="both"/>
              <w:rPr>
                <w:bCs/>
                <w:sz w:val="26"/>
                <w:szCs w:val="26"/>
                <w:lang w:val="fr-FR"/>
              </w:rPr>
            </w:pPr>
            <w:r w:rsidRPr="00B06B81">
              <w:rPr>
                <w:bCs/>
                <w:sz w:val="26"/>
                <w:szCs w:val="26"/>
                <w:lang w:val="fr-FR"/>
              </w:rPr>
              <w:t>- GV chiếu phiếu học tập</w:t>
            </w:r>
          </w:p>
          <w:p w14:paraId="6E47BD58" w14:textId="77777777" w:rsidR="004229B4" w:rsidRPr="00B06B81" w:rsidRDefault="004229B4" w:rsidP="00F920C9">
            <w:pPr>
              <w:spacing w:line="276" w:lineRule="auto"/>
              <w:jc w:val="both"/>
              <w:rPr>
                <w:bCs/>
                <w:sz w:val="26"/>
                <w:szCs w:val="26"/>
                <w:lang w:val="fr-FR"/>
              </w:rPr>
            </w:pPr>
            <w:r w:rsidRPr="00B06B81">
              <w:rPr>
                <w:bCs/>
                <w:sz w:val="26"/>
                <w:szCs w:val="26"/>
                <w:lang w:val="fr-FR"/>
              </w:rPr>
              <w:t>- Yêu cầu HS lần lượt đọc các ví dụ sgk</w:t>
            </w:r>
          </w:p>
          <w:p w14:paraId="5137D6FF" w14:textId="77777777" w:rsidR="004229B4" w:rsidRPr="00B06B81" w:rsidRDefault="004229B4" w:rsidP="00F920C9">
            <w:pPr>
              <w:spacing w:line="276" w:lineRule="auto"/>
              <w:jc w:val="both"/>
              <w:rPr>
                <w:sz w:val="26"/>
                <w:szCs w:val="26"/>
                <w:lang w:val="fr-FR"/>
              </w:rPr>
            </w:pPr>
            <w:r w:rsidRPr="00B06B81">
              <w:rPr>
                <w:sz w:val="26"/>
                <w:szCs w:val="26"/>
                <w:lang w:val="vi-VN"/>
              </w:rPr>
              <w:t xml:space="preserve">- </w:t>
            </w:r>
            <w:r w:rsidRPr="00B06B81">
              <w:rPr>
                <w:sz w:val="26"/>
                <w:szCs w:val="26"/>
                <w:lang w:val="fr-FR"/>
              </w:rPr>
              <w:t>Nêu yêu cầu</w:t>
            </w:r>
          </w:p>
          <w:p w14:paraId="663FE28E" w14:textId="77777777" w:rsidR="004229B4" w:rsidRPr="00B06B81" w:rsidRDefault="004229B4" w:rsidP="00F920C9">
            <w:pPr>
              <w:spacing w:line="276" w:lineRule="auto"/>
              <w:jc w:val="both"/>
              <w:rPr>
                <w:sz w:val="26"/>
                <w:szCs w:val="26"/>
                <w:lang w:val="fr-FR"/>
              </w:rPr>
            </w:pPr>
            <w:r w:rsidRPr="00B06B81">
              <w:rPr>
                <w:sz w:val="26"/>
                <w:szCs w:val="26"/>
                <w:lang w:val="fr-FR"/>
              </w:rPr>
              <w:lastRenderedPageBreak/>
              <w:t>- Phát phiếu học tập</w:t>
            </w:r>
          </w:p>
          <w:p w14:paraId="3BE34D55" w14:textId="77777777" w:rsidR="004229B4" w:rsidRPr="00B06B81" w:rsidRDefault="004229B4" w:rsidP="00F920C9">
            <w:pPr>
              <w:spacing w:line="276" w:lineRule="auto"/>
              <w:jc w:val="both"/>
              <w:rPr>
                <w:sz w:val="26"/>
                <w:szCs w:val="26"/>
                <w:lang w:val="vi-VN"/>
              </w:rPr>
            </w:pPr>
            <w:r w:rsidRPr="00B06B81">
              <w:rPr>
                <w:sz w:val="26"/>
                <w:szCs w:val="26"/>
                <w:lang w:val="vi-VN"/>
              </w:rPr>
              <w:t>?</w:t>
            </w:r>
            <w:r w:rsidRPr="00B06B81">
              <w:rPr>
                <w:sz w:val="26"/>
                <w:szCs w:val="26"/>
                <w:lang w:val="fr-FR"/>
              </w:rPr>
              <w:t>Xác định trạng ngữ và chức năng của trạng ngữ ở mỗi ví dụ</w:t>
            </w:r>
            <w:r w:rsidRPr="00B06B81">
              <w:rPr>
                <w:sz w:val="26"/>
                <w:szCs w:val="26"/>
                <w:lang w:val="vi-VN"/>
              </w:rPr>
              <w:t>?</w:t>
            </w:r>
          </w:p>
          <w:p w14:paraId="1A1A975D"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B2: Thực hiện nhiệm vụ</w:t>
            </w:r>
          </w:p>
          <w:p w14:paraId="092D8A54"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33206D31" w14:textId="77777777" w:rsidR="004229B4" w:rsidRPr="00B06B81" w:rsidRDefault="004229B4" w:rsidP="00F920C9">
            <w:pPr>
              <w:spacing w:line="276" w:lineRule="auto"/>
              <w:jc w:val="both"/>
              <w:rPr>
                <w:sz w:val="26"/>
                <w:szCs w:val="26"/>
                <w:lang w:val="vi-VN"/>
              </w:rPr>
            </w:pPr>
            <w:r w:rsidRPr="00B06B81">
              <w:rPr>
                <w:sz w:val="26"/>
                <w:szCs w:val="26"/>
                <w:lang w:val="vi-VN"/>
              </w:rPr>
              <w:t>+ Đọc ví dụ</w:t>
            </w:r>
          </w:p>
          <w:p w14:paraId="7E09BEDF" w14:textId="77777777" w:rsidR="004229B4" w:rsidRPr="00B06B81" w:rsidRDefault="004229B4" w:rsidP="00F920C9">
            <w:pPr>
              <w:spacing w:line="276" w:lineRule="auto"/>
              <w:jc w:val="both"/>
              <w:rPr>
                <w:sz w:val="26"/>
                <w:szCs w:val="26"/>
                <w:lang w:val="vi-VN"/>
              </w:rPr>
            </w:pPr>
            <w:r w:rsidRPr="00B06B81">
              <w:rPr>
                <w:sz w:val="26"/>
                <w:szCs w:val="26"/>
                <w:lang w:val="vi-VN"/>
              </w:rPr>
              <w:t>+ Thảo luận cặp đôi: Xác định trạng ngữ và chức năng của chúng vào phiếu học tập.</w:t>
            </w:r>
          </w:p>
          <w:p w14:paraId="56EC7B8E"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hoàn thành nhiệm vụ.</w:t>
            </w:r>
          </w:p>
          <w:p w14:paraId="494CCAE1"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B3: Báo cáo, thảo luận</w:t>
            </w:r>
          </w:p>
          <w:p w14:paraId="221000D7"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5AFD0F8C" w14:textId="77777777" w:rsidR="004229B4" w:rsidRPr="00B06B81" w:rsidRDefault="004229B4" w:rsidP="00F920C9">
            <w:pPr>
              <w:spacing w:line="276" w:lineRule="auto"/>
              <w:jc w:val="both"/>
              <w:rPr>
                <w:sz w:val="26"/>
                <w:szCs w:val="26"/>
                <w:lang w:val="vi-VN"/>
              </w:rPr>
            </w:pPr>
            <w:r w:rsidRPr="00B06B81">
              <w:rPr>
                <w:sz w:val="26"/>
                <w:szCs w:val="26"/>
                <w:lang w:val="vi-VN"/>
              </w:rPr>
              <w:t>- Yêu cầu HS lên trình bày.</w:t>
            </w:r>
          </w:p>
          <w:p w14:paraId="394A46BA" w14:textId="77777777" w:rsidR="004229B4" w:rsidRPr="00B06B81" w:rsidRDefault="004229B4" w:rsidP="00F920C9">
            <w:pPr>
              <w:spacing w:line="276" w:lineRule="auto"/>
              <w:jc w:val="both"/>
              <w:rPr>
                <w:sz w:val="26"/>
                <w:szCs w:val="26"/>
                <w:lang w:val="vi-VN"/>
              </w:rPr>
            </w:pPr>
            <w:r w:rsidRPr="00B06B81">
              <w:rPr>
                <w:sz w:val="26"/>
                <w:szCs w:val="26"/>
                <w:lang w:val="vi-VN"/>
              </w:rPr>
              <w:t>- Hướng dẫn HS cách trình bày (nếu cần).</w:t>
            </w:r>
          </w:p>
          <w:p w14:paraId="71881161"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0C0F9ED7" w14:textId="77777777" w:rsidR="004229B4" w:rsidRPr="00B06B81" w:rsidRDefault="004229B4" w:rsidP="00F920C9">
            <w:pPr>
              <w:spacing w:line="276" w:lineRule="auto"/>
              <w:jc w:val="both"/>
              <w:rPr>
                <w:sz w:val="26"/>
                <w:szCs w:val="26"/>
                <w:lang w:val="vi-VN"/>
              </w:rPr>
            </w:pPr>
            <w:r w:rsidRPr="00B06B81">
              <w:rPr>
                <w:sz w:val="26"/>
                <w:szCs w:val="26"/>
                <w:lang w:val="vi-VN"/>
              </w:rPr>
              <w:t xml:space="preserve">- Trình bày kết quả </w:t>
            </w:r>
          </w:p>
          <w:p w14:paraId="4E4D6776" w14:textId="77777777" w:rsidR="004229B4" w:rsidRPr="00B06B81" w:rsidRDefault="004229B4" w:rsidP="00F920C9">
            <w:pPr>
              <w:spacing w:line="276" w:lineRule="auto"/>
              <w:jc w:val="both"/>
              <w:rPr>
                <w:b/>
                <w:bCs/>
                <w:sz w:val="26"/>
                <w:szCs w:val="26"/>
                <w:lang w:val="vi-VN"/>
              </w:rPr>
            </w:pPr>
            <w:r w:rsidRPr="00B06B81">
              <w:rPr>
                <w:sz w:val="26"/>
                <w:szCs w:val="26"/>
                <w:lang w:val="vi-VN"/>
              </w:rPr>
              <w:t>- Nhận xét và bổ sung (nếu cần).</w:t>
            </w:r>
          </w:p>
          <w:p w14:paraId="0A86ED0B"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B4: Kết luận, nhận định (GV)</w:t>
            </w:r>
          </w:p>
          <w:p w14:paraId="754063EF" w14:textId="77777777" w:rsidR="004229B4" w:rsidRPr="00B06B81" w:rsidRDefault="004229B4" w:rsidP="00F920C9">
            <w:pPr>
              <w:spacing w:line="276" w:lineRule="auto"/>
              <w:jc w:val="both"/>
              <w:rPr>
                <w:sz w:val="26"/>
                <w:szCs w:val="26"/>
                <w:lang w:val="vi-VN"/>
              </w:rPr>
            </w:pPr>
            <w:r w:rsidRPr="00B06B81">
              <w:rPr>
                <w:sz w:val="26"/>
                <w:szCs w:val="26"/>
                <w:lang w:val="vi-VN"/>
              </w:rPr>
              <w:t>- Nhận xét thái độ học tập và kết quả làm việc của HS.</w:t>
            </w:r>
          </w:p>
          <w:p w14:paraId="4246B6B8" w14:textId="77777777" w:rsidR="004229B4" w:rsidRPr="00B06B81" w:rsidRDefault="004229B4" w:rsidP="00F920C9">
            <w:pPr>
              <w:spacing w:line="276" w:lineRule="auto"/>
              <w:jc w:val="both"/>
              <w:rPr>
                <w:sz w:val="26"/>
                <w:szCs w:val="26"/>
                <w:lang w:val="vi-VN"/>
              </w:rPr>
            </w:pPr>
            <w:r w:rsidRPr="00B06B81">
              <w:rPr>
                <w:sz w:val="26"/>
                <w:szCs w:val="26"/>
                <w:lang w:val="vi-VN"/>
              </w:rPr>
              <w:t>- Chốt kiến thức lên màn hình chiếu.</w:t>
            </w:r>
          </w:p>
          <w:p w14:paraId="2DDC8417" w14:textId="77777777" w:rsidR="004229B4" w:rsidRPr="00B06B81" w:rsidRDefault="004229B4" w:rsidP="00F920C9">
            <w:pPr>
              <w:spacing w:line="276" w:lineRule="auto"/>
              <w:jc w:val="both"/>
              <w:rPr>
                <w:sz w:val="26"/>
                <w:szCs w:val="26"/>
                <w:lang w:val="vi-VN"/>
              </w:rPr>
            </w:pPr>
            <w:r w:rsidRPr="00B06B81">
              <w:rPr>
                <w:sz w:val="26"/>
                <w:szCs w:val="26"/>
                <w:lang w:val="vi-VN"/>
              </w:rPr>
              <w:t>- Chuyển dẫn sang bài 2.</w:t>
            </w:r>
          </w:p>
          <w:p w14:paraId="7FC438A0"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Bài tập 2</w:t>
            </w:r>
          </w:p>
          <w:p w14:paraId="25BD3CE6"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B1: Chuyển giao nhiệm vụ (GV)</w:t>
            </w:r>
          </w:p>
          <w:p w14:paraId="67D6173F" w14:textId="77777777" w:rsidR="004229B4" w:rsidRPr="00B06B81" w:rsidRDefault="004229B4" w:rsidP="00F920C9">
            <w:pPr>
              <w:spacing w:line="276" w:lineRule="auto"/>
              <w:jc w:val="both"/>
              <w:rPr>
                <w:bCs/>
                <w:sz w:val="26"/>
                <w:szCs w:val="26"/>
                <w:lang w:val="vi-VN"/>
              </w:rPr>
            </w:pPr>
            <w:r w:rsidRPr="00B06B81">
              <w:rPr>
                <w:bCs/>
                <w:sz w:val="26"/>
                <w:szCs w:val="26"/>
                <w:lang w:val="vi-VN"/>
              </w:rPr>
              <w:t>- GV chiếu các ví dụ</w:t>
            </w:r>
          </w:p>
          <w:p w14:paraId="1B46C7F8" w14:textId="77777777" w:rsidR="004229B4" w:rsidRPr="00B06B81" w:rsidRDefault="004229B4" w:rsidP="00F920C9">
            <w:pPr>
              <w:spacing w:line="276" w:lineRule="auto"/>
              <w:jc w:val="both"/>
              <w:rPr>
                <w:bCs/>
                <w:sz w:val="26"/>
                <w:szCs w:val="26"/>
                <w:lang w:val="vi-VN"/>
              </w:rPr>
            </w:pPr>
            <w:r w:rsidRPr="00B06B81">
              <w:rPr>
                <w:bCs/>
                <w:sz w:val="26"/>
                <w:szCs w:val="26"/>
                <w:lang w:val="vi-VN"/>
              </w:rPr>
              <w:t xml:space="preserve">- Yêu cầu HS lần lượt đọc các ví dụ </w:t>
            </w:r>
          </w:p>
          <w:p w14:paraId="05724725" w14:textId="77777777" w:rsidR="004229B4" w:rsidRPr="00B06B81" w:rsidRDefault="004229B4" w:rsidP="00F920C9">
            <w:pPr>
              <w:spacing w:line="276" w:lineRule="auto"/>
              <w:jc w:val="both"/>
              <w:rPr>
                <w:sz w:val="26"/>
                <w:szCs w:val="26"/>
                <w:lang w:val="vi-VN"/>
              </w:rPr>
            </w:pPr>
            <w:r w:rsidRPr="00B06B81">
              <w:rPr>
                <w:sz w:val="26"/>
                <w:szCs w:val="26"/>
                <w:lang w:val="vi-VN"/>
              </w:rPr>
              <w:t>- Chia nhóm lớp &amp; nêu yêu cầu</w:t>
            </w:r>
          </w:p>
          <w:p w14:paraId="0C2005F3"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B2: Thực hiện nhiệm vụ</w:t>
            </w:r>
          </w:p>
          <w:p w14:paraId="4390F4E6"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2B0FE92F" w14:textId="77777777" w:rsidR="004229B4" w:rsidRPr="00B06B81" w:rsidRDefault="004229B4" w:rsidP="00F920C9">
            <w:pPr>
              <w:spacing w:line="276" w:lineRule="auto"/>
              <w:jc w:val="both"/>
              <w:rPr>
                <w:sz w:val="26"/>
                <w:szCs w:val="26"/>
                <w:lang w:val="vi-VN"/>
              </w:rPr>
            </w:pPr>
            <w:r w:rsidRPr="00B06B81">
              <w:rPr>
                <w:sz w:val="26"/>
                <w:szCs w:val="26"/>
                <w:lang w:val="vi-VN"/>
              </w:rPr>
              <w:t>+ Đọc ví dụ</w:t>
            </w:r>
          </w:p>
          <w:p w14:paraId="1C716A72" w14:textId="77777777" w:rsidR="004229B4" w:rsidRPr="00B06B81" w:rsidRDefault="004229B4" w:rsidP="00F920C9">
            <w:pPr>
              <w:spacing w:line="276" w:lineRule="auto"/>
              <w:jc w:val="both"/>
              <w:rPr>
                <w:sz w:val="26"/>
                <w:szCs w:val="26"/>
                <w:lang w:val="vi-VN"/>
              </w:rPr>
            </w:pPr>
            <w:r w:rsidRPr="00B06B81">
              <w:rPr>
                <w:sz w:val="26"/>
                <w:szCs w:val="26"/>
                <w:lang w:val="vi-VN"/>
              </w:rPr>
              <w:t>+ Làm việc nhóm</w:t>
            </w:r>
          </w:p>
          <w:p w14:paraId="460D5DFF"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hoàn thành nhiệm vụ.</w:t>
            </w:r>
          </w:p>
          <w:p w14:paraId="09DBDD87"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B3: Báo cáo, thảo luận</w:t>
            </w:r>
          </w:p>
          <w:p w14:paraId="52CE2802"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49E1B5C2" w14:textId="77777777" w:rsidR="004229B4" w:rsidRPr="00B06B81" w:rsidRDefault="004229B4" w:rsidP="00F920C9">
            <w:pPr>
              <w:spacing w:line="276" w:lineRule="auto"/>
              <w:jc w:val="both"/>
              <w:rPr>
                <w:sz w:val="26"/>
                <w:szCs w:val="26"/>
                <w:lang w:val="vi-VN"/>
              </w:rPr>
            </w:pPr>
            <w:r w:rsidRPr="00B06B81">
              <w:rPr>
                <w:sz w:val="26"/>
                <w:szCs w:val="26"/>
                <w:lang w:val="vi-VN"/>
              </w:rPr>
              <w:t>- Yêu cầu đại diện nhóm lên trình bày.</w:t>
            </w:r>
          </w:p>
          <w:p w14:paraId="7306B5EE" w14:textId="77777777" w:rsidR="004229B4" w:rsidRPr="00B06B81" w:rsidRDefault="004229B4" w:rsidP="00F920C9">
            <w:pPr>
              <w:spacing w:line="276" w:lineRule="auto"/>
              <w:jc w:val="both"/>
              <w:rPr>
                <w:sz w:val="26"/>
                <w:szCs w:val="26"/>
                <w:lang w:val="vi-VN"/>
              </w:rPr>
            </w:pPr>
            <w:r w:rsidRPr="00B06B81">
              <w:rPr>
                <w:sz w:val="26"/>
                <w:szCs w:val="26"/>
                <w:lang w:val="vi-VN"/>
              </w:rPr>
              <w:t>- Hướng dẫn HS cách trình bày (nếu cần).</w:t>
            </w:r>
          </w:p>
          <w:p w14:paraId="637E5F39"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0217FFFA" w14:textId="77777777" w:rsidR="004229B4" w:rsidRPr="00B06B81" w:rsidRDefault="004229B4" w:rsidP="00F920C9">
            <w:pPr>
              <w:spacing w:line="276" w:lineRule="auto"/>
              <w:jc w:val="both"/>
              <w:rPr>
                <w:sz w:val="26"/>
                <w:szCs w:val="26"/>
                <w:lang w:val="vi-VN"/>
              </w:rPr>
            </w:pPr>
            <w:r w:rsidRPr="00B06B81">
              <w:rPr>
                <w:sz w:val="26"/>
                <w:szCs w:val="26"/>
                <w:lang w:val="vi-VN"/>
              </w:rPr>
              <w:lastRenderedPageBreak/>
              <w:t xml:space="preserve">- Trình bày kết quả </w:t>
            </w:r>
          </w:p>
          <w:p w14:paraId="6DC3CD5E" w14:textId="77777777" w:rsidR="004229B4" w:rsidRPr="00B06B81" w:rsidRDefault="004229B4" w:rsidP="00F920C9">
            <w:pPr>
              <w:spacing w:line="276" w:lineRule="auto"/>
              <w:jc w:val="both"/>
              <w:rPr>
                <w:sz w:val="26"/>
                <w:szCs w:val="26"/>
                <w:lang w:val="vi-VN"/>
              </w:rPr>
            </w:pPr>
            <w:r w:rsidRPr="00B06B81">
              <w:rPr>
                <w:sz w:val="26"/>
                <w:szCs w:val="26"/>
                <w:lang w:val="vi-VN"/>
              </w:rPr>
              <w:t>- Nhận xét và bổ sung (nếu cần).</w:t>
            </w:r>
          </w:p>
          <w:p w14:paraId="0BAA8E28" w14:textId="77777777" w:rsidR="004229B4" w:rsidRPr="00B06B81" w:rsidRDefault="004229B4" w:rsidP="00F920C9">
            <w:pPr>
              <w:spacing w:line="276" w:lineRule="auto"/>
              <w:jc w:val="both"/>
              <w:rPr>
                <w:sz w:val="26"/>
                <w:szCs w:val="26"/>
                <w:lang w:val="vi-VN"/>
              </w:rPr>
            </w:pPr>
            <w:r w:rsidRPr="00B06B81">
              <w:rPr>
                <w:sz w:val="26"/>
                <w:szCs w:val="26"/>
                <w:lang w:val="vi-VN"/>
              </w:rPr>
              <w:t>- Trả lời câu hỏi.</w:t>
            </w:r>
          </w:p>
          <w:p w14:paraId="291C5A71"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B4: Kết luận, nhận định (GV)</w:t>
            </w:r>
          </w:p>
          <w:p w14:paraId="3FC66696" w14:textId="77777777" w:rsidR="004229B4" w:rsidRPr="00B06B81" w:rsidRDefault="004229B4" w:rsidP="00F920C9">
            <w:pPr>
              <w:spacing w:line="276" w:lineRule="auto"/>
              <w:jc w:val="both"/>
              <w:rPr>
                <w:sz w:val="26"/>
                <w:szCs w:val="26"/>
                <w:lang w:val="vi-VN"/>
              </w:rPr>
            </w:pPr>
            <w:r w:rsidRPr="00B06B81">
              <w:rPr>
                <w:sz w:val="26"/>
                <w:szCs w:val="26"/>
                <w:lang w:val="vi-VN"/>
              </w:rPr>
              <w:t>- Nhận xét thái độ học tập và kết quả làm việc của HS.</w:t>
            </w:r>
          </w:p>
          <w:p w14:paraId="395A518C" w14:textId="77777777" w:rsidR="004229B4" w:rsidRPr="00B06B81" w:rsidRDefault="004229B4" w:rsidP="00F920C9">
            <w:pPr>
              <w:spacing w:line="276" w:lineRule="auto"/>
              <w:jc w:val="both"/>
              <w:rPr>
                <w:sz w:val="26"/>
                <w:szCs w:val="26"/>
                <w:lang w:val="vi-VN"/>
              </w:rPr>
            </w:pPr>
            <w:r w:rsidRPr="00B06B81">
              <w:rPr>
                <w:sz w:val="26"/>
                <w:szCs w:val="26"/>
                <w:lang w:val="vi-VN"/>
              </w:rPr>
              <w:t>- Hỏi HS: Qua bài tập trên, ngoài các chức năng đã học em thấy trạng ngữ còn có chức năng gì?</w:t>
            </w:r>
          </w:p>
          <w:p w14:paraId="58F74585" w14:textId="77777777" w:rsidR="004229B4" w:rsidRPr="00B06B81" w:rsidRDefault="004229B4" w:rsidP="00F920C9">
            <w:pPr>
              <w:spacing w:line="276" w:lineRule="auto"/>
              <w:jc w:val="both"/>
              <w:rPr>
                <w:sz w:val="26"/>
                <w:szCs w:val="26"/>
                <w:lang w:val="vi-VN"/>
              </w:rPr>
            </w:pPr>
            <w:r w:rsidRPr="00B06B81">
              <w:rPr>
                <w:sz w:val="26"/>
                <w:szCs w:val="26"/>
                <w:lang w:val="vi-VN"/>
              </w:rPr>
              <w:t>- Chốt kiến thức lên màn hình chiếu: Thêm chức năng</w:t>
            </w:r>
            <w:r w:rsidRPr="00B06B81">
              <w:rPr>
                <w:i/>
                <w:iCs/>
                <w:sz w:val="26"/>
                <w:szCs w:val="26"/>
                <w:lang w:val="vi-VN"/>
              </w:rPr>
              <w:t xml:space="preserve"> liên kết với câu trước đó</w:t>
            </w:r>
            <w:r w:rsidRPr="00B06B81">
              <w:rPr>
                <w:sz w:val="26"/>
                <w:szCs w:val="26"/>
                <w:lang w:val="vi-VN"/>
              </w:rPr>
              <w:t xml:space="preserve"> của trạng ngữ qua phiếu KWL</w:t>
            </w:r>
          </w:p>
          <w:p w14:paraId="2132DB1B" w14:textId="77777777" w:rsidR="004229B4" w:rsidRPr="00B06B81" w:rsidRDefault="004229B4" w:rsidP="00F920C9">
            <w:pPr>
              <w:spacing w:line="276" w:lineRule="auto"/>
              <w:jc w:val="both"/>
              <w:rPr>
                <w:sz w:val="26"/>
                <w:szCs w:val="26"/>
                <w:lang w:val="vi-VN"/>
              </w:rPr>
            </w:pPr>
            <w:r w:rsidRPr="00B06B81">
              <w:rPr>
                <w:sz w:val="26"/>
                <w:szCs w:val="26"/>
                <w:lang w:val="vi-VN"/>
              </w:rPr>
              <w:t>- Chuyển dẫn sang bài tập 3.</w:t>
            </w:r>
          </w:p>
          <w:p w14:paraId="370C61D7"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Bài tập 3</w:t>
            </w:r>
          </w:p>
          <w:p w14:paraId="7112566F"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B1: Chuyển giao nhiệm vụ (GV)</w:t>
            </w:r>
          </w:p>
          <w:p w14:paraId="678ADEA7" w14:textId="77777777" w:rsidR="004229B4" w:rsidRPr="00B06B81" w:rsidRDefault="004229B4" w:rsidP="00F920C9">
            <w:pPr>
              <w:spacing w:line="276" w:lineRule="auto"/>
              <w:jc w:val="both"/>
              <w:rPr>
                <w:bCs/>
                <w:sz w:val="26"/>
                <w:szCs w:val="26"/>
                <w:lang w:val="vi-VN"/>
              </w:rPr>
            </w:pPr>
            <w:r w:rsidRPr="00B06B81">
              <w:rPr>
                <w:bCs/>
                <w:sz w:val="26"/>
                <w:szCs w:val="26"/>
                <w:lang w:val="vi-VN"/>
              </w:rPr>
              <w:t>- GV chiếu các ví dụ</w:t>
            </w:r>
          </w:p>
          <w:p w14:paraId="558C9019" w14:textId="77777777" w:rsidR="004229B4" w:rsidRPr="00B06B81" w:rsidRDefault="004229B4" w:rsidP="00F920C9">
            <w:pPr>
              <w:spacing w:line="276" w:lineRule="auto"/>
              <w:jc w:val="both"/>
              <w:rPr>
                <w:bCs/>
                <w:sz w:val="26"/>
                <w:szCs w:val="26"/>
                <w:lang w:val="vi-VN"/>
              </w:rPr>
            </w:pPr>
            <w:r w:rsidRPr="00B06B81">
              <w:rPr>
                <w:bCs/>
                <w:sz w:val="26"/>
                <w:szCs w:val="26"/>
                <w:lang w:val="vi-VN"/>
              </w:rPr>
              <w:t xml:space="preserve">- Yêu cầu HS lần lượt đọc các ví dụ </w:t>
            </w:r>
          </w:p>
          <w:p w14:paraId="0C80EA59" w14:textId="77777777" w:rsidR="004229B4" w:rsidRPr="00B06B81" w:rsidRDefault="004229B4" w:rsidP="00F920C9">
            <w:pPr>
              <w:spacing w:line="276" w:lineRule="auto"/>
              <w:jc w:val="both"/>
              <w:rPr>
                <w:sz w:val="26"/>
                <w:szCs w:val="26"/>
                <w:lang w:val="vi-VN"/>
              </w:rPr>
            </w:pPr>
            <w:r w:rsidRPr="00B06B81">
              <w:rPr>
                <w:sz w:val="26"/>
                <w:szCs w:val="26"/>
                <w:lang w:val="vi-VN"/>
              </w:rPr>
              <w:t>- Nêu yêu cầu và phát phiếu học tập</w:t>
            </w:r>
          </w:p>
          <w:p w14:paraId="48AB14F3"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B2: Thực hiện nhiệm vụ</w:t>
            </w:r>
          </w:p>
          <w:p w14:paraId="664F8617"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13D81C11" w14:textId="77777777" w:rsidR="004229B4" w:rsidRPr="00B06B81" w:rsidRDefault="004229B4" w:rsidP="00F920C9">
            <w:pPr>
              <w:spacing w:line="276" w:lineRule="auto"/>
              <w:jc w:val="both"/>
              <w:rPr>
                <w:sz w:val="26"/>
                <w:szCs w:val="26"/>
                <w:lang w:val="vi-VN"/>
              </w:rPr>
            </w:pPr>
            <w:r w:rsidRPr="00B06B81">
              <w:rPr>
                <w:sz w:val="26"/>
                <w:szCs w:val="26"/>
                <w:lang w:val="vi-VN"/>
              </w:rPr>
              <w:t>+ Đọc ví dụ</w:t>
            </w:r>
          </w:p>
          <w:p w14:paraId="64B96761" w14:textId="77777777" w:rsidR="004229B4" w:rsidRPr="00B06B81" w:rsidRDefault="004229B4" w:rsidP="00F920C9">
            <w:pPr>
              <w:spacing w:line="276" w:lineRule="auto"/>
              <w:jc w:val="both"/>
              <w:rPr>
                <w:sz w:val="26"/>
                <w:szCs w:val="26"/>
                <w:lang w:val="vi-VN"/>
              </w:rPr>
            </w:pPr>
            <w:r w:rsidRPr="00B06B81">
              <w:rPr>
                <w:sz w:val="26"/>
                <w:szCs w:val="26"/>
                <w:lang w:val="vi-VN"/>
              </w:rPr>
              <w:t>+ Làm việc cá nhân</w:t>
            </w:r>
          </w:p>
          <w:p w14:paraId="37BFDEB6"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hoàn thành nhiệm vụ.</w:t>
            </w:r>
          </w:p>
          <w:p w14:paraId="56CFCA3A"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B3: Báo cáo, thảo luận</w:t>
            </w:r>
          </w:p>
          <w:p w14:paraId="7C8DF24D" w14:textId="77777777" w:rsidR="004229B4" w:rsidRPr="00B06B81" w:rsidRDefault="004229B4" w:rsidP="00F920C9">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6C956F01" w14:textId="77777777" w:rsidR="004229B4" w:rsidRPr="00B06B81" w:rsidRDefault="004229B4" w:rsidP="00F920C9">
            <w:pPr>
              <w:spacing w:line="276" w:lineRule="auto"/>
              <w:jc w:val="both"/>
              <w:rPr>
                <w:sz w:val="26"/>
                <w:szCs w:val="26"/>
                <w:lang w:val="vi-VN"/>
              </w:rPr>
            </w:pPr>
            <w:r w:rsidRPr="00B06B81">
              <w:rPr>
                <w:sz w:val="26"/>
                <w:szCs w:val="26"/>
                <w:lang w:val="vi-VN"/>
              </w:rPr>
              <w:t>- Yêu cầu HS trình bày.</w:t>
            </w:r>
          </w:p>
          <w:p w14:paraId="3BD05D18" w14:textId="77777777" w:rsidR="004229B4" w:rsidRPr="00B06B81" w:rsidRDefault="004229B4" w:rsidP="00F920C9">
            <w:pPr>
              <w:spacing w:line="276" w:lineRule="auto"/>
              <w:jc w:val="both"/>
              <w:rPr>
                <w:sz w:val="26"/>
                <w:szCs w:val="26"/>
                <w:lang w:val="vi-VN"/>
              </w:rPr>
            </w:pPr>
            <w:r w:rsidRPr="00B06B81">
              <w:rPr>
                <w:sz w:val="26"/>
                <w:szCs w:val="26"/>
                <w:lang w:val="vi-VN"/>
              </w:rPr>
              <w:t>- Hướng dẫn HS cách trình bày (nếu cần).</w:t>
            </w:r>
          </w:p>
          <w:p w14:paraId="43903291" w14:textId="77777777" w:rsidR="004229B4" w:rsidRPr="00B06B81" w:rsidRDefault="004229B4" w:rsidP="00F920C9">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0DF0BE25" w14:textId="77777777" w:rsidR="004229B4" w:rsidRPr="00B06B81" w:rsidRDefault="004229B4" w:rsidP="00F920C9">
            <w:pPr>
              <w:spacing w:line="276" w:lineRule="auto"/>
              <w:jc w:val="both"/>
              <w:rPr>
                <w:sz w:val="26"/>
                <w:szCs w:val="26"/>
                <w:lang w:val="vi-VN"/>
              </w:rPr>
            </w:pPr>
            <w:r w:rsidRPr="00B06B81">
              <w:rPr>
                <w:sz w:val="26"/>
                <w:szCs w:val="26"/>
                <w:lang w:val="vi-VN"/>
              </w:rPr>
              <w:t xml:space="preserve">- Trình bày kết quả </w:t>
            </w:r>
          </w:p>
          <w:p w14:paraId="67BB4045" w14:textId="77777777" w:rsidR="004229B4" w:rsidRPr="00B06B81" w:rsidRDefault="004229B4" w:rsidP="00F920C9">
            <w:pPr>
              <w:spacing w:line="276" w:lineRule="auto"/>
              <w:jc w:val="both"/>
              <w:rPr>
                <w:b/>
                <w:bCs/>
                <w:sz w:val="26"/>
                <w:szCs w:val="26"/>
                <w:lang w:val="vi-VN"/>
              </w:rPr>
            </w:pPr>
            <w:r w:rsidRPr="00B06B81">
              <w:rPr>
                <w:sz w:val="26"/>
                <w:szCs w:val="26"/>
                <w:lang w:val="vi-VN"/>
              </w:rPr>
              <w:t>- Nhận xét và bổ sung (nếu cần).</w:t>
            </w:r>
          </w:p>
          <w:p w14:paraId="159D8510" w14:textId="77777777" w:rsidR="004229B4" w:rsidRPr="00B06B81" w:rsidRDefault="004229B4" w:rsidP="00F920C9">
            <w:pPr>
              <w:spacing w:line="276" w:lineRule="auto"/>
              <w:jc w:val="both"/>
              <w:rPr>
                <w:b/>
                <w:bCs/>
                <w:sz w:val="26"/>
                <w:szCs w:val="26"/>
                <w:lang w:val="vi-VN"/>
              </w:rPr>
            </w:pPr>
            <w:r w:rsidRPr="00B06B81">
              <w:rPr>
                <w:b/>
                <w:bCs/>
                <w:sz w:val="26"/>
                <w:szCs w:val="26"/>
                <w:lang w:val="vi-VN"/>
              </w:rPr>
              <w:t>B4: Kết luận, nhận định (GV)</w:t>
            </w:r>
          </w:p>
          <w:p w14:paraId="5706832A" w14:textId="77777777" w:rsidR="004229B4" w:rsidRPr="00B06B81" w:rsidRDefault="004229B4" w:rsidP="00F920C9">
            <w:pPr>
              <w:spacing w:line="276" w:lineRule="auto"/>
              <w:jc w:val="both"/>
              <w:rPr>
                <w:sz w:val="26"/>
                <w:szCs w:val="26"/>
                <w:lang w:val="vi-VN"/>
              </w:rPr>
            </w:pPr>
            <w:r w:rsidRPr="00B06B81">
              <w:rPr>
                <w:sz w:val="26"/>
                <w:szCs w:val="26"/>
                <w:lang w:val="vi-VN"/>
              </w:rPr>
              <w:t>- Nhận xét thái độ học tập và kết quả làm việc của HS.</w:t>
            </w:r>
          </w:p>
          <w:p w14:paraId="2FE2BF9F" w14:textId="77777777" w:rsidR="004229B4" w:rsidRPr="00B06B81" w:rsidRDefault="004229B4" w:rsidP="00F920C9">
            <w:pPr>
              <w:spacing w:line="276" w:lineRule="auto"/>
              <w:jc w:val="both"/>
              <w:rPr>
                <w:sz w:val="26"/>
                <w:szCs w:val="26"/>
                <w:lang w:val="vi-VN"/>
              </w:rPr>
            </w:pPr>
            <w:r w:rsidRPr="00B06B81">
              <w:rPr>
                <w:sz w:val="26"/>
                <w:szCs w:val="26"/>
                <w:lang w:val="vi-VN"/>
              </w:rPr>
              <w:t>- Chốt kiến thức lên màn hình chiếu.</w:t>
            </w:r>
          </w:p>
          <w:p w14:paraId="28DDF6AD" w14:textId="77777777" w:rsidR="004229B4" w:rsidRPr="00B06B81" w:rsidRDefault="004229B4" w:rsidP="00F920C9">
            <w:pPr>
              <w:spacing w:line="276" w:lineRule="auto"/>
              <w:jc w:val="both"/>
              <w:rPr>
                <w:sz w:val="26"/>
                <w:szCs w:val="26"/>
                <w:lang w:val="vi-VN"/>
              </w:rPr>
            </w:pPr>
            <w:r w:rsidRPr="00B06B81">
              <w:rPr>
                <w:sz w:val="26"/>
                <w:szCs w:val="26"/>
                <w:lang w:val="vi-VN"/>
              </w:rPr>
              <w:t>- Chuyển dẫn sang mục tiếp theo</w:t>
            </w:r>
          </w:p>
        </w:tc>
        <w:tc>
          <w:tcPr>
            <w:tcW w:w="5387" w:type="dxa"/>
          </w:tcPr>
          <w:p w14:paraId="664D225D" w14:textId="77777777" w:rsidR="004229B4" w:rsidRPr="00B06B81" w:rsidRDefault="004229B4" w:rsidP="00F920C9">
            <w:pPr>
              <w:numPr>
                <w:ilvl w:val="0"/>
                <w:numId w:val="11"/>
              </w:numPr>
              <w:spacing w:line="276" w:lineRule="auto"/>
              <w:ind w:left="720"/>
              <w:rPr>
                <w:b/>
                <w:iCs/>
                <w:sz w:val="26"/>
                <w:szCs w:val="26"/>
              </w:rPr>
            </w:pPr>
            <w:r w:rsidRPr="00B06B81">
              <w:rPr>
                <w:b/>
                <w:iCs/>
                <w:sz w:val="26"/>
                <w:szCs w:val="26"/>
              </w:rPr>
              <w:lastRenderedPageBreak/>
              <w:t>Trạng ngữ:</w:t>
            </w:r>
          </w:p>
          <w:p w14:paraId="382C299F" w14:textId="77777777" w:rsidR="004229B4" w:rsidRPr="00B06B81" w:rsidRDefault="004229B4" w:rsidP="00F920C9">
            <w:pPr>
              <w:spacing w:line="276" w:lineRule="auto"/>
              <w:rPr>
                <w:b/>
                <w:iCs/>
                <w:sz w:val="26"/>
                <w:szCs w:val="26"/>
              </w:rPr>
            </w:pPr>
            <w:r w:rsidRPr="00B06B81">
              <w:rPr>
                <w:b/>
                <w:iCs/>
                <w:sz w:val="26"/>
                <w:szCs w:val="26"/>
              </w:rPr>
              <w:t>a, Ôn tập lý thuyết:</w:t>
            </w:r>
          </w:p>
          <w:tbl>
            <w:tblPr>
              <w:tblStyle w:val="TableGrid2"/>
              <w:tblW w:w="0" w:type="auto"/>
              <w:tblLook w:val="04A0" w:firstRow="1" w:lastRow="0" w:firstColumn="1" w:lastColumn="0" w:noHBand="0" w:noVBand="1"/>
            </w:tblPr>
            <w:tblGrid>
              <w:gridCol w:w="1735"/>
              <w:gridCol w:w="2151"/>
              <w:gridCol w:w="1275"/>
            </w:tblGrid>
            <w:tr w:rsidR="004229B4" w:rsidRPr="00B06B81" w14:paraId="79738360" w14:textId="77777777" w:rsidTr="00F920C9">
              <w:tc>
                <w:tcPr>
                  <w:tcW w:w="1767" w:type="dxa"/>
                </w:tcPr>
                <w:p w14:paraId="11457874" w14:textId="77777777" w:rsidR="004229B4" w:rsidRPr="00B06B81" w:rsidRDefault="004229B4" w:rsidP="00F920C9">
                  <w:pPr>
                    <w:spacing w:line="276" w:lineRule="auto"/>
                    <w:jc w:val="center"/>
                    <w:rPr>
                      <w:b/>
                      <w:iCs/>
                      <w:sz w:val="26"/>
                      <w:szCs w:val="26"/>
                    </w:rPr>
                  </w:pPr>
                  <w:r w:rsidRPr="00B06B81">
                    <w:rPr>
                      <w:b/>
                      <w:iCs/>
                      <w:sz w:val="26"/>
                      <w:szCs w:val="26"/>
                    </w:rPr>
                    <w:t>K</w:t>
                  </w:r>
                </w:p>
                <w:p w14:paraId="312ABCC1" w14:textId="77777777" w:rsidR="004229B4" w:rsidRPr="00B06B81" w:rsidRDefault="004229B4" w:rsidP="00F920C9">
                  <w:pPr>
                    <w:spacing w:line="276" w:lineRule="auto"/>
                    <w:rPr>
                      <w:b/>
                      <w:iCs/>
                      <w:sz w:val="26"/>
                      <w:szCs w:val="26"/>
                    </w:rPr>
                  </w:pPr>
                  <w:r w:rsidRPr="00B06B81">
                    <w:rPr>
                      <w:b/>
                      <w:iCs/>
                      <w:sz w:val="26"/>
                      <w:szCs w:val="26"/>
                    </w:rPr>
                    <w:t>(Những điều em đã biết)</w:t>
                  </w:r>
                </w:p>
              </w:tc>
              <w:tc>
                <w:tcPr>
                  <w:tcW w:w="2202" w:type="dxa"/>
                </w:tcPr>
                <w:p w14:paraId="4F97FDF2" w14:textId="77777777" w:rsidR="004229B4" w:rsidRPr="00B06B81" w:rsidRDefault="004229B4" w:rsidP="00F920C9">
                  <w:pPr>
                    <w:spacing w:line="276" w:lineRule="auto"/>
                    <w:jc w:val="center"/>
                    <w:rPr>
                      <w:b/>
                      <w:iCs/>
                      <w:sz w:val="26"/>
                      <w:szCs w:val="26"/>
                    </w:rPr>
                  </w:pPr>
                  <w:r w:rsidRPr="00B06B81">
                    <w:rPr>
                      <w:b/>
                      <w:iCs/>
                      <w:sz w:val="26"/>
                      <w:szCs w:val="26"/>
                    </w:rPr>
                    <w:t>W</w:t>
                  </w:r>
                </w:p>
                <w:p w14:paraId="14F611D8" w14:textId="77777777" w:rsidR="004229B4" w:rsidRPr="00B06B81" w:rsidRDefault="004229B4" w:rsidP="00F920C9">
                  <w:pPr>
                    <w:spacing w:line="276" w:lineRule="auto"/>
                    <w:rPr>
                      <w:b/>
                      <w:iCs/>
                      <w:sz w:val="26"/>
                      <w:szCs w:val="26"/>
                    </w:rPr>
                  </w:pPr>
                  <w:r w:rsidRPr="00B06B81">
                    <w:rPr>
                      <w:b/>
                      <w:iCs/>
                      <w:sz w:val="26"/>
                      <w:szCs w:val="26"/>
                    </w:rPr>
                    <w:t>(Những điều em muốn biết thêm)</w:t>
                  </w:r>
                </w:p>
              </w:tc>
              <w:tc>
                <w:tcPr>
                  <w:tcW w:w="1285" w:type="dxa"/>
                </w:tcPr>
                <w:p w14:paraId="3F1758A5" w14:textId="77777777" w:rsidR="004229B4" w:rsidRPr="00B06B81" w:rsidRDefault="004229B4" w:rsidP="00F920C9">
                  <w:pPr>
                    <w:spacing w:line="276" w:lineRule="auto"/>
                    <w:jc w:val="center"/>
                    <w:rPr>
                      <w:b/>
                      <w:iCs/>
                      <w:sz w:val="26"/>
                      <w:szCs w:val="26"/>
                    </w:rPr>
                  </w:pPr>
                  <w:r w:rsidRPr="00B06B81">
                    <w:rPr>
                      <w:b/>
                      <w:iCs/>
                      <w:sz w:val="26"/>
                      <w:szCs w:val="26"/>
                    </w:rPr>
                    <w:t>L</w:t>
                  </w:r>
                </w:p>
                <w:p w14:paraId="7DB08F39" w14:textId="77777777" w:rsidR="004229B4" w:rsidRPr="00B06B81" w:rsidRDefault="004229B4" w:rsidP="00F920C9">
                  <w:pPr>
                    <w:spacing w:line="276" w:lineRule="auto"/>
                    <w:rPr>
                      <w:b/>
                      <w:iCs/>
                      <w:sz w:val="26"/>
                      <w:szCs w:val="26"/>
                    </w:rPr>
                  </w:pPr>
                  <w:r w:rsidRPr="00B06B81">
                    <w:rPr>
                      <w:b/>
                      <w:iCs/>
                      <w:sz w:val="26"/>
                      <w:szCs w:val="26"/>
                    </w:rPr>
                    <w:t>(Những điều em đã học được)</w:t>
                  </w:r>
                </w:p>
              </w:tc>
            </w:tr>
            <w:tr w:rsidR="004229B4" w:rsidRPr="00B06B81" w14:paraId="1B0AACC0" w14:textId="77777777" w:rsidTr="00F920C9">
              <w:tc>
                <w:tcPr>
                  <w:tcW w:w="1767" w:type="dxa"/>
                </w:tcPr>
                <w:p w14:paraId="5F83FBE0" w14:textId="77777777" w:rsidR="004229B4" w:rsidRPr="00B06B81" w:rsidRDefault="004229B4" w:rsidP="00F920C9">
                  <w:pPr>
                    <w:spacing w:line="276" w:lineRule="auto"/>
                    <w:rPr>
                      <w:b/>
                      <w:iCs/>
                      <w:sz w:val="26"/>
                      <w:szCs w:val="26"/>
                    </w:rPr>
                  </w:pPr>
                  <w:r w:rsidRPr="00B06B81">
                    <w:rPr>
                      <w:b/>
                      <w:iCs/>
                      <w:sz w:val="26"/>
                      <w:szCs w:val="26"/>
                    </w:rPr>
                    <w:t xml:space="preserve">Em đã biết gì về: </w:t>
                  </w:r>
                  <w:r w:rsidRPr="00B06B81">
                    <w:rPr>
                      <w:bCs/>
                      <w:iCs/>
                      <w:sz w:val="26"/>
                      <w:szCs w:val="26"/>
                    </w:rPr>
                    <w:t xml:space="preserve">Đặc điểm, </w:t>
                  </w:r>
                  <w:proofErr w:type="gramStart"/>
                  <w:r w:rsidRPr="00B06B81">
                    <w:rPr>
                      <w:bCs/>
                      <w:iCs/>
                      <w:sz w:val="26"/>
                      <w:szCs w:val="26"/>
                    </w:rPr>
                    <w:t>vị</w:t>
                  </w:r>
                  <w:r w:rsidRPr="00B06B81">
                    <w:rPr>
                      <w:bCs/>
                      <w:sz w:val="26"/>
                      <w:szCs w:val="26"/>
                    </w:rPr>
                    <w:t xml:space="preserve">  trí</w:t>
                  </w:r>
                  <w:proofErr w:type="gramEnd"/>
                  <w:r w:rsidRPr="00B06B81">
                    <w:rPr>
                      <w:bCs/>
                      <w:sz w:val="26"/>
                      <w:szCs w:val="26"/>
                    </w:rPr>
                    <w:t xml:space="preserve"> trạng ngữ trong câu? Nêu các chức năng của trạng ngữ mà em đã học?</w:t>
                  </w:r>
                </w:p>
              </w:tc>
              <w:tc>
                <w:tcPr>
                  <w:tcW w:w="2202" w:type="dxa"/>
                </w:tcPr>
                <w:p w14:paraId="65629FE8" w14:textId="77777777" w:rsidR="004229B4" w:rsidRPr="00B06B81" w:rsidRDefault="004229B4" w:rsidP="00F920C9">
                  <w:pPr>
                    <w:spacing w:line="276" w:lineRule="auto"/>
                    <w:rPr>
                      <w:b/>
                      <w:iCs/>
                      <w:sz w:val="26"/>
                      <w:szCs w:val="26"/>
                    </w:rPr>
                  </w:pPr>
                  <w:r w:rsidRPr="00B06B81">
                    <w:rPr>
                      <w:b/>
                      <w:iCs/>
                      <w:sz w:val="26"/>
                      <w:szCs w:val="26"/>
                    </w:rPr>
                    <w:t xml:space="preserve">Em muốn biết thêm gì về: </w:t>
                  </w:r>
                  <w:r w:rsidRPr="00B06B81">
                    <w:rPr>
                      <w:bCs/>
                      <w:iCs/>
                      <w:sz w:val="26"/>
                      <w:szCs w:val="26"/>
                    </w:rPr>
                    <w:t>Đặc điểm, v</w:t>
                  </w:r>
                  <w:r w:rsidRPr="00B06B81">
                    <w:rPr>
                      <w:bCs/>
                      <w:sz w:val="26"/>
                      <w:szCs w:val="26"/>
                    </w:rPr>
                    <w:t>ị trí trạng ngữ trong câu cũng như các chức năng của trạng ngữ mà em đã học?</w:t>
                  </w:r>
                </w:p>
              </w:tc>
              <w:tc>
                <w:tcPr>
                  <w:tcW w:w="1285" w:type="dxa"/>
                </w:tcPr>
                <w:p w14:paraId="139D77D4" w14:textId="77777777" w:rsidR="004229B4" w:rsidRPr="00B06B81" w:rsidRDefault="004229B4" w:rsidP="00F920C9">
                  <w:pPr>
                    <w:spacing w:line="276" w:lineRule="auto"/>
                    <w:rPr>
                      <w:b/>
                      <w:iCs/>
                      <w:sz w:val="26"/>
                      <w:szCs w:val="26"/>
                    </w:rPr>
                  </w:pPr>
                </w:p>
              </w:tc>
            </w:tr>
          </w:tbl>
          <w:p w14:paraId="03920617" w14:textId="77777777" w:rsidR="004229B4" w:rsidRPr="00B06B81" w:rsidRDefault="004229B4" w:rsidP="00F920C9">
            <w:pPr>
              <w:spacing w:line="276" w:lineRule="auto"/>
              <w:rPr>
                <w:b/>
                <w:iCs/>
                <w:sz w:val="26"/>
                <w:szCs w:val="26"/>
              </w:rPr>
            </w:pPr>
          </w:p>
          <w:p w14:paraId="140046A6" w14:textId="77777777" w:rsidR="004229B4" w:rsidRPr="00B06B81" w:rsidRDefault="004229B4" w:rsidP="00F920C9">
            <w:pPr>
              <w:spacing w:line="276" w:lineRule="auto"/>
              <w:rPr>
                <w:b/>
                <w:iCs/>
                <w:sz w:val="26"/>
                <w:szCs w:val="26"/>
              </w:rPr>
            </w:pPr>
          </w:p>
          <w:p w14:paraId="69A2FACF" w14:textId="77777777" w:rsidR="004229B4" w:rsidRPr="00B06B81" w:rsidRDefault="004229B4" w:rsidP="00F920C9">
            <w:pPr>
              <w:spacing w:line="276" w:lineRule="auto"/>
              <w:rPr>
                <w:b/>
                <w:iCs/>
                <w:sz w:val="26"/>
                <w:szCs w:val="26"/>
              </w:rPr>
            </w:pPr>
          </w:p>
          <w:p w14:paraId="2C7CD35B" w14:textId="77777777" w:rsidR="004229B4" w:rsidRPr="00B06B81" w:rsidRDefault="004229B4" w:rsidP="00F920C9">
            <w:pPr>
              <w:spacing w:line="276" w:lineRule="auto"/>
              <w:rPr>
                <w:b/>
                <w:iCs/>
                <w:sz w:val="26"/>
                <w:szCs w:val="26"/>
              </w:rPr>
            </w:pPr>
          </w:p>
          <w:p w14:paraId="4BC52313" w14:textId="77777777" w:rsidR="004229B4" w:rsidRPr="00B06B81" w:rsidRDefault="004229B4" w:rsidP="00F920C9">
            <w:pPr>
              <w:spacing w:line="276" w:lineRule="auto"/>
              <w:rPr>
                <w:b/>
                <w:iCs/>
                <w:sz w:val="26"/>
                <w:szCs w:val="26"/>
              </w:rPr>
            </w:pPr>
          </w:p>
          <w:p w14:paraId="64DF61A6" w14:textId="77777777" w:rsidR="004229B4" w:rsidRPr="00B06B81" w:rsidRDefault="004229B4" w:rsidP="00F920C9">
            <w:pPr>
              <w:spacing w:line="276" w:lineRule="auto"/>
              <w:rPr>
                <w:b/>
                <w:iCs/>
                <w:sz w:val="26"/>
                <w:szCs w:val="26"/>
              </w:rPr>
            </w:pPr>
          </w:p>
          <w:p w14:paraId="68B1FDA9" w14:textId="77777777" w:rsidR="004229B4" w:rsidRPr="00B06B81" w:rsidRDefault="004229B4" w:rsidP="00F920C9">
            <w:pPr>
              <w:spacing w:line="276" w:lineRule="auto"/>
              <w:rPr>
                <w:b/>
                <w:iCs/>
                <w:sz w:val="26"/>
                <w:szCs w:val="26"/>
              </w:rPr>
            </w:pPr>
          </w:p>
          <w:p w14:paraId="0F5D2CDD" w14:textId="77777777" w:rsidR="004229B4" w:rsidRPr="00B06B81" w:rsidRDefault="004229B4" w:rsidP="00F920C9">
            <w:pPr>
              <w:spacing w:line="276" w:lineRule="auto"/>
              <w:rPr>
                <w:b/>
                <w:iCs/>
                <w:sz w:val="26"/>
                <w:szCs w:val="26"/>
              </w:rPr>
            </w:pPr>
          </w:p>
          <w:p w14:paraId="048EE66B" w14:textId="77777777" w:rsidR="004229B4" w:rsidRPr="00B06B81" w:rsidRDefault="004229B4" w:rsidP="00F920C9">
            <w:pPr>
              <w:spacing w:line="276" w:lineRule="auto"/>
              <w:rPr>
                <w:b/>
                <w:iCs/>
                <w:sz w:val="26"/>
                <w:szCs w:val="26"/>
              </w:rPr>
            </w:pPr>
          </w:p>
          <w:p w14:paraId="792A38F6" w14:textId="77777777" w:rsidR="004229B4" w:rsidRPr="00B06B81" w:rsidRDefault="004229B4" w:rsidP="00F920C9">
            <w:pPr>
              <w:spacing w:line="276" w:lineRule="auto"/>
              <w:rPr>
                <w:b/>
                <w:iCs/>
                <w:sz w:val="26"/>
                <w:szCs w:val="26"/>
              </w:rPr>
            </w:pPr>
          </w:p>
          <w:p w14:paraId="63D82801" w14:textId="77777777" w:rsidR="004229B4" w:rsidRPr="00B06B81" w:rsidRDefault="004229B4" w:rsidP="00F920C9">
            <w:pPr>
              <w:spacing w:line="276" w:lineRule="auto"/>
              <w:rPr>
                <w:b/>
                <w:iCs/>
                <w:sz w:val="26"/>
                <w:szCs w:val="26"/>
              </w:rPr>
            </w:pPr>
            <w:r w:rsidRPr="00B06B81">
              <w:rPr>
                <w:b/>
                <w:iCs/>
                <w:sz w:val="26"/>
                <w:szCs w:val="26"/>
              </w:rPr>
              <w:t>b, Luyện tập:</w:t>
            </w:r>
          </w:p>
          <w:p w14:paraId="7683AB44" w14:textId="77777777" w:rsidR="004229B4" w:rsidRPr="00B06B81" w:rsidRDefault="004229B4" w:rsidP="00F920C9">
            <w:pPr>
              <w:spacing w:line="276" w:lineRule="auto"/>
              <w:rPr>
                <w:b/>
                <w:bCs/>
                <w:i/>
                <w:iCs/>
                <w:sz w:val="26"/>
                <w:szCs w:val="26"/>
              </w:rPr>
            </w:pPr>
            <w:r w:rsidRPr="00B06B81">
              <w:rPr>
                <w:b/>
                <w:bCs/>
                <w:i/>
                <w:iCs/>
                <w:sz w:val="26"/>
                <w:szCs w:val="26"/>
                <w:lang w:val="vi-VN"/>
              </w:rPr>
              <w:t>Bài tập 1</w:t>
            </w:r>
          </w:p>
          <w:tbl>
            <w:tblPr>
              <w:tblStyle w:val="TableGrid2"/>
              <w:tblW w:w="0" w:type="auto"/>
              <w:tblLook w:val="04A0" w:firstRow="1" w:lastRow="0" w:firstColumn="1" w:lastColumn="0" w:noHBand="0" w:noVBand="1"/>
            </w:tblPr>
            <w:tblGrid>
              <w:gridCol w:w="843"/>
              <w:gridCol w:w="1933"/>
              <w:gridCol w:w="2385"/>
            </w:tblGrid>
            <w:tr w:rsidR="004229B4" w:rsidRPr="00B06B81" w14:paraId="4899F99F" w14:textId="77777777" w:rsidTr="00F920C9">
              <w:tc>
                <w:tcPr>
                  <w:tcW w:w="851" w:type="dxa"/>
                </w:tcPr>
                <w:p w14:paraId="344E480A" w14:textId="77777777" w:rsidR="004229B4" w:rsidRPr="00B06B81" w:rsidRDefault="004229B4" w:rsidP="00F920C9">
                  <w:pPr>
                    <w:spacing w:line="276" w:lineRule="auto"/>
                    <w:jc w:val="center"/>
                    <w:rPr>
                      <w:b/>
                      <w:bCs/>
                      <w:iCs/>
                      <w:sz w:val="26"/>
                      <w:szCs w:val="26"/>
                    </w:rPr>
                  </w:pPr>
                  <w:r w:rsidRPr="00B06B81">
                    <w:rPr>
                      <w:b/>
                      <w:bCs/>
                      <w:iCs/>
                      <w:sz w:val="26"/>
                      <w:szCs w:val="26"/>
                    </w:rPr>
                    <w:t>Câu</w:t>
                  </w:r>
                </w:p>
              </w:tc>
              <w:tc>
                <w:tcPr>
                  <w:tcW w:w="1984" w:type="dxa"/>
                </w:tcPr>
                <w:p w14:paraId="3A2E76AF" w14:textId="77777777" w:rsidR="004229B4" w:rsidRPr="00B06B81" w:rsidRDefault="004229B4" w:rsidP="00F920C9">
                  <w:pPr>
                    <w:spacing w:line="276" w:lineRule="auto"/>
                    <w:jc w:val="center"/>
                    <w:rPr>
                      <w:b/>
                      <w:bCs/>
                      <w:iCs/>
                      <w:sz w:val="26"/>
                      <w:szCs w:val="26"/>
                    </w:rPr>
                  </w:pPr>
                  <w:r w:rsidRPr="00B06B81">
                    <w:rPr>
                      <w:b/>
                      <w:bCs/>
                      <w:iCs/>
                      <w:sz w:val="26"/>
                      <w:szCs w:val="26"/>
                    </w:rPr>
                    <w:t>Trạng ngữ</w:t>
                  </w:r>
                </w:p>
              </w:tc>
              <w:tc>
                <w:tcPr>
                  <w:tcW w:w="2463" w:type="dxa"/>
                </w:tcPr>
                <w:p w14:paraId="238BE341" w14:textId="77777777" w:rsidR="004229B4" w:rsidRPr="00B06B81" w:rsidRDefault="004229B4" w:rsidP="00F920C9">
                  <w:pPr>
                    <w:spacing w:line="276" w:lineRule="auto"/>
                    <w:jc w:val="center"/>
                    <w:rPr>
                      <w:b/>
                      <w:bCs/>
                      <w:iCs/>
                      <w:sz w:val="26"/>
                      <w:szCs w:val="26"/>
                    </w:rPr>
                  </w:pPr>
                  <w:r w:rsidRPr="00B06B81">
                    <w:rPr>
                      <w:b/>
                      <w:bCs/>
                      <w:iCs/>
                      <w:sz w:val="26"/>
                      <w:szCs w:val="26"/>
                    </w:rPr>
                    <w:t>Chức năng</w:t>
                  </w:r>
                </w:p>
              </w:tc>
            </w:tr>
            <w:tr w:rsidR="004229B4" w:rsidRPr="00B06B81" w14:paraId="17C0E6D3" w14:textId="77777777" w:rsidTr="00F920C9">
              <w:tc>
                <w:tcPr>
                  <w:tcW w:w="851" w:type="dxa"/>
                </w:tcPr>
                <w:p w14:paraId="560A2DC4" w14:textId="690E8C05" w:rsidR="004229B4" w:rsidRPr="00B06B81" w:rsidRDefault="004229B4" w:rsidP="00F920C9">
                  <w:pPr>
                    <w:spacing w:line="276" w:lineRule="auto"/>
                    <w:rPr>
                      <w:bCs/>
                      <w:iCs/>
                      <w:sz w:val="26"/>
                      <w:szCs w:val="26"/>
                    </w:rPr>
                  </w:pPr>
                  <w:r w:rsidRPr="00B06B81">
                    <w:rPr>
                      <w:bCs/>
                      <w:iCs/>
                      <w:sz w:val="26"/>
                      <w:szCs w:val="26"/>
                    </w:rPr>
                    <w:t>A</w:t>
                  </w:r>
                </w:p>
              </w:tc>
              <w:tc>
                <w:tcPr>
                  <w:tcW w:w="1984" w:type="dxa"/>
                </w:tcPr>
                <w:p w14:paraId="5F8A8C59" w14:textId="77777777" w:rsidR="004229B4" w:rsidRPr="00B06B81" w:rsidRDefault="004229B4" w:rsidP="00F920C9">
                  <w:pPr>
                    <w:spacing w:line="276" w:lineRule="auto"/>
                    <w:rPr>
                      <w:bCs/>
                      <w:iCs/>
                      <w:sz w:val="26"/>
                      <w:szCs w:val="26"/>
                    </w:rPr>
                  </w:pPr>
                  <w:r w:rsidRPr="00B06B81">
                    <w:rPr>
                      <w:bCs/>
                      <w:iCs/>
                      <w:sz w:val="26"/>
                      <w:szCs w:val="26"/>
                    </w:rPr>
                    <w:t>Từ khi biết nhìn nhận và suy nghĩ</w:t>
                  </w:r>
                </w:p>
              </w:tc>
              <w:tc>
                <w:tcPr>
                  <w:tcW w:w="2463" w:type="dxa"/>
                </w:tcPr>
                <w:p w14:paraId="61370B7F" w14:textId="77777777" w:rsidR="004229B4" w:rsidRPr="00B06B81" w:rsidRDefault="004229B4" w:rsidP="00F920C9">
                  <w:pPr>
                    <w:spacing w:line="276" w:lineRule="auto"/>
                    <w:rPr>
                      <w:bCs/>
                      <w:iCs/>
                      <w:sz w:val="26"/>
                      <w:szCs w:val="26"/>
                    </w:rPr>
                  </w:pPr>
                  <w:r w:rsidRPr="00B06B81">
                    <w:rPr>
                      <w:bCs/>
                      <w:iCs/>
                      <w:sz w:val="26"/>
                      <w:szCs w:val="26"/>
                    </w:rPr>
                    <w:t>Nêu thông tin về thời gian</w:t>
                  </w:r>
                </w:p>
              </w:tc>
            </w:tr>
            <w:tr w:rsidR="004229B4" w:rsidRPr="00B06B81" w14:paraId="30922F95" w14:textId="77777777" w:rsidTr="00F920C9">
              <w:tc>
                <w:tcPr>
                  <w:tcW w:w="851" w:type="dxa"/>
                </w:tcPr>
                <w:p w14:paraId="5E63DE67" w14:textId="0CEEAF8C" w:rsidR="004229B4" w:rsidRPr="00B06B81" w:rsidRDefault="004229B4" w:rsidP="00F920C9">
                  <w:pPr>
                    <w:spacing w:line="276" w:lineRule="auto"/>
                    <w:rPr>
                      <w:bCs/>
                      <w:iCs/>
                      <w:sz w:val="26"/>
                      <w:szCs w:val="26"/>
                    </w:rPr>
                  </w:pPr>
                  <w:r w:rsidRPr="00B06B81">
                    <w:rPr>
                      <w:bCs/>
                      <w:iCs/>
                      <w:sz w:val="26"/>
                      <w:szCs w:val="26"/>
                    </w:rPr>
                    <w:lastRenderedPageBreak/>
                    <w:t>B</w:t>
                  </w:r>
                </w:p>
              </w:tc>
              <w:tc>
                <w:tcPr>
                  <w:tcW w:w="1984" w:type="dxa"/>
                </w:tcPr>
                <w:p w14:paraId="385806A3" w14:textId="77777777" w:rsidR="004229B4" w:rsidRPr="00B06B81" w:rsidRDefault="004229B4" w:rsidP="00F920C9">
                  <w:pPr>
                    <w:spacing w:line="276" w:lineRule="auto"/>
                    <w:rPr>
                      <w:bCs/>
                      <w:iCs/>
                      <w:sz w:val="26"/>
                      <w:szCs w:val="26"/>
                    </w:rPr>
                  </w:pPr>
                  <w:r w:rsidRPr="00B06B81">
                    <w:rPr>
                      <w:bCs/>
                      <w:iCs/>
                      <w:sz w:val="26"/>
                      <w:szCs w:val="26"/>
                    </w:rPr>
                    <w:t>Giờ đây</w:t>
                  </w:r>
                </w:p>
              </w:tc>
              <w:tc>
                <w:tcPr>
                  <w:tcW w:w="2463" w:type="dxa"/>
                </w:tcPr>
                <w:p w14:paraId="2403604D" w14:textId="77777777" w:rsidR="004229B4" w:rsidRPr="00B06B81" w:rsidRDefault="004229B4" w:rsidP="00F920C9">
                  <w:pPr>
                    <w:spacing w:line="276" w:lineRule="auto"/>
                    <w:rPr>
                      <w:b/>
                      <w:bCs/>
                      <w:i/>
                      <w:iCs/>
                      <w:sz w:val="26"/>
                      <w:szCs w:val="26"/>
                    </w:rPr>
                  </w:pPr>
                  <w:r w:rsidRPr="00B06B81">
                    <w:rPr>
                      <w:bCs/>
                      <w:iCs/>
                      <w:sz w:val="26"/>
                      <w:szCs w:val="26"/>
                    </w:rPr>
                    <w:t>Nêu thông tin về thời gian</w:t>
                  </w:r>
                </w:p>
              </w:tc>
            </w:tr>
            <w:tr w:rsidR="004229B4" w:rsidRPr="00B06B81" w14:paraId="056615C2" w14:textId="77777777" w:rsidTr="00F920C9">
              <w:tc>
                <w:tcPr>
                  <w:tcW w:w="851" w:type="dxa"/>
                </w:tcPr>
                <w:p w14:paraId="73383726" w14:textId="43E595BD" w:rsidR="004229B4" w:rsidRPr="00B06B81" w:rsidRDefault="004229B4" w:rsidP="00F920C9">
                  <w:pPr>
                    <w:spacing w:line="276" w:lineRule="auto"/>
                    <w:rPr>
                      <w:bCs/>
                      <w:iCs/>
                      <w:sz w:val="26"/>
                      <w:szCs w:val="26"/>
                    </w:rPr>
                  </w:pPr>
                  <w:r w:rsidRPr="00B06B81">
                    <w:rPr>
                      <w:bCs/>
                      <w:iCs/>
                      <w:sz w:val="26"/>
                      <w:szCs w:val="26"/>
                    </w:rPr>
                    <w:t>C</w:t>
                  </w:r>
                </w:p>
              </w:tc>
              <w:tc>
                <w:tcPr>
                  <w:tcW w:w="1984" w:type="dxa"/>
                </w:tcPr>
                <w:p w14:paraId="4EA8ACB5" w14:textId="77777777" w:rsidR="004229B4" w:rsidRPr="00B06B81" w:rsidRDefault="004229B4" w:rsidP="00F920C9">
                  <w:pPr>
                    <w:spacing w:line="276" w:lineRule="auto"/>
                    <w:rPr>
                      <w:bCs/>
                      <w:iCs/>
                      <w:sz w:val="26"/>
                      <w:szCs w:val="26"/>
                    </w:rPr>
                  </w:pPr>
                  <w:r w:rsidRPr="00B06B81">
                    <w:rPr>
                      <w:bCs/>
                      <w:iCs/>
                      <w:sz w:val="26"/>
                      <w:szCs w:val="26"/>
                    </w:rPr>
                    <w:t>Dù có ý định tốt đẹp</w:t>
                  </w:r>
                </w:p>
              </w:tc>
              <w:tc>
                <w:tcPr>
                  <w:tcW w:w="2463" w:type="dxa"/>
                </w:tcPr>
                <w:p w14:paraId="37F677FE" w14:textId="77777777" w:rsidR="004229B4" w:rsidRPr="00B06B81" w:rsidRDefault="004229B4" w:rsidP="00F920C9">
                  <w:pPr>
                    <w:spacing w:line="276" w:lineRule="auto"/>
                    <w:rPr>
                      <w:b/>
                      <w:bCs/>
                      <w:i/>
                      <w:iCs/>
                      <w:sz w:val="26"/>
                      <w:szCs w:val="26"/>
                    </w:rPr>
                  </w:pPr>
                  <w:r w:rsidRPr="00B06B81">
                    <w:rPr>
                      <w:bCs/>
                      <w:iCs/>
                      <w:sz w:val="26"/>
                      <w:szCs w:val="26"/>
                    </w:rPr>
                    <w:t>Nêu thông tin về điều kiện</w:t>
                  </w:r>
                </w:p>
              </w:tc>
            </w:tr>
          </w:tbl>
          <w:p w14:paraId="385D55B8" w14:textId="77777777" w:rsidR="004229B4" w:rsidRPr="00B06B81" w:rsidRDefault="004229B4" w:rsidP="00F920C9">
            <w:pPr>
              <w:spacing w:line="276" w:lineRule="auto"/>
              <w:rPr>
                <w:b/>
                <w:bCs/>
                <w:i/>
                <w:iCs/>
                <w:sz w:val="26"/>
                <w:szCs w:val="26"/>
              </w:rPr>
            </w:pPr>
          </w:p>
          <w:p w14:paraId="6FAE4E0E" w14:textId="77777777" w:rsidR="004229B4" w:rsidRPr="00B06B81" w:rsidRDefault="004229B4" w:rsidP="00F920C9">
            <w:pPr>
              <w:spacing w:line="276" w:lineRule="auto"/>
              <w:rPr>
                <w:b/>
                <w:bCs/>
                <w:i/>
                <w:iCs/>
                <w:sz w:val="26"/>
                <w:szCs w:val="26"/>
              </w:rPr>
            </w:pPr>
          </w:p>
          <w:p w14:paraId="0CF5639A" w14:textId="77777777" w:rsidR="004229B4" w:rsidRPr="00B06B81" w:rsidRDefault="004229B4" w:rsidP="00F920C9">
            <w:pPr>
              <w:spacing w:line="276" w:lineRule="auto"/>
              <w:rPr>
                <w:b/>
                <w:bCs/>
                <w:i/>
                <w:iCs/>
                <w:sz w:val="26"/>
                <w:szCs w:val="26"/>
              </w:rPr>
            </w:pPr>
          </w:p>
          <w:p w14:paraId="3CFACFCE" w14:textId="77777777" w:rsidR="004229B4" w:rsidRPr="00B06B81" w:rsidRDefault="004229B4" w:rsidP="00F920C9">
            <w:pPr>
              <w:spacing w:line="276" w:lineRule="auto"/>
              <w:rPr>
                <w:b/>
                <w:bCs/>
                <w:i/>
                <w:iCs/>
                <w:sz w:val="26"/>
                <w:szCs w:val="26"/>
              </w:rPr>
            </w:pPr>
          </w:p>
          <w:p w14:paraId="7D02E8E6" w14:textId="77777777" w:rsidR="004229B4" w:rsidRPr="00B06B81" w:rsidRDefault="004229B4" w:rsidP="00F920C9">
            <w:pPr>
              <w:spacing w:line="276" w:lineRule="auto"/>
              <w:rPr>
                <w:b/>
                <w:bCs/>
                <w:i/>
                <w:iCs/>
                <w:sz w:val="26"/>
                <w:szCs w:val="26"/>
              </w:rPr>
            </w:pPr>
          </w:p>
          <w:p w14:paraId="73ADC24D" w14:textId="77777777" w:rsidR="004229B4" w:rsidRPr="00B06B81" w:rsidRDefault="004229B4" w:rsidP="00F920C9">
            <w:pPr>
              <w:spacing w:line="276" w:lineRule="auto"/>
              <w:rPr>
                <w:b/>
                <w:bCs/>
                <w:i/>
                <w:iCs/>
                <w:sz w:val="26"/>
                <w:szCs w:val="26"/>
              </w:rPr>
            </w:pPr>
          </w:p>
          <w:p w14:paraId="6C0402D3" w14:textId="77777777" w:rsidR="004229B4" w:rsidRPr="00B06B81" w:rsidRDefault="004229B4" w:rsidP="00F920C9">
            <w:pPr>
              <w:spacing w:line="276" w:lineRule="auto"/>
              <w:rPr>
                <w:b/>
                <w:bCs/>
                <w:i/>
                <w:iCs/>
                <w:sz w:val="26"/>
                <w:szCs w:val="26"/>
              </w:rPr>
            </w:pPr>
          </w:p>
          <w:p w14:paraId="70ED466B" w14:textId="77777777" w:rsidR="004229B4" w:rsidRPr="00B06B81" w:rsidRDefault="004229B4" w:rsidP="00F920C9">
            <w:pPr>
              <w:spacing w:line="276" w:lineRule="auto"/>
              <w:rPr>
                <w:b/>
                <w:bCs/>
                <w:i/>
                <w:iCs/>
                <w:sz w:val="26"/>
                <w:szCs w:val="26"/>
              </w:rPr>
            </w:pPr>
          </w:p>
          <w:p w14:paraId="59B37B1E" w14:textId="77777777" w:rsidR="004229B4" w:rsidRPr="00B06B81" w:rsidRDefault="004229B4" w:rsidP="00F920C9">
            <w:pPr>
              <w:spacing w:line="276" w:lineRule="auto"/>
              <w:rPr>
                <w:b/>
                <w:bCs/>
                <w:i/>
                <w:iCs/>
                <w:sz w:val="26"/>
                <w:szCs w:val="26"/>
              </w:rPr>
            </w:pPr>
          </w:p>
          <w:p w14:paraId="55871EAA" w14:textId="77777777" w:rsidR="004229B4" w:rsidRPr="00B06B81" w:rsidRDefault="004229B4" w:rsidP="00F920C9">
            <w:pPr>
              <w:spacing w:line="276" w:lineRule="auto"/>
              <w:rPr>
                <w:b/>
                <w:bCs/>
                <w:i/>
                <w:iCs/>
                <w:sz w:val="26"/>
                <w:szCs w:val="26"/>
              </w:rPr>
            </w:pPr>
          </w:p>
          <w:p w14:paraId="3BB047C2" w14:textId="77777777" w:rsidR="004229B4" w:rsidRPr="00B06B81" w:rsidRDefault="004229B4" w:rsidP="00F920C9">
            <w:pPr>
              <w:spacing w:line="276" w:lineRule="auto"/>
              <w:rPr>
                <w:b/>
                <w:bCs/>
                <w:i/>
                <w:iCs/>
                <w:sz w:val="26"/>
                <w:szCs w:val="26"/>
              </w:rPr>
            </w:pPr>
          </w:p>
          <w:p w14:paraId="74BDBBCF" w14:textId="77777777" w:rsidR="004229B4" w:rsidRPr="00B06B81" w:rsidRDefault="004229B4" w:rsidP="00F920C9">
            <w:pPr>
              <w:spacing w:line="276" w:lineRule="auto"/>
              <w:rPr>
                <w:b/>
                <w:bCs/>
                <w:i/>
                <w:iCs/>
                <w:sz w:val="26"/>
                <w:szCs w:val="26"/>
              </w:rPr>
            </w:pPr>
          </w:p>
          <w:p w14:paraId="2DDAE857" w14:textId="77777777" w:rsidR="004229B4" w:rsidRPr="00B06B81" w:rsidRDefault="004229B4" w:rsidP="00F920C9">
            <w:pPr>
              <w:spacing w:line="276" w:lineRule="auto"/>
              <w:rPr>
                <w:b/>
                <w:bCs/>
                <w:i/>
                <w:iCs/>
                <w:sz w:val="26"/>
                <w:szCs w:val="26"/>
              </w:rPr>
            </w:pPr>
          </w:p>
          <w:p w14:paraId="42101A10" w14:textId="77777777" w:rsidR="004229B4" w:rsidRPr="00B06B81" w:rsidRDefault="004229B4" w:rsidP="00F920C9">
            <w:pPr>
              <w:spacing w:line="276" w:lineRule="auto"/>
              <w:rPr>
                <w:b/>
                <w:bCs/>
                <w:i/>
                <w:iCs/>
                <w:sz w:val="26"/>
                <w:szCs w:val="26"/>
              </w:rPr>
            </w:pPr>
          </w:p>
          <w:p w14:paraId="7EC4A416" w14:textId="77777777" w:rsidR="004229B4" w:rsidRPr="00B06B81" w:rsidRDefault="004229B4" w:rsidP="00F920C9">
            <w:pPr>
              <w:spacing w:line="276" w:lineRule="auto"/>
              <w:rPr>
                <w:b/>
                <w:bCs/>
                <w:i/>
                <w:iCs/>
                <w:sz w:val="26"/>
                <w:szCs w:val="26"/>
              </w:rPr>
            </w:pPr>
          </w:p>
          <w:p w14:paraId="58D7DCBF" w14:textId="77777777" w:rsidR="004229B4" w:rsidRPr="00B06B81" w:rsidRDefault="004229B4" w:rsidP="00F920C9">
            <w:pPr>
              <w:spacing w:line="276" w:lineRule="auto"/>
              <w:rPr>
                <w:b/>
                <w:bCs/>
                <w:i/>
                <w:iCs/>
                <w:sz w:val="26"/>
                <w:szCs w:val="26"/>
              </w:rPr>
            </w:pPr>
          </w:p>
          <w:p w14:paraId="6C3C75DC" w14:textId="77777777" w:rsidR="004229B4" w:rsidRPr="00B06B81" w:rsidRDefault="004229B4" w:rsidP="00F920C9">
            <w:pPr>
              <w:spacing w:line="276" w:lineRule="auto"/>
              <w:rPr>
                <w:b/>
                <w:bCs/>
                <w:i/>
                <w:iCs/>
                <w:sz w:val="26"/>
                <w:szCs w:val="26"/>
              </w:rPr>
            </w:pPr>
          </w:p>
          <w:p w14:paraId="66825708" w14:textId="77777777" w:rsidR="004229B4" w:rsidRPr="00B06B81" w:rsidRDefault="004229B4" w:rsidP="00F920C9">
            <w:pPr>
              <w:spacing w:line="276" w:lineRule="auto"/>
              <w:rPr>
                <w:b/>
                <w:bCs/>
                <w:i/>
                <w:iCs/>
                <w:sz w:val="26"/>
                <w:szCs w:val="26"/>
              </w:rPr>
            </w:pPr>
          </w:p>
          <w:p w14:paraId="3151AD24" w14:textId="77777777" w:rsidR="004229B4" w:rsidRPr="00B06B81" w:rsidRDefault="004229B4" w:rsidP="00F920C9">
            <w:pPr>
              <w:spacing w:line="276" w:lineRule="auto"/>
              <w:rPr>
                <w:b/>
                <w:bCs/>
                <w:i/>
                <w:iCs/>
                <w:sz w:val="26"/>
                <w:szCs w:val="26"/>
              </w:rPr>
            </w:pPr>
          </w:p>
          <w:p w14:paraId="256C12C0" w14:textId="77777777" w:rsidR="004229B4" w:rsidRPr="00B06B81" w:rsidRDefault="004229B4" w:rsidP="00F920C9">
            <w:pPr>
              <w:spacing w:line="276" w:lineRule="auto"/>
              <w:rPr>
                <w:b/>
                <w:bCs/>
                <w:i/>
                <w:iCs/>
                <w:sz w:val="26"/>
                <w:szCs w:val="26"/>
              </w:rPr>
            </w:pPr>
          </w:p>
          <w:p w14:paraId="3E180CF8" w14:textId="77777777" w:rsidR="004229B4" w:rsidRPr="00B06B81" w:rsidRDefault="004229B4" w:rsidP="00F920C9">
            <w:pPr>
              <w:spacing w:line="276" w:lineRule="auto"/>
              <w:rPr>
                <w:b/>
                <w:bCs/>
                <w:i/>
                <w:iCs/>
                <w:sz w:val="26"/>
                <w:szCs w:val="26"/>
              </w:rPr>
            </w:pPr>
          </w:p>
          <w:p w14:paraId="3BB648EE" w14:textId="77777777" w:rsidR="004229B4" w:rsidRPr="00B06B81" w:rsidRDefault="004229B4" w:rsidP="00F920C9">
            <w:pPr>
              <w:spacing w:line="276" w:lineRule="auto"/>
              <w:jc w:val="both"/>
              <w:rPr>
                <w:b/>
                <w:bCs/>
                <w:i/>
                <w:iCs/>
                <w:sz w:val="26"/>
                <w:szCs w:val="26"/>
              </w:rPr>
            </w:pPr>
            <w:r w:rsidRPr="00B06B81">
              <w:rPr>
                <w:b/>
                <w:bCs/>
                <w:i/>
                <w:iCs/>
                <w:sz w:val="26"/>
                <w:szCs w:val="26"/>
                <w:lang w:val="vi-VN"/>
              </w:rPr>
              <w:t>Bài tập 2</w:t>
            </w:r>
          </w:p>
          <w:p w14:paraId="5B18AD33" w14:textId="77777777" w:rsidR="004229B4" w:rsidRPr="00B06B81" w:rsidRDefault="004229B4" w:rsidP="00F920C9">
            <w:pPr>
              <w:spacing w:line="276" w:lineRule="auto"/>
              <w:jc w:val="both"/>
              <w:rPr>
                <w:bCs/>
                <w:iCs/>
                <w:sz w:val="26"/>
                <w:szCs w:val="26"/>
              </w:rPr>
            </w:pPr>
            <w:proofErr w:type="gramStart"/>
            <w:r w:rsidRPr="00B06B81">
              <w:rPr>
                <w:bCs/>
                <w:iCs/>
                <w:sz w:val="26"/>
                <w:szCs w:val="26"/>
              </w:rPr>
              <w:t>a.Nếu</w:t>
            </w:r>
            <w:proofErr w:type="gramEnd"/>
            <w:r w:rsidRPr="00B06B81">
              <w:rPr>
                <w:bCs/>
                <w:iCs/>
                <w:sz w:val="26"/>
                <w:szCs w:val="26"/>
              </w:rPr>
              <w:t xml:space="preserve"> lược bỏ trạng ngữ “Cùng với câu này”, thông tin trong câu mang tính chất chung chung, không gắn với điều kiện cụ thể.</w:t>
            </w:r>
          </w:p>
          <w:p w14:paraId="5CB95617" w14:textId="77777777" w:rsidR="004229B4" w:rsidRPr="00B06B81" w:rsidRDefault="004229B4" w:rsidP="00F920C9">
            <w:pPr>
              <w:spacing w:line="276" w:lineRule="auto"/>
              <w:jc w:val="both"/>
              <w:rPr>
                <w:bCs/>
                <w:iCs/>
                <w:sz w:val="26"/>
                <w:szCs w:val="26"/>
              </w:rPr>
            </w:pPr>
            <w:r w:rsidRPr="00B06B81">
              <w:rPr>
                <w:bCs/>
                <w:iCs/>
                <w:sz w:val="26"/>
                <w:szCs w:val="26"/>
              </w:rPr>
              <w:t>b. Nếu lược bỏ trạng ngữ “trên đời”, câu sẽ mất đi tính phổ quát, điều muốn nhấn mạnh trong câu không còn nữa.</w:t>
            </w:r>
          </w:p>
          <w:p w14:paraId="4D28A505" w14:textId="77777777" w:rsidR="004229B4" w:rsidRPr="00B06B81" w:rsidRDefault="004229B4" w:rsidP="00F920C9">
            <w:pPr>
              <w:spacing w:line="276" w:lineRule="auto"/>
              <w:jc w:val="both"/>
              <w:rPr>
                <w:bCs/>
                <w:iCs/>
                <w:sz w:val="26"/>
                <w:szCs w:val="26"/>
              </w:rPr>
            </w:pPr>
            <w:r w:rsidRPr="00B06B81">
              <w:rPr>
                <w:bCs/>
                <w:iCs/>
                <w:sz w:val="26"/>
                <w:szCs w:val="26"/>
              </w:rPr>
              <w:t>c. Nếu lược bỏ trạng ngữ “trong thâm tâm</w:t>
            </w:r>
            <w:proofErr w:type="gramStart"/>
            <w:r w:rsidRPr="00B06B81">
              <w:rPr>
                <w:bCs/>
                <w:iCs/>
                <w:sz w:val="26"/>
                <w:szCs w:val="26"/>
              </w:rPr>
              <w:t>” ,</w:t>
            </w:r>
            <w:proofErr w:type="gramEnd"/>
            <w:r w:rsidRPr="00B06B81">
              <w:rPr>
                <w:bCs/>
                <w:iCs/>
                <w:sz w:val="26"/>
                <w:szCs w:val="26"/>
              </w:rPr>
              <w:t xml:space="preserve"> người đọc sẽ không biết được điều mà người nói muốn thú nhận đã tồn tại ở đâu.</w:t>
            </w:r>
          </w:p>
          <w:p w14:paraId="2B4F838A" w14:textId="77777777" w:rsidR="004229B4" w:rsidRPr="00B06B81" w:rsidRDefault="004229B4" w:rsidP="00F920C9">
            <w:pPr>
              <w:spacing w:line="276" w:lineRule="auto"/>
              <w:jc w:val="both"/>
              <w:rPr>
                <w:b/>
                <w:bCs/>
                <w:i/>
                <w:iCs/>
                <w:sz w:val="26"/>
                <w:szCs w:val="26"/>
              </w:rPr>
            </w:pPr>
          </w:p>
          <w:p w14:paraId="24760CFE" w14:textId="77777777" w:rsidR="004229B4" w:rsidRPr="00B06B81" w:rsidRDefault="004229B4" w:rsidP="00F920C9">
            <w:pPr>
              <w:spacing w:line="276" w:lineRule="auto"/>
              <w:jc w:val="both"/>
              <w:rPr>
                <w:b/>
                <w:bCs/>
                <w:i/>
                <w:iCs/>
                <w:sz w:val="26"/>
                <w:szCs w:val="26"/>
              </w:rPr>
            </w:pPr>
          </w:p>
          <w:p w14:paraId="5FDD272A" w14:textId="77777777" w:rsidR="004229B4" w:rsidRPr="00B06B81" w:rsidRDefault="004229B4" w:rsidP="00F920C9">
            <w:pPr>
              <w:spacing w:line="276" w:lineRule="auto"/>
              <w:jc w:val="both"/>
              <w:rPr>
                <w:b/>
                <w:bCs/>
                <w:i/>
                <w:iCs/>
                <w:sz w:val="26"/>
                <w:szCs w:val="26"/>
              </w:rPr>
            </w:pPr>
          </w:p>
          <w:p w14:paraId="42346D9E" w14:textId="77777777" w:rsidR="004229B4" w:rsidRPr="00B06B81" w:rsidRDefault="004229B4" w:rsidP="00F920C9">
            <w:pPr>
              <w:spacing w:line="276" w:lineRule="auto"/>
              <w:jc w:val="both"/>
              <w:rPr>
                <w:b/>
                <w:bCs/>
                <w:i/>
                <w:iCs/>
                <w:sz w:val="26"/>
                <w:szCs w:val="26"/>
              </w:rPr>
            </w:pPr>
          </w:p>
          <w:p w14:paraId="705E2DCC" w14:textId="77777777" w:rsidR="004229B4" w:rsidRPr="00B06B81" w:rsidRDefault="004229B4" w:rsidP="00F920C9">
            <w:pPr>
              <w:spacing w:line="276" w:lineRule="auto"/>
              <w:jc w:val="both"/>
              <w:rPr>
                <w:b/>
                <w:bCs/>
                <w:i/>
                <w:iCs/>
                <w:sz w:val="26"/>
                <w:szCs w:val="26"/>
              </w:rPr>
            </w:pPr>
          </w:p>
          <w:p w14:paraId="680FDE6C" w14:textId="77777777" w:rsidR="004229B4" w:rsidRPr="00B06B81" w:rsidRDefault="004229B4" w:rsidP="00F920C9">
            <w:pPr>
              <w:spacing w:line="276" w:lineRule="auto"/>
              <w:jc w:val="both"/>
              <w:rPr>
                <w:b/>
                <w:bCs/>
                <w:i/>
                <w:iCs/>
                <w:sz w:val="26"/>
                <w:szCs w:val="26"/>
              </w:rPr>
            </w:pPr>
          </w:p>
          <w:p w14:paraId="43D4C40E" w14:textId="77777777" w:rsidR="004229B4" w:rsidRPr="00B06B81" w:rsidRDefault="004229B4" w:rsidP="00F920C9">
            <w:pPr>
              <w:spacing w:line="276" w:lineRule="auto"/>
              <w:jc w:val="both"/>
              <w:rPr>
                <w:b/>
                <w:bCs/>
                <w:i/>
                <w:iCs/>
                <w:sz w:val="26"/>
                <w:szCs w:val="26"/>
              </w:rPr>
            </w:pPr>
          </w:p>
          <w:p w14:paraId="5472195D" w14:textId="77777777" w:rsidR="004229B4" w:rsidRPr="00B06B81" w:rsidRDefault="004229B4" w:rsidP="00F920C9">
            <w:pPr>
              <w:spacing w:line="276" w:lineRule="auto"/>
              <w:jc w:val="both"/>
              <w:rPr>
                <w:b/>
                <w:bCs/>
                <w:i/>
                <w:iCs/>
                <w:sz w:val="26"/>
                <w:szCs w:val="26"/>
              </w:rPr>
            </w:pPr>
          </w:p>
          <w:p w14:paraId="3843DB2E" w14:textId="77777777" w:rsidR="004229B4" w:rsidRPr="00B06B81" w:rsidRDefault="004229B4" w:rsidP="00F920C9">
            <w:pPr>
              <w:spacing w:line="276" w:lineRule="auto"/>
              <w:jc w:val="both"/>
              <w:rPr>
                <w:b/>
                <w:bCs/>
                <w:i/>
                <w:iCs/>
                <w:sz w:val="26"/>
                <w:szCs w:val="26"/>
              </w:rPr>
            </w:pPr>
          </w:p>
          <w:p w14:paraId="1E3C37C0" w14:textId="77777777" w:rsidR="004229B4" w:rsidRPr="00B06B81" w:rsidRDefault="004229B4" w:rsidP="00F920C9">
            <w:pPr>
              <w:spacing w:line="276" w:lineRule="auto"/>
              <w:jc w:val="both"/>
              <w:rPr>
                <w:b/>
                <w:bCs/>
                <w:i/>
                <w:iCs/>
                <w:sz w:val="26"/>
                <w:szCs w:val="26"/>
              </w:rPr>
            </w:pPr>
          </w:p>
          <w:p w14:paraId="07337188" w14:textId="77777777" w:rsidR="004229B4" w:rsidRPr="00B06B81" w:rsidRDefault="004229B4" w:rsidP="00F920C9">
            <w:pPr>
              <w:spacing w:line="276" w:lineRule="auto"/>
              <w:jc w:val="both"/>
              <w:rPr>
                <w:b/>
                <w:bCs/>
                <w:i/>
                <w:iCs/>
                <w:sz w:val="26"/>
                <w:szCs w:val="26"/>
              </w:rPr>
            </w:pPr>
          </w:p>
          <w:p w14:paraId="5B972B66" w14:textId="77777777" w:rsidR="004229B4" w:rsidRPr="00B06B81" w:rsidRDefault="004229B4" w:rsidP="00F920C9">
            <w:pPr>
              <w:spacing w:line="276" w:lineRule="auto"/>
              <w:jc w:val="both"/>
              <w:rPr>
                <w:b/>
                <w:bCs/>
                <w:i/>
                <w:iCs/>
                <w:sz w:val="26"/>
                <w:szCs w:val="26"/>
              </w:rPr>
            </w:pPr>
          </w:p>
          <w:p w14:paraId="5168BC59" w14:textId="77777777" w:rsidR="004229B4" w:rsidRPr="00B06B81" w:rsidRDefault="004229B4" w:rsidP="00F920C9">
            <w:pPr>
              <w:spacing w:line="276" w:lineRule="auto"/>
              <w:jc w:val="both"/>
              <w:rPr>
                <w:b/>
                <w:bCs/>
                <w:i/>
                <w:iCs/>
                <w:sz w:val="26"/>
                <w:szCs w:val="26"/>
              </w:rPr>
            </w:pPr>
          </w:p>
          <w:p w14:paraId="3A0E896F" w14:textId="77777777" w:rsidR="004229B4" w:rsidRPr="00B06B81" w:rsidRDefault="004229B4" w:rsidP="00F920C9">
            <w:pPr>
              <w:spacing w:line="276" w:lineRule="auto"/>
              <w:jc w:val="both"/>
              <w:rPr>
                <w:b/>
                <w:bCs/>
                <w:i/>
                <w:iCs/>
                <w:sz w:val="26"/>
                <w:szCs w:val="26"/>
              </w:rPr>
            </w:pPr>
          </w:p>
          <w:p w14:paraId="5ABB3EC4" w14:textId="77777777" w:rsidR="004229B4" w:rsidRPr="00B06B81" w:rsidRDefault="004229B4" w:rsidP="00F920C9">
            <w:pPr>
              <w:spacing w:line="276" w:lineRule="auto"/>
              <w:jc w:val="both"/>
              <w:rPr>
                <w:b/>
                <w:bCs/>
                <w:i/>
                <w:iCs/>
                <w:sz w:val="26"/>
                <w:szCs w:val="26"/>
              </w:rPr>
            </w:pPr>
          </w:p>
          <w:p w14:paraId="5C63BE11" w14:textId="77777777" w:rsidR="004229B4" w:rsidRPr="00B06B81" w:rsidRDefault="004229B4" w:rsidP="00F920C9">
            <w:pPr>
              <w:spacing w:line="276" w:lineRule="auto"/>
              <w:jc w:val="both"/>
              <w:rPr>
                <w:b/>
                <w:bCs/>
                <w:i/>
                <w:iCs/>
                <w:sz w:val="26"/>
                <w:szCs w:val="26"/>
              </w:rPr>
            </w:pPr>
          </w:p>
          <w:p w14:paraId="797F7C59" w14:textId="77777777" w:rsidR="004229B4" w:rsidRPr="00B06B81" w:rsidRDefault="004229B4" w:rsidP="00F920C9">
            <w:pPr>
              <w:spacing w:line="276" w:lineRule="auto"/>
              <w:jc w:val="both"/>
              <w:rPr>
                <w:b/>
                <w:bCs/>
                <w:i/>
                <w:iCs/>
                <w:sz w:val="26"/>
                <w:szCs w:val="26"/>
              </w:rPr>
            </w:pPr>
          </w:p>
          <w:p w14:paraId="2AD24AEF" w14:textId="77777777" w:rsidR="004229B4" w:rsidRPr="00B06B81" w:rsidRDefault="004229B4" w:rsidP="00F920C9">
            <w:pPr>
              <w:spacing w:line="276" w:lineRule="auto"/>
              <w:jc w:val="both"/>
              <w:rPr>
                <w:b/>
                <w:bCs/>
                <w:i/>
                <w:iCs/>
                <w:sz w:val="26"/>
                <w:szCs w:val="26"/>
              </w:rPr>
            </w:pPr>
          </w:p>
          <w:p w14:paraId="60917C2D" w14:textId="77777777" w:rsidR="004229B4" w:rsidRPr="00B06B81" w:rsidRDefault="004229B4" w:rsidP="00F920C9">
            <w:pPr>
              <w:spacing w:line="276" w:lineRule="auto"/>
              <w:jc w:val="both"/>
              <w:rPr>
                <w:b/>
                <w:bCs/>
                <w:i/>
                <w:iCs/>
                <w:sz w:val="26"/>
                <w:szCs w:val="26"/>
              </w:rPr>
            </w:pPr>
          </w:p>
          <w:p w14:paraId="4855C3E2" w14:textId="77777777" w:rsidR="004229B4" w:rsidRPr="00B06B81" w:rsidRDefault="004229B4" w:rsidP="00F920C9">
            <w:pPr>
              <w:spacing w:line="276" w:lineRule="auto"/>
              <w:jc w:val="both"/>
              <w:rPr>
                <w:b/>
                <w:bCs/>
                <w:i/>
                <w:iCs/>
                <w:sz w:val="26"/>
                <w:szCs w:val="26"/>
              </w:rPr>
            </w:pPr>
          </w:p>
          <w:p w14:paraId="1D488068" w14:textId="77777777" w:rsidR="004229B4" w:rsidRPr="00B06B81" w:rsidRDefault="004229B4" w:rsidP="00F920C9">
            <w:pPr>
              <w:spacing w:line="276" w:lineRule="auto"/>
              <w:jc w:val="both"/>
              <w:rPr>
                <w:b/>
                <w:bCs/>
                <w:i/>
                <w:iCs/>
                <w:sz w:val="26"/>
                <w:szCs w:val="26"/>
              </w:rPr>
            </w:pPr>
          </w:p>
          <w:p w14:paraId="0172DE51" w14:textId="77777777" w:rsidR="004229B4" w:rsidRPr="00B06B81" w:rsidRDefault="004229B4" w:rsidP="00F920C9">
            <w:pPr>
              <w:spacing w:line="276" w:lineRule="auto"/>
              <w:jc w:val="both"/>
              <w:rPr>
                <w:b/>
                <w:bCs/>
                <w:i/>
                <w:iCs/>
                <w:sz w:val="26"/>
                <w:szCs w:val="26"/>
              </w:rPr>
            </w:pPr>
          </w:p>
          <w:p w14:paraId="2EC7764F" w14:textId="77777777" w:rsidR="004229B4" w:rsidRPr="00B06B81" w:rsidRDefault="004229B4" w:rsidP="00F920C9">
            <w:pPr>
              <w:spacing w:line="276" w:lineRule="auto"/>
              <w:jc w:val="both"/>
              <w:rPr>
                <w:b/>
                <w:bCs/>
                <w:i/>
                <w:iCs/>
                <w:sz w:val="26"/>
                <w:szCs w:val="26"/>
              </w:rPr>
            </w:pPr>
          </w:p>
          <w:p w14:paraId="351286F9" w14:textId="77777777" w:rsidR="004229B4" w:rsidRPr="00B06B81" w:rsidRDefault="004229B4" w:rsidP="00F920C9">
            <w:pPr>
              <w:spacing w:line="276" w:lineRule="auto"/>
              <w:jc w:val="both"/>
              <w:rPr>
                <w:b/>
                <w:bCs/>
                <w:i/>
                <w:iCs/>
                <w:sz w:val="26"/>
                <w:szCs w:val="26"/>
              </w:rPr>
            </w:pPr>
          </w:p>
          <w:p w14:paraId="22D0CE5F" w14:textId="77777777" w:rsidR="004229B4" w:rsidRPr="00B06B81" w:rsidRDefault="004229B4" w:rsidP="00F920C9">
            <w:pPr>
              <w:spacing w:line="276" w:lineRule="auto"/>
              <w:jc w:val="both"/>
              <w:rPr>
                <w:b/>
                <w:bCs/>
                <w:i/>
                <w:iCs/>
                <w:sz w:val="26"/>
                <w:szCs w:val="26"/>
              </w:rPr>
            </w:pPr>
          </w:p>
          <w:p w14:paraId="3F89CE6B" w14:textId="77777777" w:rsidR="004229B4" w:rsidRPr="00B06B81" w:rsidRDefault="004229B4" w:rsidP="00F920C9">
            <w:pPr>
              <w:spacing w:line="276" w:lineRule="auto"/>
              <w:jc w:val="both"/>
              <w:rPr>
                <w:b/>
                <w:bCs/>
                <w:i/>
                <w:iCs/>
                <w:sz w:val="26"/>
                <w:szCs w:val="26"/>
              </w:rPr>
            </w:pPr>
          </w:p>
          <w:p w14:paraId="24C0AE09" w14:textId="77777777" w:rsidR="004229B4" w:rsidRPr="00B06B81" w:rsidRDefault="004229B4" w:rsidP="00F920C9">
            <w:pPr>
              <w:spacing w:line="276" w:lineRule="auto"/>
              <w:jc w:val="both"/>
              <w:rPr>
                <w:b/>
                <w:bCs/>
                <w:i/>
                <w:iCs/>
                <w:sz w:val="26"/>
                <w:szCs w:val="26"/>
              </w:rPr>
            </w:pPr>
          </w:p>
          <w:p w14:paraId="0EE15242" w14:textId="77777777" w:rsidR="004229B4" w:rsidRPr="00B06B81" w:rsidRDefault="004229B4" w:rsidP="00F920C9">
            <w:pPr>
              <w:spacing w:line="276" w:lineRule="auto"/>
              <w:jc w:val="both"/>
              <w:rPr>
                <w:b/>
                <w:bCs/>
                <w:i/>
                <w:iCs/>
                <w:sz w:val="26"/>
                <w:szCs w:val="26"/>
                <w:lang w:val="vi-VN"/>
              </w:rPr>
            </w:pPr>
            <w:r w:rsidRPr="00B06B81">
              <w:rPr>
                <w:b/>
                <w:bCs/>
                <w:i/>
                <w:iCs/>
                <w:sz w:val="26"/>
                <w:szCs w:val="26"/>
                <w:lang w:val="vi-VN"/>
              </w:rPr>
              <w:t xml:space="preserve">Bài tập 3: </w:t>
            </w:r>
          </w:p>
          <w:p w14:paraId="751D7049" w14:textId="77777777" w:rsidR="004229B4" w:rsidRPr="00B06B81" w:rsidRDefault="004229B4" w:rsidP="00F920C9">
            <w:pPr>
              <w:numPr>
                <w:ilvl w:val="0"/>
                <w:numId w:val="10"/>
              </w:numPr>
              <w:spacing w:before="120" w:after="120" w:line="276" w:lineRule="auto"/>
              <w:contextualSpacing/>
              <w:jc w:val="both"/>
              <w:rPr>
                <w:rFonts w:eastAsia="Calibri"/>
                <w:sz w:val="26"/>
                <w:szCs w:val="26"/>
                <w:lang w:val="vi-VN"/>
              </w:rPr>
            </w:pPr>
            <w:r w:rsidRPr="00B06B81">
              <w:rPr>
                <w:rFonts w:eastAsia="Calibri"/>
                <w:bCs/>
                <w:sz w:val="26"/>
                <w:szCs w:val="26"/>
                <w:lang w:val="vi-VN"/>
              </w:rPr>
              <w:t>H</w:t>
            </w:r>
            <w:r w:rsidRPr="00B06B81">
              <w:rPr>
                <w:rFonts w:eastAsia="Calibri"/>
                <w:sz w:val="26"/>
                <w:szCs w:val="26"/>
                <w:lang w:val="vi-VN"/>
              </w:rPr>
              <w:t>oa đã bắt đầu nở.</w:t>
            </w:r>
          </w:p>
          <w:p w14:paraId="05699736" w14:textId="77777777" w:rsidR="004229B4" w:rsidRPr="00B06B81" w:rsidRDefault="004229B4" w:rsidP="00F920C9">
            <w:pPr>
              <w:spacing w:before="120" w:after="120" w:line="276" w:lineRule="auto"/>
              <w:ind w:firstLineChars="50" w:firstLine="130"/>
              <w:contextualSpacing/>
              <w:jc w:val="both"/>
              <w:rPr>
                <w:rFonts w:eastAsia="Calibri"/>
                <w:sz w:val="26"/>
                <w:szCs w:val="26"/>
                <w:lang w:val="vi-VN"/>
              </w:rPr>
            </w:pPr>
            <w:r w:rsidRPr="00B06B81">
              <w:rPr>
                <w:rFonts w:eastAsia="Calibri"/>
                <w:sz w:val="26"/>
                <w:szCs w:val="26"/>
                <w:lang w:val="vi-VN"/>
              </w:rPr>
              <w:t xml:space="preserve">TN chỉ thời gian: </w:t>
            </w:r>
            <w:r w:rsidRPr="00B06B81">
              <w:rPr>
                <w:rFonts w:eastAsia="Calibri"/>
                <w:b/>
                <w:bCs/>
                <w:sz w:val="26"/>
                <w:szCs w:val="26"/>
                <w:lang w:val="vi-VN"/>
              </w:rPr>
              <w:t>Đầu tháng Giêng</w:t>
            </w:r>
            <w:r w:rsidRPr="00B06B81">
              <w:rPr>
                <w:rFonts w:eastAsia="Calibri"/>
                <w:sz w:val="26"/>
                <w:szCs w:val="26"/>
                <w:lang w:val="vi-VN"/>
              </w:rPr>
              <w:t>, hoa đã bắt đầu nở.</w:t>
            </w:r>
          </w:p>
          <w:p w14:paraId="3EDA9B4E" w14:textId="77777777" w:rsidR="004229B4" w:rsidRPr="00B06B81" w:rsidRDefault="004229B4" w:rsidP="00F920C9">
            <w:pPr>
              <w:spacing w:before="120" w:after="120" w:line="276" w:lineRule="auto"/>
              <w:ind w:firstLineChars="50" w:firstLine="130"/>
              <w:contextualSpacing/>
              <w:jc w:val="both"/>
              <w:rPr>
                <w:rFonts w:eastAsia="Calibri"/>
                <w:sz w:val="26"/>
                <w:szCs w:val="26"/>
                <w:lang w:val="vi-VN"/>
              </w:rPr>
            </w:pPr>
            <w:r w:rsidRPr="00B06B81">
              <w:rPr>
                <w:rFonts w:eastAsia="Calibri"/>
                <w:sz w:val="26"/>
                <w:szCs w:val="26"/>
                <w:lang w:val="vi-VN"/>
              </w:rPr>
              <w:t xml:space="preserve">TN chỉ địa điểm: </w:t>
            </w:r>
            <w:r w:rsidRPr="00B06B81">
              <w:rPr>
                <w:rFonts w:eastAsia="Calibri"/>
                <w:b/>
                <w:bCs/>
                <w:sz w:val="26"/>
                <w:szCs w:val="26"/>
                <w:lang w:val="vi-VN"/>
              </w:rPr>
              <w:t>Trong công viên</w:t>
            </w:r>
            <w:r w:rsidRPr="00B06B81">
              <w:rPr>
                <w:rFonts w:eastAsia="Calibri"/>
                <w:sz w:val="26"/>
                <w:szCs w:val="26"/>
                <w:lang w:val="vi-VN"/>
              </w:rPr>
              <w:t>, hoa đã bắt đầu nở.</w:t>
            </w:r>
          </w:p>
          <w:p w14:paraId="6384CB03" w14:textId="77777777" w:rsidR="004229B4" w:rsidRPr="00B06B81" w:rsidRDefault="004229B4" w:rsidP="00F920C9">
            <w:pPr>
              <w:spacing w:before="120" w:after="120" w:line="276" w:lineRule="auto"/>
              <w:ind w:firstLineChars="50" w:firstLine="130"/>
              <w:contextualSpacing/>
              <w:jc w:val="both"/>
              <w:rPr>
                <w:rFonts w:eastAsia="Calibri"/>
                <w:sz w:val="26"/>
                <w:szCs w:val="26"/>
                <w:lang w:val="vi-VN"/>
              </w:rPr>
            </w:pPr>
            <w:r w:rsidRPr="00B06B81">
              <w:rPr>
                <w:rFonts w:eastAsia="Calibri"/>
                <w:sz w:val="26"/>
                <w:szCs w:val="26"/>
                <w:lang w:val="vi-VN"/>
              </w:rPr>
              <w:t xml:space="preserve">TN chỉ nguyên nhân: </w:t>
            </w:r>
            <w:r w:rsidRPr="00B06B81">
              <w:rPr>
                <w:rFonts w:eastAsia="Calibri"/>
                <w:b/>
                <w:bCs/>
                <w:sz w:val="26"/>
                <w:szCs w:val="26"/>
                <w:lang w:val="vi-VN"/>
              </w:rPr>
              <w:t>Nhờ thời tiết ấm lên</w:t>
            </w:r>
            <w:r w:rsidRPr="00B06B81">
              <w:rPr>
                <w:rFonts w:eastAsia="Calibri"/>
                <w:sz w:val="26"/>
                <w:szCs w:val="26"/>
                <w:lang w:val="vi-VN"/>
              </w:rPr>
              <w:t>, hoa đã bắt đầu nở.</w:t>
            </w:r>
          </w:p>
          <w:p w14:paraId="786D1D75" w14:textId="77777777" w:rsidR="004229B4" w:rsidRPr="00B06B81" w:rsidRDefault="004229B4" w:rsidP="00F920C9">
            <w:pPr>
              <w:numPr>
                <w:ilvl w:val="0"/>
                <w:numId w:val="10"/>
              </w:numPr>
              <w:spacing w:before="120" w:after="120" w:line="276" w:lineRule="auto"/>
              <w:contextualSpacing/>
              <w:jc w:val="both"/>
              <w:rPr>
                <w:rFonts w:eastAsia="Calibri"/>
                <w:sz w:val="26"/>
                <w:szCs w:val="26"/>
                <w:lang w:val="vi-VN"/>
              </w:rPr>
            </w:pPr>
            <w:r w:rsidRPr="00B06B81">
              <w:rPr>
                <w:rFonts w:eastAsia="Calibri"/>
                <w:b/>
                <w:sz w:val="26"/>
                <w:szCs w:val="26"/>
                <w:lang w:val="vi-VN"/>
              </w:rPr>
              <w:t xml:space="preserve">Nghỉ hè, </w:t>
            </w:r>
            <w:r w:rsidRPr="00B06B81">
              <w:rPr>
                <w:rFonts w:eastAsia="Calibri"/>
                <w:sz w:val="26"/>
                <w:szCs w:val="26"/>
                <w:lang w:val="vi-VN"/>
              </w:rPr>
              <w:t>bố sẽ đưa cả nhà đi công viên nước.</w:t>
            </w:r>
          </w:p>
          <w:p w14:paraId="0D101CE0" w14:textId="77777777" w:rsidR="004229B4" w:rsidRPr="00B06B81" w:rsidRDefault="004229B4" w:rsidP="00F920C9">
            <w:pPr>
              <w:numPr>
                <w:ilvl w:val="0"/>
                <w:numId w:val="10"/>
              </w:numPr>
              <w:spacing w:before="120" w:after="120" w:line="276" w:lineRule="auto"/>
              <w:contextualSpacing/>
              <w:jc w:val="both"/>
              <w:rPr>
                <w:rFonts w:eastAsia="Calibri"/>
                <w:sz w:val="26"/>
                <w:szCs w:val="26"/>
                <w:lang w:val="vi-VN"/>
              </w:rPr>
            </w:pPr>
            <w:r w:rsidRPr="00B06B81">
              <w:rPr>
                <w:rFonts w:eastAsia="Calibri"/>
                <w:b/>
                <w:sz w:val="26"/>
                <w:szCs w:val="26"/>
                <w:lang w:val="vi-VN"/>
              </w:rPr>
              <w:t>Mỗi khi đi công tác</w:t>
            </w:r>
            <w:r w:rsidRPr="00B06B81">
              <w:rPr>
                <w:rFonts w:eastAsia="Calibri"/>
                <w:sz w:val="26"/>
                <w:szCs w:val="26"/>
                <w:lang w:val="vi-VN"/>
              </w:rPr>
              <w:t>, mẹ rất lo lắng cho tôi</w:t>
            </w:r>
          </w:p>
        </w:tc>
      </w:tr>
    </w:tbl>
    <w:tbl>
      <w:tblPr>
        <w:tblStyle w:val="TableGrid1"/>
        <w:tblW w:w="9356" w:type="dxa"/>
        <w:tblInd w:w="108" w:type="dxa"/>
        <w:tblLook w:val="04A0" w:firstRow="1" w:lastRow="0" w:firstColumn="1" w:lastColumn="0" w:noHBand="0" w:noVBand="1"/>
      </w:tblPr>
      <w:tblGrid>
        <w:gridCol w:w="5288"/>
        <w:gridCol w:w="4068"/>
      </w:tblGrid>
      <w:tr w:rsidR="004229B4" w:rsidRPr="00B06B81" w14:paraId="24ECAA59" w14:textId="77777777" w:rsidTr="00F920C9">
        <w:tc>
          <w:tcPr>
            <w:tcW w:w="9356" w:type="dxa"/>
            <w:gridSpan w:val="2"/>
          </w:tcPr>
          <w:p w14:paraId="628BB6B2" w14:textId="77777777" w:rsidR="004229B4" w:rsidRPr="00B06B81" w:rsidRDefault="004229B4" w:rsidP="00F920C9">
            <w:pPr>
              <w:spacing w:line="276" w:lineRule="auto"/>
              <w:jc w:val="center"/>
              <w:rPr>
                <w:b/>
                <w:bCs/>
                <w:color w:val="auto"/>
                <w:sz w:val="26"/>
                <w:szCs w:val="26"/>
                <w:lang w:val="vi-VN"/>
              </w:rPr>
            </w:pPr>
            <w:r w:rsidRPr="00B06B81">
              <w:rPr>
                <w:b/>
                <w:bCs/>
                <w:color w:val="auto"/>
                <w:sz w:val="26"/>
                <w:szCs w:val="26"/>
                <w:lang w:val="vi-VN"/>
              </w:rPr>
              <w:lastRenderedPageBreak/>
              <w:t>Nghĩa của từ ngữ</w:t>
            </w:r>
          </w:p>
        </w:tc>
      </w:tr>
      <w:tr w:rsidR="004229B4" w:rsidRPr="00ED421E" w14:paraId="30642B11" w14:textId="77777777" w:rsidTr="00F920C9">
        <w:tc>
          <w:tcPr>
            <w:tcW w:w="9356" w:type="dxa"/>
            <w:gridSpan w:val="2"/>
          </w:tcPr>
          <w:p w14:paraId="264FF073" w14:textId="77777777" w:rsidR="004229B4" w:rsidRPr="00B06B81" w:rsidRDefault="004229B4" w:rsidP="00F920C9">
            <w:pPr>
              <w:spacing w:line="276" w:lineRule="auto"/>
              <w:jc w:val="both"/>
              <w:rPr>
                <w:color w:val="auto"/>
                <w:sz w:val="26"/>
                <w:szCs w:val="26"/>
              </w:rPr>
            </w:pPr>
            <w:proofErr w:type="gramStart"/>
            <w:r w:rsidRPr="00B06B81">
              <w:rPr>
                <w:b/>
                <w:bCs/>
                <w:color w:val="auto"/>
                <w:sz w:val="26"/>
                <w:szCs w:val="26"/>
              </w:rPr>
              <w:t>a)</w:t>
            </w:r>
            <w:r w:rsidRPr="00B06B81">
              <w:rPr>
                <w:b/>
                <w:bCs/>
                <w:color w:val="auto"/>
                <w:sz w:val="26"/>
                <w:szCs w:val="26"/>
                <w:lang w:val="vi-VN"/>
              </w:rPr>
              <w:t>Mục</w:t>
            </w:r>
            <w:proofErr w:type="gramEnd"/>
            <w:r w:rsidRPr="00B06B81">
              <w:rPr>
                <w:b/>
                <w:bCs/>
                <w:color w:val="auto"/>
                <w:sz w:val="26"/>
                <w:szCs w:val="26"/>
                <w:lang w:val="vi-VN"/>
              </w:rPr>
              <w:t xml:space="preserve"> tiêu</w:t>
            </w:r>
            <w:r w:rsidRPr="00B06B81">
              <w:rPr>
                <w:color w:val="auto"/>
                <w:sz w:val="26"/>
                <w:szCs w:val="26"/>
                <w:lang w:val="vi-VN"/>
              </w:rPr>
              <w:t xml:space="preserve">:  </w:t>
            </w:r>
          </w:p>
          <w:p w14:paraId="63C836A1"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xml:space="preserve">HS </w:t>
            </w:r>
            <w:r w:rsidRPr="00B06B81">
              <w:rPr>
                <w:color w:val="auto"/>
                <w:sz w:val="26"/>
                <w:szCs w:val="26"/>
              </w:rPr>
              <w:t>h</w:t>
            </w:r>
            <w:r w:rsidRPr="00B06B81">
              <w:rPr>
                <w:color w:val="auto"/>
                <w:sz w:val="26"/>
                <w:szCs w:val="26"/>
                <w:lang w:val="vi-VN"/>
              </w:rPr>
              <w:t xml:space="preserve">iểu được nghĩa của </w:t>
            </w:r>
            <w:r w:rsidRPr="00B06B81">
              <w:rPr>
                <w:color w:val="auto"/>
                <w:sz w:val="26"/>
                <w:szCs w:val="26"/>
              </w:rPr>
              <w:t>một số thành ngữ</w:t>
            </w:r>
          </w:p>
          <w:p w14:paraId="12E4A9F0" w14:textId="77777777" w:rsidR="004229B4" w:rsidRPr="00B06B81" w:rsidRDefault="004229B4" w:rsidP="00F920C9">
            <w:pPr>
              <w:spacing w:line="276" w:lineRule="auto"/>
              <w:jc w:val="both"/>
              <w:rPr>
                <w:color w:val="auto"/>
                <w:sz w:val="26"/>
                <w:szCs w:val="26"/>
                <w:lang w:val="vi-VN"/>
              </w:rPr>
            </w:pPr>
            <w:r w:rsidRPr="00B06B81">
              <w:rPr>
                <w:b/>
                <w:bCs/>
                <w:color w:val="auto"/>
                <w:sz w:val="26"/>
                <w:szCs w:val="26"/>
                <w:lang w:val="vi-VN"/>
              </w:rPr>
              <w:t>b)Nội dung</w:t>
            </w:r>
            <w:r w:rsidRPr="00B06B81">
              <w:rPr>
                <w:color w:val="auto"/>
                <w:sz w:val="26"/>
                <w:szCs w:val="26"/>
                <w:lang w:val="vi-VN"/>
              </w:rPr>
              <w:t xml:space="preserve">: </w:t>
            </w:r>
          </w:p>
          <w:p w14:paraId="695821CB"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lastRenderedPageBreak/>
              <w:t>- HS làm việc cá nhân, thảo luận và hoàn thiện nhiệm vụ nhóm.</w:t>
            </w:r>
          </w:p>
          <w:p w14:paraId="75155F21" w14:textId="77777777" w:rsidR="004229B4" w:rsidRPr="00B06B81" w:rsidRDefault="004229B4" w:rsidP="00F920C9">
            <w:pPr>
              <w:spacing w:line="276" w:lineRule="auto"/>
              <w:jc w:val="both"/>
              <w:rPr>
                <w:color w:val="auto"/>
                <w:sz w:val="26"/>
                <w:szCs w:val="26"/>
                <w:lang w:val="vi-VN"/>
              </w:rPr>
            </w:pPr>
            <w:r w:rsidRPr="00B06B81">
              <w:rPr>
                <w:b/>
                <w:bCs/>
                <w:color w:val="auto"/>
                <w:sz w:val="26"/>
                <w:szCs w:val="26"/>
                <w:lang w:val="vi-VN"/>
              </w:rPr>
              <w:t xml:space="preserve">c) Sản phẩm: </w:t>
            </w:r>
            <w:r w:rsidRPr="00B06B81">
              <w:rPr>
                <w:color w:val="auto"/>
                <w:sz w:val="26"/>
                <w:szCs w:val="26"/>
                <w:lang w:val="vi-VN"/>
              </w:rPr>
              <w:t xml:space="preserve"> Câu trả lời và bài làm của HS</w:t>
            </w:r>
          </w:p>
          <w:p w14:paraId="4FEF74E4" w14:textId="77777777" w:rsidR="004229B4" w:rsidRPr="00B06B81" w:rsidRDefault="004229B4" w:rsidP="00F920C9">
            <w:pPr>
              <w:spacing w:line="276" w:lineRule="auto"/>
              <w:jc w:val="both"/>
              <w:rPr>
                <w:b/>
                <w:bCs/>
                <w:color w:val="auto"/>
                <w:sz w:val="26"/>
                <w:szCs w:val="26"/>
                <w:lang w:val="vi-VN"/>
              </w:rPr>
            </w:pPr>
            <w:r w:rsidRPr="00B06B81">
              <w:rPr>
                <w:b/>
                <w:bCs/>
                <w:color w:val="auto"/>
                <w:sz w:val="26"/>
                <w:szCs w:val="26"/>
                <w:lang w:val="vi-VN"/>
              </w:rPr>
              <w:t>d) Tổ chức thực hiện</w:t>
            </w:r>
          </w:p>
        </w:tc>
      </w:tr>
      <w:tr w:rsidR="004229B4" w:rsidRPr="00B06B81" w14:paraId="7A62A56D" w14:textId="77777777" w:rsidTr="00F920C9">
        <w:tc>
          <w:tcPr>
            <w:tcW w:w="5288" w:type="dxa"/>
          </w:tcPr>
          <w:p w14:paraId="0DD4F5A8" w14:textId="77777777" w:rsidR="004229B4" w:rsidRPr="00B06B81" w:rsidRDefault="004229B4" w:rsidP="00F920C9">
            <w:pPr>
              <w:spacing w:line="276" w:lineRule="auto"/>
              <w:jc w:val="center"/>
              <w:rPr>
                <w:b/>
                <w:bCs/>
                <w:color w:val="auto"/>
                <w:sz w:val="26"/>
                <w:szCs w:val="26"/>
                <w:lang w:val="vi-VN"/>
              </w:rPr>
            </w:pPr>
            <w:r w:rsidRPr="00B06B81">
              <w:rPr>
                <w:b/>
                <w:bCs/>
                <w:color w:val="auto"/>
                <w:sz w:val="26"/>
                <w:szCs w:val="26"/>
                <w:lang w:val="vi-VN"/>
              </w:rPr>
              <w:lastRenderedPageBreak/>
              <w:t>Hoạt động của GV và HS</w:t>
            </w:r>
          </w:p>
        </w:tc>
        <w:tc>
          <w:tcPr>
            <w:tcW w:w="4068" w:type="dxa"/>
          </w:tcPr>
          <w:p w14:paraId="3DE0F6A3" w14:textId="77777777" w:rsidR="004229B4" w:rsidRPr="00B06B81" w:rsidRDefault="004229B4" w:rsidP="00F920C9">
            <w:pPr>
              <w:spacing w:line="276" w:lineRule="auto"/>
              <w:jc w:val="center"/>
              <w:rPr>
                <w:b/>
                <w:bCs/>
                <w:color w:val="auto"/>
                <w:sz w:val="26"/>
                <w:szCs w:val="26"/>
              </w:rPr>
            </w:pPr>
            <w:r w:rsidRPr="00B06B81">
              <w:rPr>
                <w:b/>
                <w:bCs/>
                <w:color w:val="auto"/>
                <w:sz w:val="26"/>
                <w:szCs w:val="26"/>
              </w:rPr>
              <w:t>Nội dung cần đạt</w:t>
            </w:r>
          </w:p>
        </w:tc>
      </w:tr>
      <w:tr w:rsidR="004229B4" w:rsidRPr="00ED421E" w14:paraId="0C37FC06" w14:textId="77777777" w:rsidTr="00F920C9">
        <w:tc>
          <w:tcPr>
            <w:tcW w:w="5288" w:type="dxa"/>
          </w:tcPr>
          <w:p w14:paraId="35713B1D" w14:textId="77777777" w:rsidR="004229B4" w:rsidRPr="00B06B81" w:rsidRDefault="004229B4" w:rsidP="00F920C9">
            <w:pPr>
              <w:spacing w:line="276" w:lineRule="auto"/>
              <w:jc w:val="both"/>
              <w:rPr>
                <w:b/>
                <w:bCs/>
                <w:color w:val="auto"/>
                <w:sz w:val="26"/>
                <w:szCs w:val="26"/>
              </w:rPr>
            </w:pPr>
            <w:r w:rsidRPr="00B06B81">
              <w:rPr>
                <w:b/>
                <w:bCs/>
                <w:color w:val="auto"/>
                <w:sz w:val="26"/>
                <w:szCs w:val="26"/>
              </w:rPr>
              <w:t>Bài tập 4</w:t>
            </w:r>
          </w:p>
          <w:p w14:paraId="53F58C65" w14:textId="77777777" w:rsidR="004229B4" w:rsidRPr="00B06B81" w:rsidRDefault="004229B4" w:rsidP="00F920C9">
            <w:pPr>
              <w:spacing w:line="276" w:lineRule="auto"/>
              <w:jc w:val="both"/>
              <w:rPr>
                <w:b/>
                <w:bCs/>
                <w:color w:val="auto"/>
                <w:sz w:val="26"/>
                <w:szCs w:val="26"/>
              </w:rPr>
            </w:pPr>
            <w:r w:rsidRPr="00B06B81">
              <w:rPr>
                <w:b/>
                <w:bCs/>
                <w:color w:val="auto"/>
                <w:sz w:val="26"/>
                <w:szCs w:val="26"/>
                <w:lang w:val="vi-VN"/>
              </w:rPr>
              <w:t>B1: Chuyển giao nhiệm vụ (GV)</w:t>
            </w:r>
          </w:p>
          <w:p w14:paraId="0E17D5C3" w14:textId="77777777" w:rsidR="004229B4" w:rsidRPr="00B06B81" w:rsidRDefault="004229B4" w:rsidP="00F920C9">
            <w:pPr>
              <w:spacing w:line="276" w:lineRule="auto"/>
              <w:jc w:val="both"/>
              <w:rPr>
                <w:bCs/>
                <w:color w:val="auto"/>
                <w:sz w:val="26"/>
                <w:szCs w:val="26"/>
              </w:rPr>
            </w:pPr>
            <w:r w:rsidRPr="00B06B81">
              <w:rPr>
                <w:bCs/>
                <w:color w:val="auto"/>
                <w:sz w:val="26"/>
                <w:szCs w:val="26"/>
              </w:rPr>
              <w:t xml:space="preserve">- GV trình chiếu bài tập </w:t>
            </w:r>
          </w:p>
          <w:p w14:paraId="43704FDD" w14:textId="77777777" w:rsidR="004229B4" w:rsidRPr="00B06B81" w:rsidRDefault="004229B4" w:rsidP="00F920C9">
            <w:pPr>
              <w:spacing w:line="276" w:lineRule="auto"/>
              <w:jc w:val="both"/>
              <w:rPr>
                <w:color w:val="auto"/>
                <w:sz w:val="26"/>
                <w:szCs w:val="26"/>
              </w:rPr>
            </w:pPr>
            <w:r w:rsidRPr="00B06B81">
              <w:rPr>
                <w:color w:val="auto"/>
                <w:sz w:val="26"/>
                <w:szCs w:val="26"/>
                <w:lang w:val="vi-VN"/>
              </w:rPr>
              <w:t>- Yêu cầu HS xác định yêu cầu của bài tập.</w:t>
            </w:r>
          </w:p>
          <w:p w14:paraId="46B4A9B3" w14:textId="77777777" w:rsidR="004229B4" w:rsidRPr="00B06B81" w:rsidRDefault="004229B4" w:rsidP="00F920C9">
            <w:pPr>
              <w:spacing w:line="276" w:lineRule="auto"/>
              <w:jc w:val="both"/>
              <w:rPr>
                <w:color w:val="auto"/>
                <w:sz w:val="26"/>
                <w:szCs w:val="26"/>
              </w:rPr>
            </w:pPr>
            <w:r w:rsidRPr="00B06B81">
              <w:rPr>
                <w:color w:val="auto"/>
                <w:sz w:val="26"/>
                <w:szCs w:val="26"/>
              </w:rPr>
              <w:t>- Cho HS trao đổi cặp đôi</w:t>
            </w:r>
          </w:p>
          <w:p w14:paraId="1BDF1EC2" w14:textId="77777777" w:rsidR="004229B4" w:rsidRPr="00B06B81" w:rsidRDefault="004229B4" w:rsidP="00F920C9">
            <w:pPr>
              <w:spacing w:line="276" w:lineRule="auto"/>
              <w:jc w:val="both"/>
              <w:rPr>
                <w:b/>
                <w:bCs/>
                <w:color w:val="auto"/>
                <w:sz w:val="26"/>
                <w:szCs w:val="26"/>
                <w:lang w:val="vi-VN"/>
              </w:rPr>
            </w:pPr>
            <w:r w:rsidRPr="00B06B81">
              <w:rPr>
                <w:b/>
                <w:bCs/>
                <w:color w:val="auto"/>
                <w:sz w:val="26"/>
                <w:szCs w:val="26"/>
                <w:lang w:val="vi-VN"/>
              </w:rPr>
              <w:t>B2: Thực hiện nhiệm vụ</w:t>
            </w:r>
          </w:p>
          <w:p w14:paraId="59ABAD13"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HS đọc bài tập trong SGK và xác định yêu cầu của đề bài.</w:t>
            </w:r>
          </w:p>
          <w:p w14:paraId="2A1B9F60"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xml:space="preserve">- HS trao đổi cặp đôi </w:t>
            </w:r>
          </w:p>
          <w:p w14:paraId="00BDE7D1"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GV hướng dẫn HS làm bài</w:t>
            </w:r>
          </w:p>
          <w:p w14:paraId="1072EA69" w14:textId="77777777" w:rsidR="004229B4" w:rsidRPr="00B06B81" w:rsidRDefault="004229B4" w:rsidP="00F920C9">
            <w:pPr>
              <w:spacing w:line="276" w:lineRule="auto"/>
              <w:jc w:val="both"/>
              <w:rPr>
                <w:b/>
                <w:bCs/>
                <w:color w:val="auto"/>
                <w:sz w:val="26"/>
                <w:szCs w:val="26"/>
                <w:lang w:val="vi-VN"/>
              </w:rPr>
            </w:pPr>
            <w:r w:rsidRPr="00B06B81">
              <w:rPr>
                <w:b/>
                <w:bCs/>
                <w:color w:val="auto"/>
                <w:sz w:val="26"/>
                <w:szCs w:val="26"/>
                <w:lang w:val="vi-VN"/>
              </w:rPr>
              <w:t>B3: Báo cáo, thảo luận</w:t>
            </w:r>
          </w:p>
          <w:p w14:paraId="23977B70"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GV yêu cầu và hướng dẫn HS báo cáo.</w:t>
            </w:r>
          </w:p>
          <w:p w14:paraId="05674CFF"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xml:space="preserve">- HS báo cáo sản phẩm </w:t>
            </w:r>
          </w:p>
          <w:p w14:paraId="67019189" w14:textId="77777777" w:rsidR="004229B4" w:rsidRPr="00B06B81" w:rsidRDefault="004229B4" w:rsidP="00F920C9">
            <w:pPr>
              <w:spacing w:line="276" w:lineRule="auto"/>
              <w:jc w:val="both"/>
              <w:rPr>
                <w:b/>
                <w:bCs/>
                <w:color w:val="auto"/>
                <w:sz w:val="26"/>
                <w:szCs w:val="26"/>
                <w:lang w:val="vi-VN"/>
              </w:rPr>
            </w:pPr>
            <w:r w:rsidRPr="00B06B81">
              <w:rPr>
                <w:b/>
                <w:bCs/>
                <w:color w:val="auto"/>
                <w:sz w:val="26"/>
                <w:szCs w:val="26"/>
                <w:lang w:val="vi-VN"/>
              </w:rPr>
              <w:t>B4: Kết luận, nhận định (GV)</w:t>
            </w:r>
          </w:p>
          <w:p w14:paraId="4239347C"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Nhận xét và chốt kiến thức qua màn hình chiếu, chuyển dẫn sang bài 5</w:t>
            </w:r>
          </w:p>
          <w:p w14:paraId="279F5702" w14:textId="77777777" w:rsidR="004229B4" w:rsidRPr="00B06B81" w:rsidRDefault="004229B4" w:rsidP="00F920C9">
            <w:pPr>
              <w:spacing w:line="276" w:lineRule="auto"/>
              <w:jc w:val="both"/>
              <w:rPr>
                <w:b/>
                <w:bCs/>
                <w:color w:val="auto"/>
                <w:sz w:val="26"/>
                <w:szCs w:val="26"/>
                <w:lang w:val="vi-VN"/>
              </w:rPr>
            </w:pPr>
            <w:r w:rsidRPr="00B06B81">
              <w:rPr>
                <w:b/>
                <w:bCs/>
                <w:color w:val="auto"/>
                <w:sz w:val="26"/>
                <w:szCs w:val="26"/>
                <w:lang w:val="vi-VN"/>
              </w:rPr>
              <w:t>Bài tập 5</w:t>
            </w:r>
          </w:p>
          <w:p w14:paraId="26D9B907" w14:textId="77777777" w:rsidR="004229B4" w:rsidRPr="00B06B81" w:rsidRDefault="004229B4" w:rsidP="00F920C9">
            <w:pPr>
              <w:spacing w:line="276" w:lineRule="auto"/>
              <w:jc w:val="both"/>
              <w:rPr>
                <w:b/>
                <w:bCs/>
                <w:color w:val="auto"/>
                <w:sz w:val="26"/>
                <w:szCs w:val="26"/>
                <w:lang w:val="vi-VN"/>
              </w:rPr>
            </w:pPr>
            <w:r w:rsidRPr="00B06B81">
              <w:rPr>
                <w:b/>
                <w:bCs/>
                <w:color w:val="auto"/>
                <w:sz w:val="26"/>
                <w:szCs w:val="26"/>
                <w:lang w:val="vi-VN"/>
              </w:rPr>
              <w:t>B1: Chuyển giao nhiệm vụ (GV)</w:t>
            </w:r>
          </w:p>
          <w:p w14:paraId="099BF818" w14:textId="77777777" w:rsidR="004229B4" w:rsidRPr="00B06B81" w:rsidRDefault="004229B4" w:rsidP="00F920C9">
            <w:pPr>
              <w:spacing w:line="276" w:lineRule="auto"/>
              <w:jc w:val="both"/>
              <w:rPr>
                <w:bCs/>
                <w:color w:val="auto"/>
                <w:sz w:val="26"/>
                <w:szCs w:val="26"/>
                <w:lang w:val="vi-VN"/>
              </w:rPr>
            </w:pPr>
            <w:r w:rsidRPr="00B06B81">
              <w:rPr>
                <w:bCs/>
                <w:color w:val="auto"/>
                <w:sz w:val="26"/>
                <w:szCs w:val="26"/>
                <w:lang w:val="vi-VN"/>
              </w:rPr>
              <w:t xml:space="preserve">- GV trình chiếu bài tập </w:t>
            </w:r>
          </w:p>
          <w:p w14:paraId="3F896D30"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Yêu cầu HS xác định yêu cầu của bài tập.</w:t>
            </w:r>
          </w:p>
          <w:p w14:paraId="162E9452"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Chia nhóm và yêu cầu HS thảo luận</w:t>
            </w:r>
          </w:p>
          <w:p w14:paraId="71DA9214"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Nhận xét và chốt kiến thức qua màn hình chiếu, chuyển dẫn sang mục sau.</w:t>
            </w:r>
          </w:p>
        </w:tc>
        <w:tc>
          <w:tcPr>
            <w:tcW w:w="4068" w:type="dxa"/>
          </w:tcPr>
          <w:p w14:paraId="692302A6" w14:textId="77777777" w:rsidR="004229B4" w:rsidRPr="00B06B81" w:rsidRDefault="004229B4" w:rsidP="00F920C9">
            <w:pPr>
              <w:spacing w:line="276" w:lineRule="auto"/>
              <w:jc w:val="both"/>
              <w:rPr>
                <w:b/>
                <w:bCs/>
                <w:i/>
                <w:iCs/>
                <w:color w:val="auto"/>
                <w:sz w:val="26"/>
                <w:szCs w:val="26"/>
                <w:lang w:val="vi-VN"/>
              </w:rPr>
            </w:pPr>
            <w:r w:rsidRPr="00B06B81">
              <w:rPr>
                <w:b/>
                <w:bCs/>
                <w:i/>
                <w:iCs/>
                <w:color w:val="auto"/>
                <w:sz w:val="26"/>
                <w:szCs w:val="26"/>
                <w:lang w:val="vi-VN"/>
              </w:rPr>
              <w:t>2)Thành ngữ</w:t>
            </w:r>
          </w:p>
          <w:p w14:paraId="7F297E08" w14:textId="77777777" w:rsidR="004229B4" w:rsidRPr="00B06B81" w:rsidRDefault="004229B4" w:rsidP="00F920C9">
            <w:pPr>
              <w:spacing w:line="276" w:lineRule="auto"/>
              <w:jc w:val="both"/>
              <w:rPr>
                <w:color w:val="auto"/>
                <w:sz w:val="26"/>
                <w:szCs w:val="26"/>
                <w:lang w:val="vi-VN"/>
              </w:rPr>
            </w:pPr>
            <w:r w:rsidRPr="00B06B81">
              <w:rPr>
                <w:b/>
                <w:bCs/>
                <w:i/>
                <w:iCs/>
                <w:color w:val="auto"/>
                <w:sz w:val="26"/>
                <w:szCs w:val="26"/>
                <w:lang w:val="vi-VN"/>
              </w:rPr>
              <w:t>Bài 4</w:t>
            </w:r>
            <w:r w:rsidRPr="00B06B81">
              <w:rPr>
                <w:color w:val="auto"/>
                <w:sz w:val="26"/>
                <w:szCs w:val="26"/>
                <w:lang w:val="vi-VN"/>
              </w:rPr>
              <w:t>:</w:t>
            </w:r>
          </w:p>
          <w:p w14:paraId="75D4F00A"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xml:space="preserve">a. </w:t>
            </w:r>
            <w:r w:rsidRPr="00B06B81">
              <w:rPr>
                <w:i/>
                <w:color w:val="auto"/>
                <w:sz w:val="26"/>
                <w:szCs w:val="26"/>
                <w:lang w:val="vi-VN"/>
              </w:rPr>
              <w:t>Chung sức chung lòng</w:t>
            </w:r>
            <w:r w:rsidRPr="00B06B81">
              <w:rPr>
                <w:color w:val="auto"/>
                <w:sz w:val="26"/>
                <w:szCs w:val="26"/>
                <w:lang w:val="vi-VN"/>
              </w:rPr>
              <w:t>: đoàn kết, nhất trí.</w:t>
            </w:r>
          </w:p>
          <w:p w14:paraId="0509A8A5"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 xml:space="preserve">b. </w:t>
            </w:r>
            <w:r w:rsidRPr="00B06B81">
              <w:rPr>
                <w:i/>
                <w:color w:val="auto"/>
                <w:sz w:val="26"/>
                <w:szCs w:val="26"/>
                <w:lang w:val="vi-VN"/>
              </w:rPr>
              <w:t>Mười phân vẹn mười</w:t>
            </w:r>
            <w:r w:rsidRPr="00B06B81">
              <w:rPr>
                <w:color w:val="auto"/>
                <w:sz w:val="26"/>
                <w:szCs w:val="26"/>
                <w:lang w:val="vi-VN"/>
              </w:rPr>
              <w:t>: toàn vẹn, không có khiếm khuyết.</w:t>
            </w:r>
          </w:p>
          <w:p w14:paraId="5E9782E7" w14:textId="77777777" w:rsidR="004229B4" w:rsidRPr="00B06B81" w:rsidRDefault="004229B4" w:rsidP="00F920C9">
            <w:pPr>
              <w:spacing w:line="276" w:lineRule="auto"/>
              <w:jc w:val="both"/>
              <w:rPr>
                <w:color w:val="auto"/>
                <w:sz w:val="26"/>
                <w:szCs w:val="26"/>
                <w:lang w:val="vi-VN"/>
              </w:rPr>
            </w:pPr>
          </w:p>
          <w:p w14:paraId="7585C443" w14:textId="77777777" w:rsidR="004229B4" w:rsidRPr="00B06B81" w:rsidRDefault="004229B4" w:rsidP="00F920C9">
            <w:pPr>
              <w:spacing w:line="276" w:lineRule="auto"/>
              <w:jc w:val="both"/>
              <w:rPr>
                <w:color w:val="auto"/>
                <w:sz w:val="26"/>
                <w:szCs w:val="26"/>
                <w:lang w:val="vi-VN"/>
              </w:rPr>
            </w:pPr>
          </w:p>
          <w:p w14:paraId="27C73135" w14:textId="77777777" w:rsidR="004229B4" w:rsidRPr="00B06B81" w:rsidRDefault="004229B4" w:rsidP="00F920C9">
            <w:pPr>
              <w:spacing w:line="276" w:lineRule="auto"/>
              <w:jc w:val="both"/>
              <w:rPr>
                <w:color w:val="auto"/>
                <w:sz w:val="26"/>
                <w:szCs w:val="26"/>
                <w:lang w:val="vi-VN"/>
              </w:rPr>
            </w:pPr>
          </w:p>
          <w:p w14:paraId="1FB78344" w14:textId="77777777" w:rsidR="004229B4" w:rsidRPr="00B06B81" w:rsidRDefault="004229B4" w:rsidP="00F920C9">
            <w:pPr>
              <w:spacing w:line="276" w:lineRule="auto"/>
              <w:jc w:val="both"/>
              <w:rPr>
                <w:color w:val="auto"/>
                <w:sz w:val="26"/>
                <w:szCs w:val="26"/>
                <w:lang w:val="vi-VN"/>
              </w:rPr>
            </w:pPr>
          </w:p>
          <w:p w14:paraId="5E338657" w14:textId="77777777" w:rsidR="004229B4" w:rsidRPr="00B06B81" w:rsidRDefault="004229B4" w:rsidP="00F920C9">
            <w:pPr>
              <w:spacing w:line="276" w:lineRule="auto"/>
              <w:jc w:val="both"/>
              <w:rPr>
                <w:color w:val="auto"/>
                <w:sz w:val="26"/>
                <w:szCs w:val="26"/>
                <w:lang w:val="vi-VN"/>
              </w:rPr>
            </w:pPr>
          </w:p>
          <w:p w14:paraId="79B5B21C" w14:textId="77777777" w:rsidR="004229B4" w:rsidRPr="00B06B81" w:rsidRDefault="004229B4" w:rsidP="00F920C9">
            <w:pPr>
              <w:spacing w:line="276" w:lineRule="auto"/>
              <w:jc w:val="both"/>
              <w:rPr>
                <w:color w:val="auto"/>
                <w:sz w:val="26"/>
                <w:szCs w:val="26"/>
                <w:lang w:val="vi-VN"/>
              </w:rPr>
            </w:pPr>
          </w:p>
          <w:p w14:paraId="4A7EDBB3" w14:textId="77777777" w:rsidR="004229B4" w:rsidRPr="00B06B81" w:rsidRDefault="004229B4" w:rsidP="00F920C9">
            <w:pPr>
              <w:spacing w:line="276" w:lineRule="auto"/>
              <w:jc w:val="both"/>
              <w:rPr>
                <w:color w:val="auto"/>
                <w:sz w:val="26"/>
                <w:szCs w:val="26"/>
                <w:lang w:val="vi-VN"/>
              </w:rPr>
            </w:pPr>
          </w:p>
          <w:p w14:paraId="7FBF41DB" w14:textId="77777777" w:rsidR="004229B4" w:rsidRPr="00B06B81" w:rsidRDefault="004229B4" w:rsidP="00F920C9">
            <w:pPr>
              <w:spacing w:line="276" w:lineRule="auto"/>
              <w:jc w:val="both"/>
              <w:rPr>
                <w:color w:val="auto"/>
                <w:sz w:val="26"/>
                <w:szCs w:val="26"/>
                <w:lang w:val="vi-VN"/>
              </w:rPr>
            </w:pPr>
          </w:p>
          <w:p w14:paraId="674E7AF9" w14:textId="77777777" w:rsidR="004229B4" w:rsidRPr="00B06B81" w:rsidRDefault="004229B4" w:rsidP="00F920C9">
            <w:pPr>
              <w:spacing w:line="276" w:lineRule="auto"/>
              <w:jc w:val="both"/>
              <w:rPr>
                <w:color w:val="auto"/>
                <w:sz w:val="26"/>
                <w:szCs w:val="26"/>
                <w:lang w:val="vi-VN"/>
              </w:rPr>
            </w:pPr>
          </w:p>
          <w:p w14:paraId="48D08B95" w14:textId="77777777" w:rsidR="004229B4" w:rsidRPr="00B06B81" w:rsidRDefault="004229B4" w:rsidP="00F920C9">
            <w:pPr>
              <w:spacing w:line="276" w:lineRule="auto"/>
              <w:jc w:val="both"/>
              <w:rPr>
                <w:color w:val="auto"/>
                <w:sz w:val="26"/>
                <w:szCs w:val="26"/>
                <w:lang w:val="vi-VN"/>
              </w:rPr>
            </w:pPr>
            <w:r w:rsidRPr="00B06B81">
              <w:rPr>
                <w:b/>
                <w:bCs/>
                <w:i/>
                <w:iCs/>
                <w:color w:val="auto"/>
                <w:sz w:val="26"/>
                <w:szCs w:val="26"/>
                <w:lang w:val="vi-VN"/>
              </w:rPr>
              <w:t>Bài 5</w:t>
            </w:r>
            <w:r w:rsidRPr="00B06B81">
              <w:rPr>
                <w:color w:val="auto"/>
                <w:sz w:val="26"/>
                <w:szCs w:val="26"/>
                <w:lang w:val="vi-VN"/>
              </w:rPr>
              <w:t xml:space="preserve">: </w:t>
            </w:r>
          </w:p>
          <w:p w14:paraId="0387A6E7"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a. thua chị kém em: thua kém mọi người nói chung.</w:t>
            </w:r>
          </w:p>
          <w:p w14:paraId="061AA23F"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b.mỗi người một vẻ: mỗi người có những điểm riêng khác biệt, không ai giống ai.</w:t>
            </w:r>
          </w:p>
          <w:p w14:paraId="46CEF273" w14:textId="77777777" w:rsidR="004229B4" w:rsidRPr="00B06B81" w:rsidRDefault="004229B4" w:rsidP="00F920C9">
            <w:pPr>
              <w:spacing w:line="276" w:lineRule="auto"/>
              <w:jc w:val="both"/>
              <w:rPr>
                <w:color w:val="auto"/>
                <w:sz w:val="26"/>
                <w:szCs w:val="26"/>
                <w:lang w:val="vi-VN"/>
              </w:rPr>
            </w:pPr>
            <w:r w:rsidRPr="00B06B81">
              <w:rPr>
                <w:color w:val="auto"/>
                <w:sz w:val="26"/>
                <w:szCs w:val="26"/>
                <w:lang w:val="vi-VN"/>
              </w:rPr>
              <w:t>c.nghịch như quỷ: vô cùng nghịch ngợm, một cách tai quái, quá mức bình thường.</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229B4" w:rsidRPr="00FE71B4" w14:paraId="2C7F3ACD" w14:textId="77777777" w:rsidTr="00F920C9">
        <w:tc>
          <w:tcPr>
            <w:tcW w:w="9356" w:type="dxa"/>
            <w:gridSpan w:val="2"/>
            <w:tcBorders>
              <w:top w:val="single" w:sz="4" w:space="0" w:color="auto"/>
              <w:left w:val="single" w:sz="4" w:space="0" w:color="auto"/>
              <w:bottom w:val="single" w:sz="4" w:space="0" w:color="auto"/>
              <w:right w:val="single" w:sz="4" w:space="0" w:color="auto"/>
            </w:tcBorders>
            <w:hideMark/>
          </w:tcPr>
          <w:p w14:paraId="7E2D5768" w14:textId="259F45A5" w:rsidR="004229B4" w:rsidRPr="004229B4" w:rsidRDefault="004229B4" w:rsidP="004229B4">
            <w:pPr>
              <w:spacing w:line="276" w:lineRule="auto"/>
              <w:jc w:val="both"/>
              <w:outlineLvl w:val="0"/>
              <w:rPr>
                <w:b/>
                <w:bCs/>
                <w:sz w:val="26"/>
                <w:szCs w:val="26"/>
                <w:lang w:val="vi-VN"/>
              </w:rPr>
            </w:pPr>
            <w:r w:rsidRPr="00B06B81">
              <w:rPr>
                <w:b/>
                <w:bCs/>
                <w:sz w:val="26"/>
                <w:szCs w:val="26"/>
                <w:lang w:val="vi-VN"/>
              </w:rPr>
              <w:t>*HOẠT ĐỘNG 3: LUYỆN TẬP</w:t>
            </w:r>
          </w:p>
        </w:tc>
      </w:tr>
      <w:tr w:rsidR="004229B4" w:rsidRPr="00B06B81" w14:paraId="6574B738" w14:textId="77777777" w:rsidTr="00F920C9">
        <w:tc>
          <w:tcPr>
            <w:tcW w:w="5674" w:type="dxa"/>
            <w:tcBorders>
              <w:top w:val="single" w:sz="4" w:space="0" w:color="auto"/>
              <w:left w:val="single" w:sz="4" w:space="0" w:color="auto"/>
              <w:bottom w:val="single" w:sz="4" w:space="0" w:color="auto"/>
              <w:right w:val="single" w:sz="4" w:space="0" w:color="auto"/>
            </w:tcBorders>
          </w:tcPr>
          <w:p w14:paraId="27FF946E" w14:textId="77777777" w:rsidR="004229B4" w:rsidRPr="00B06B81" w:rsidRDefault="004229B4" w:rsidP="00F920C9">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12EDFE28" w14:textId="77777777" w:rsidR="004229B4" w:rsidRPr="00B06B81" w:rsidRDefault="004229B4" w:rsidP="00F920C9">
            <w:pPr>
              <w:spacing w:line="276" w:lineRule="auto"/>
              <w:jc w:val="both"/>
              <w:rPr>
                <w:sz w:val="26"/>
                <w:szCs w:val="26"/>
                <w:lang w:val="vi-VN"/>
              </w:rPr>
            </w:pPr>
            <w:r w:rsidRPr="00B06B81">
              <w:rPr>
                <w:sz w:val="26"/>
                <w:szCs w:val="26"/>
                <w:lang w:val="vi-VN"/>
              </w:rPr>
              <w:t xml:space="preserve">Bài tập 1: Viết đoạn văn 5-7 câu trình bày suy nghĩ của em về vấn đề: </w:t>
            </w:r>
            <w:r w:rsidRPr="00B06B81">
              <w:rPr>
                <w:i/>
                <w:iCs/>
                <w:sz w:val="26"/>
                <w:szCs w:val="26"/>
                <w:lang w:val="vi-VN"/>
              </w:rPr>
              <w:t xml:space="preserve">Cái riêng của bản thân em rất đáng tự hào. </w:t>
            </w:r>
            <w:r w:rsidRPr="00B06B81">
              <w:rPr>
                <w:sz w:val="26"/>
                <w:szCs w:val="26"/>
                <w:lang w:val="vi-VN"/>
              </w:rPr>
              <w:t>Trong đoạn văn có sử dụng ít nhất một trạng ngữ. (Gạch chân trạng ngữ)</w:t>
            </w:r>
          </w:p>
          <w:p w14:paraId="4F3BEEDD" w14:textId="77777777" w:rsidR="004229B4" w:rsidRPr="00B06B81" w:rsidRDefault="004229B4" w:rsidP="00F920C9">
            <w:pPr>
              <w:spacing w:line="276" w:lineRule="auto"/>
              <w:jc w:val="both"/>
              <w:rPr>
                <w:sz w:val="26"/>
                <w:szCs w:val="26"/>
                <w:lang w:val="vi-VN"/>
              </w:rPr>
            </w:pPr>
            <w:r w:rsidRPr="00B06B81">
              <w:rPr>
                <w:sz w:val="26"/>
                <w:szCs w:val="26"/>
                <w:lang w:val="vi-VN"/>
              </w:rPr>
              <w:t xml:space="preserve">Gợi ý: </w:t>
            </w:r>
          </w:p>
          <w:p w14:paraId="4947862D" w14:textId="77777777" w:rsidR="004229B4" w:rsidRPr="00B06B81" w:rsidRDefault="004229B4" w:rsidP="00F920C9">
            <w:pPr>
              <w:spacing w:line="276" w:lineRule="auto"/>
              <w:ind w:firstLine="720"/>
              <w:jc w:val="both"/>
              <w:rPr>
                <w:sz w:val="26"/>
                <w:szCs w:val="26"/>
                <w:lang w:val="vi-VN"/>
              </w:rPr>
            </w:pPr>
            <w:r w:rsidRPr="00B06B81">
              <w:rPr>
                <w:sz w:val="26"/>
                <w:szCs w:val="26"/>
                <w:lang w:val="vi-VN"/>
              </w:rPr>
              <w:t xml:space="preserve">- Em tự hào về nét riêng nào của bản thân? </w:t>
            </w:r>
          </w:p>
          <w:p w14:paraId="57F349C8" w14:textId="77777777" w:rsidR="004229B4" w:rsidRPr="00B06B81" w:rsidRDefault="004229B4" w:rsidP="00F920C9">
            <w:pPr>
              <w:spacing w:line="276" w:lineRule="auto"/>
              <w:ind w:firstLine="720"/>
              <w:jc w:val="both"/>
              <w:rPr>
                <w:sz w:val="26"/>
                <w:szCs w:val="26"/>
                <w:lang w:val="vi-VN"/>
              </w:rPr>
            </w:pPr>
            <w:r w:rsidRPr="00B06B81">
              <w:rPr>
                <w:sz w:val="26"/>
                <w:szCs w:val="26"/>
                <w:lang w:val="vi-VN"/>
              </w:rPr>
              <w:t>- Vì sao em tự hào về nét riêng đó?</w:t>
            </w:r>
          </w:p>
          <w:p w14:paraId="2B626AE7" w14:textId="77777777" w:rsidR="004229B4" w:rsidRPr="00B06B81" w:rsidRDefault="004229B4" w:rsidP="00F920C9">
            <w:pPr>
              <w:spacing w:line="276" w:lineRule="auto"/>
              <w:ind w:firstLine="720"/>
              <w:jc w:val="both"/>
              <w:rPr>
                <w:sz w:val="26"/>
                <w:szCs w:val="26"/>
                <w:lang w:val="vi-VN"/>
              </w:rPr>
            </w:pPr>
            <w:r w:rsidRPr="00B06B81">
              <w:rPr>
                <w:sz w:val="26"/>
                <w:szCs w:val="26"/>
                <w:lang w:val="vi-VN"/>
              </w:rPr>
              <w:t xml:space="preserve">- Dùng câu  </w:t>
            </w:r>
            <w:r w:rsidRPr="00B06B81">
              <w:rPr>
                <w:i/>
                <w:iCs/>
                <w:sz w:val="26"/>
                <w:szCs w:val="26"/>
                <w:lang w:val="vi-VN"/>
              </w:rPr>
              <w:t>Cái riêng của bản thân em rất đáng tự hào</w:t>
            </w:r>
            <w:r w:rsidRPr="00B06B81">
              <w:rPr>
                <w:sz w:val="26"/>
                <w:szCs w:val="26"/>
                <w:lang w:val="vi-VN"/>
              </w:rPr>
              <w:t xml:space="preserve"> làm câu chủ đề.</w:t>
            </w:r>
          </w:p>
          <w:p w14:paraId="79ABF34F" w14:textId="77777777" w:rsidR="004229B4" w:rsidRPr="00B06B81" w:rsidRDefault="004229B4" w:rsidP="00F920C9">
            <w:pPr>
              <w:spacing w:line="276" w:lineRule="auto"/>
              <w:ind w:firstLine="720"/>
              <w:jc w:val="both"/>
              <w:rPr>
                <w:sz w:val="26"/>
                <w:szCs w:val="26"/>
                <w:lang w:val="vi-VN"/>
              </w:rPr>
            </w:pPr>
            <w:r w:rsidRPr="00B06B81">
              <w:rPr>
                <w:sz w:val="26"/>
                <w:szCs w:val="26"/>
                <w:lang w:val="vi-VN"/>
              </w:rPr>
              <w:t>- Có sử dụng trạng ngữ, gạch chân.</w:t>
            </w:r>
          </w:p>
          <w:p w14:paraId="2973116A" w14:textId="77777777" w:rsidR="004229B4" w:rsidRPr="00B06B81" w:rsidRDefault="004229B4" w:rsidP="004229B4">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hideMark/>
          </w:tcPr>
          <w:p w14:paraId="3E6FE36E" w14:textId="77777777" w:rsidR="004229B4" w:rsidRPr="00B06B81" w:rsidRDefault="004229B4" w:rsidP="00F920C9">
            <w:pPr>
              <w:spacing w:line="276" w:lineRule="auto"/>
              <w:jc w:val="both"/>
              <w:rPr>
                <w:b/>
                <w:sz w:val="26"/>
                <w:szCs w:val="26"/>
              </w:rPr>
            </w:pPr>
            <w:r w:rsidRPr="00B06B81">
              <w:rPr>
                <w:b/>
                <w:sz w:val="26"/>
                <w:szCs w:val="26"/>
              </w:rPr>
              <w:t>III. Luyện tập.</w:t>
            </w:r>
          </w:p>
        </w:tc>
      </w:tr>
    </w:tbl>
    <w:p w14:paraId="49A5CB64" w14:textId="77777777" w:rsidR="004229B4" w:rsidRPr="00B06B81" w:rsidRDefault="004229B4" w:rsidP="004229B4">
      <w:pPr>
        <w:spacing w:line="276" w:lineRule="auto"/>
        <w:jc w:val="both"/>
        <w:rPr>
          <w:b/>
          <w:bCs/>
          <w:sz w:val="26"/>
          <w:szCs w:val="26"/>
          <w:lang w:val="vi-VN"/>
        </w:rPr>
      </w:pPr>
    </w:p>
    <w:p w14:paraId="2FBDF8A5" w14:textId="0616546A" w:rsidR="00BD5A32" w:rsidRPr="00051FD9" w:rsidRDefault="00BD5A32" w:rsidP="00B06B81">
      <w:pPr>
        <w:spacing w:line="276" w:lineRule="auto"/>
        <w:rPr>
          <w:bCs/>
          <w:sz w:val="26"/>
          <w:szCs w:val="26"/>
          <w:lang w:val="vi-VN"/>
        </w:rPr>
      </w:pPr>
      <w:r w:rsidRPr="00B06B81">
        <w:rPr>
          <w:bCs/>
          <w:sz w:val="26"/>
          <w:szCs w:val="26"/>
          <w:lang w:val="vi-VN"/>
        </w:rPr>
        <w:lastRenderedPageBreak/>
        <w:t>Ngày soạn</w:t>
      </w:r>
      <w:r w:rsidR="00355121" w:rsidRPr="00B06B81">
        <w:rPr>
          <w:bCs/>
          <w:sz w:val="26"/>
          <w:szCs w:val="26"/>
          <w:lang w:val="vi-VN"/>
        </w:rPr>
        <w:t>: 17/3/</w:t>
      </w:r>
      <w:r w:rsidR="00F70073">
        <w:rPr>
          <w:bCs/>
          <w:sz w:val="26"/>
          <w:szCs w:val="26"/>
          <w:lang w:val="vi-VN"/>
        </w:rPr>
        <w:t>24</w:t>
      </w:r>
    </w:p>
    <w:p w14:paraId="4C1A34E9" w14:textId="5037EB4F" w:rsidR="00BD5A32" w:rsidRPr="00051FD9" w:rsidRDefault="00BD5A32" w:rsidP="00B06B81">
      <w:pPr>
        <w:spacing w:line="276" w:lineRule="auto"/>
        <w:rPr>
          <w:bCs/>
          <w:sz w:val="26"/>
          <w:szCs w:val="26"/>
          <w:lang w:val="vi-VN"/>
        </w:rPr>
      </w:pPr>
      <w:r w:rsidRPr="00B06B81">
        <w:rPr>
          <w:bCs/>
          <w:sz w:val="26"/>
          <w:szCs w:val="26"/>
          <w:lang w:val="vi-VN"/>
        </w:rPr>
        <w:t>Ngày dạy</w:t>
      </w:r>
      <w:r w:rsidR="00355121" w:rsidRPr="00B06B81">
        <w:rPr>
          <w:bCs/>
          <w:sz w:val="26"/>
          <w:szCs w:val="26"/>
          <w:lang w:val="vi-VN"/>
        </w:rPr>
        <w:t>: 18/3/</w:t>
      </w:r>
      <w:r w:rsidR="00C71041" w:rsidRPr="00051FD9">
        <w:rPr>
          <w:bCs/>
          <w:sz w:val="26"/>
          <w:szCs w:val="26"/>
          <w:lang w:val="vi-VN"/>
        </w:rPr>
        <w:t xml:space="preserve">     </w:t>
      </w:r>
      <w:r w:rsidR="00F70073">
        <w:rPr>
          <w:bCs/>
          <w:sz w:val="26"/>
          <w:szCs w:val="26"/>
          <w:lang w:val="vi-VN"/>
        </w:rPr>
        <w:t>24(6c) 19(6D)</w:t>
      </w:r>
      <w:r w:rsidR="00C71041" w:rsidRPr="00051FD9">
        <w:rPr>
          <w:bCs/>
          <w:sz w:val="26"/>
          <w:szCs w:val="26"/>
          <w:lang w:val="vi-VN"/>
        </w:rPr>
        <w:t xml:space="preserve">                                                    </w:t>
      </w:r>
    </w:p>
    <w:p w14:paraId="3E67CC65" w14:textId="11FDA0A3" w:rsidR="000B5A9A" w:rsidRPr="00B06B81" w:rsidRDefault="00B72809" w:rsidP="00B06B81">
      <w:pPr>
        <w:spacing w:line="276" w:lineRule="auto"/>
        <w:jc w:val="center"/>
        <w:rPr>
          <w:rFonts w:eastAsia="Calibri"/>
          <w:b/>
          <w:bCs/>
          <w:iCs/>
          <w:sz w:val="26"/>
          <w:szCs w:val="26"/>
          <w:lang w:val="vi-VN"/>
        </w:rPr>
      </w:pPr>
      <w:r w:rsidRPr="00B06B81">
        <w:rPr>
          <w:rFonts w:eastAsia="Calibri"/>
          <w:b/>
          <w:bCs/>
          <w:iCs/>
          <w:sz w:val="26"/>
          <w:szCs w:val="26"/>
          <w:lang w:val="vi-VN"/>
        </w:rPr>
        <w:t xml:space="preserve">Tiết 103. </w:t>
      </w:r>
      <w:r w:rsidR="006C603F" w:rsidRPr="00B06B81">
        <w:rPr>
          <w:rFonts w:eastAsia="Calibri"/>
          <w:b/>
          <w:bCs/>
          <w:iCs/>
          <w:sz w:val="26"/>
          <w:szCs w:val="26"/>
          <w:lang w:val="vi-VN"/>
        </w:rPr>
        <w:t xml:space="preserve">VĂN BẢN 2: </w:t>
      </w:r>
    </w:p>
    <w:p w14:paraId="6A7ED73F" w14:textId="2F191B3B" w:rsidR="006C603F" w:rsidRPr="00B06B81" w:rsidRDefault="006C603F" w:rsidP="00B06B81">
      <w:pPr>
        <w:spacing w:line="276" w:lineRule="auto"/>
        <w:jc w:val="center"/>
        <w:rPr>
          <w:rFonts w:eastAsia="Calibri"/>
          <w:b/>
          <w:bCs/>
          <w:iCs/>
          <w:sz w:val="26"/>
          <w:szCs w:val="26"/>
          <w:lang w:val="vi-VN"/>
        </w:rPr>
      </w:pPr>
      <w:r w:rsidRPr="00B06B81">
        <w:rPr>
          <w:rFonts w:eastAsia="Calibri"/>
          <w:b/>
          <w:bCs/>
          <w:iCs/>
          <w:sz w:val="26"/>
          <w:szCs w:val="26"/>
          <w:lang w:val="vi-VN"/>
        </w:rPr>
        <w:t>HAI LOẠI KHÁC BIỆT</w:t>
      </w:r>
    </w:p>
    <w:p w14:paraId="1F147C5B" w14:textId="77777777" w:rsidR="006C603F" w:rsidRPr="00B06B81" w:rsidRDefault="006C603F" w:rsidP="00B06B81">
      <w:pPr>
        <w:spacing w:line="276" w:lineRule="auto"/>
        <w:jc w:val="center"/>
        <w:rPr>
          <w:rFonts w:eastAsia="Calibri"/>
          <w:b/>
          <w:bCs/>
          <w:iCs/>
          <w:sz w:val="26"/>
          <w:szCs w:val="26"/>
          <w:lang w:val="vi-VN"/>
        </w:rPr>
      </w:pPr>
      <w:r w:rsidRPr="00B06B81">
        <w:rPr>
          <w:rFonts w:eastAsia="Calibri"/>
          <w:b/>
          <w:bCs/>
          <w:iCs/>
          <w:sz w:val="26"/>
          <w:szCs w:val="26"/>
          <w:lang w:val="vi-VN"/>
        </w:rPr>
        <w:t xml:space="preserve">                                                                                        (Giong-mi Mun)</w:t>
      </w:r>
    </w:p>
    <w:p w14:paraId="202B449D" w14:textId="77777777" w:rsidR="00E851E1" w:rsidRPr="00B06B81" w:rsidRDefault="00DB613E" w:rsidP="00B06B81">
      <w:pPr>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I</w:t>
      </w:r>
      <w:r w:rsidR="006C603F" w:rsidRPr="00B06B81">
        <w:rPr>
          <w:rFonts w:eastAsia="Calibri"/>
          <w:b/>
          <w:bCs/>
          <w:sz w:val="26"/>
          <w:szCs w:val="26"/>
          <w:lang w:val="vi-VN"/>
        </w:rPr>
        <w:t>.</w:t>
      </w:r>
      <w:r w:rsidR="00E851E1" w:rsidRPr="00B06B81">
        <w:rPr>
          <w:rFonts w:eastAsia="Calibri"/>
          <w:b/>
          <w:bCs/>
          <w:sz w:val="26"/>
          <w:szCs w:val="26"/>
          <w:lang w:val="vi-VN"/>
        </w:rPr>
        <w:t xml:space="preserve"> YÊU CẦU CẦN ĐẠT</w:t>
      </w:r>
    </w:p>
    <w:p w14:paraId="1965DDF9" w14:textId="02F8790E" w:rsidR="00E851E1" w:rsidRPr="00B06B81" w:rsidRDefault="00E851E1" w:rsidP="00B06B81">
      <w:pPr>
        <w:autoSpaceDE w:val="0"/>
        <w:autoSpaceDN w:val="0"/>
        <w:adjustRightInd w:val="0"/>
        <w:spacing w:line="276" w:lineRule="auto"/>
        <w:jc w:val="both"/>
        <w:rPr>
          <w:rFonts w:eastAsia="Calibri"/>
          <w:b/>
          <w:iCs/>
          <w:sz w:val="26"/>
          <w:szCs w:val="26"/>
          <w:lang w:val="vi-VN"/>
        </w:rPr>
      </w:pPr>
      <w:r w:rsidRPr="00B06B81">
        <w:rPr>
          <w:rFonts w:eastAsia="Calibri"/>
          <w:b/>
          <w:iCs/>
          <w:sz w:val="26"/>
          <w:szCs w:val="26"/>
          <w:lang w:val="vi-VN"/>
        </w:rPr>
        <w:t>1. Năng lực</w:t>
      </w:r>
    </w:p>
    <w:p w14:paraId="7401461D" w14:textId="77777777" w:rsidR="00E851E1" w:rsidRPr="00B06B81" w:rsidRDefault="00E851E1" w:rsidP="00B06B81">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6FEBAA43" w14:textId="77777777" w:rsidR="00E851E1" w:rsidRPr="00B06B81" w:rsidRDefault="00E851E1" w:rsidP="00B06B81">
      <w:pPr>
        <w:spacing w:line="276" w:lineRule="auto"/>
        <w:jc w:val="both"/>
        <w:rPr>
          <w:rFonts w:eastAsia="Calibri"/>
          <w:i/>
          <w:iCs/>
          <w:spacing w:val="4"/>
          <w:sz w:val="26"/>
          <w:szCs w:val="26"/>
          <w:lang w:val="vi-VN"/>
        </w:rPr>
      </w:pPr>
      <w:r w:rsidRPr="00B06B81">
        <w:rPr>
          <w:rFonts w:eastAsia="Calibri"/>
          <w:spacing w:val="4"/>
          <w:sz w:val="26"/>
          <w:szCs w:val="26"/>
          <w:lang w:val="vi-VN"/>
        </w:rPr>
        <w:t xml:space="preserve">- </w:t>
      </w:r>
      <w:r w:rsidRPr="00B06B81">
        <w:rPr>
          <w:rFonts w:eastAsia="Calibri"/>
          <w:sz w:val="26"/>
          <w:szCs w:val="26"/>
          <w:lang w:val="vi-VN"/>
        </w:rPr>
        <w:t>Năng lực</w:t>
      </w:r>
      <w:r w:rsidRPr="00B06B81">
        <w:rPr>
          <w:rFonts w:eastAsia="Calibri"/>
          <w:spacing w:val="4"/>
          <w:sz w:val="26"/>
          <w:szCs w:val="26"/>
          <w:lang w:val="vi-VN"/>
        </w:rPr>
        <w:t xml:space="preserve"> thu thập thông tin liên quan đến văn bản </w:t>
      </w:r>
      <w:r w:rsidRPr="00B06B81">
        <w:rPr>
          <w:rFonts w:eastAsia="Calibri"/>
          <w:i/>
          <w:iCs/>
          <w:spacing w:val="4"/>
          <w:sz w:val="26"/>
          <w:szCs w:val="26"/>
          <w:lang w:val="vi-VN"/>
        </w:rPr>
        <w:t>Hai loại khác biệt.</w:t>
      </w:r>
    </w:p>
    <w:p w14:paraId="234CB168" w14:textId="77777777" w:rsidR="00E851E1" w:rsidRPr="00B06B81" w:rsidRDefault="00E851E1" w:rsidP="00B06B81">
      <w:pPr>
        <w:spacing w:line="276" w:lineRule="auto"/>
        <w:jc w:val="both"/>
        <w:rPr>
          <w:rFonts w:eastAsia="Calibri"/>
          <w:i/>
          <w:iCs/>
          <w:spacing w:val="4"/>
          <w:sz w:val="26"/>
          <w:szCs w:val="26"/>
          <w:lang w:val="vi-VN"/>
        </w:rPr>
      </w:pPr>
      <w:r w:rsidRPr="00B06B81">
        <w:rPr>
          <w:rFonts w:eastAsia="Calibri"/>
          <w:spacing w:val="4"/>
          <w:sz w:val="26"/>
          <w:szCs w:val="26"/>
          <w:lang w:val="vi-VN"/>
        </w:rPr>
        <w:t xml:space="preserve">- </w:t>
      </w:r>
      <w:r w:rsidRPr="00B06B81">
        <w:rPr>
          <w:rFonts w:eastAsia="Calibri"/>
          <w:sz w:val="26"/>
          <w:szCs w:val="26"/>
          <w:lang w:val="vi-VN"/>
        </w:rPr>
        <w:t>Năng lực t</w:t>
      </w:r>
      <w:r w:rsidRPr="00B06B81">
        <w:rPr>
          <w:rFonts w:eastAsia="Calibri"/>
          <w:spacing w:val="4"/>
          <w:sz w:val="26"/>
          <w:szCs w:val="26"/>
          <w:lang w:val="vi-VN"/>
        </w:rPr>
        <w:t xml:space="preserve">rình bày suy nghĩ, cảm nhận của cá nhân về văn bản </w:t>
      </w:r>
      <w:r w:rsidRPr="00B06B81">
        <w:rPr>
          <w:rFonts w:eastAsia="Calibri"/>
          <w:i/>
          <w:iCs/>
          <w:spacing w:val="4"/>
          <w:sz w:val="26"/>
          <w:szCs w:val="26"/>
          <w:lang w:val="vi-VN"/>
        </w:rPr>
        <w:t>Hai loại khác biệt.</w:t>
      </w:r>
    </w:p>
    <w:p w14:paraId="0F2DD1C4" w14:textId="62B05F81" w:rsidR="00E851E1" w:rsidRPr="00B06B81" w:rsidRDefault="00E851E1" w:rsidP="00B06B81">
      <w:pPr>
        <w:spacing w:line="276" w:lineRule="auto"/>
        <w:jc w:val="both"/>
        <w:rPr>
          <w:rFonts w:eastAsia="Calibri"/>
          <w:i/>
          <w:iCs/>
          <w:spacing w:val="4"/>
          <w:sz w:val="26"/>
          <w:szCs w:val="26"/>
          <w:lang w:val="vi-VN"/>
        </w:rPr>
      </w:pPr>
      <w:r w:rsidRPr="00B06B81">
        <w:rPr>
          <w:rFonts w:eastAsia="Calibri"/>
          <w:spacing w:val="4"/>
          <w:sz w:val="26"/>
          <w:szCs w:val="26"/>
          <w:lang w:val="vi-VN"/>
        </w:rPr>
        <w:t xml:space="preserve">- </w:t>
      </w:r>
      <w:r w:rsidRPr="00B06B81">
        <w:rPr>
          <w:rFonts w:eastAsia="Calibri"/>
          <w:sz w:val="26"/>
          <w:szCs w:val="26"/>
          <w:lang w:val="vi-VN"/>
        </w:rPr>
        <w:t>Năng lực h</w:t>
      </w:r>
      <w:r w:rsidRPr="00B06B81">
        <w:rPr>
          <w:rFonts w:eastAsia="Calibri"/>
          <w:spacing w:val="4"/>
          <w:sz w:val="26"/>
          <w:szCs w:val="26"/>
          <w:lang w:val="vi-VN"/>
        </w:rPr>
        <w:t>ợp tác, trao đổi, thảo luận về thành tựu nội dung, nghệ thuật, ý nghĩa đoạn trích.</w:t>
      </w:r>
    </w:p>
    <w:p w14:paraId="6BD50200" w14:textId="77777777" w:rsidR="00E851E1" w:rsidRPr="00B06B81" w:rsidRDefault="00E851E1" w:rsidP="00B06B81">
      <w:pPr>
        <w:spacing w:line="276" w:lineRule="auto"/>
        <w:jc w:val="both"/>
        <w:rPr>
          <w:rFonts w:eastAsia="Calibri"/>
          <w:spacing w:val="4"/>
          <w:sz w:val="26"/>
          <w:szCs w:val="26"/>
          <w:lang w:val="vi-VN"/>
        </w:rPr>
      </w:pPr>
      <w:r w:rsidRPr="00B06B81">
        <w:rPr>
          <w:rFonts w:eastAsia="Calibri"/>
          <w:spacing w:val="4"/>
          <w:sz w:val="26"/>
          <w:szCs w:val="26"/>
          <w:lang w:val="vi-VN"/>
        </w:rPr>
        <w:t>-</w:t>
      </w:r>
      <w:r w:rsidRPr="00B06B81">
        <w:rPr>
          <w:rFonts w:eastAsia="Calibri"/>
          <w:sz w:val="26"/>
          <w:szCs w:val="26"/>
          <w:lang w:val="vi-VN"/>
        </w:rPr>
        <w:t xml:space="preserve"> Năng lực v</w:t>
      </w:r>
      <w:r w:rsidRPr="00B06B81">
        <w:rPr>
          <w:rFonts w:eastAsia="Calibri"/>
          <w:spacing w:val="4"/>
          <w:sz w:val="26"/>
          <w:szCs w:val="26"/>
          <w:lang w:val="vi-VN"/>
        </w:rPr>
        <w:t>iết bài văn nghị luận kết hợp phương thức tự sự, miêu tả.</w:t>
      </w:r>
    </w:p>
    <w:p w14:paraId="65BAA3DF" w14:textId="77777777" w:rsidR="00E851E1" w:rsidRPr="00B06B81" w:rsidRDefault="00E851E1" w:rsidP="00B06B81">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 Năng lực cảm thụ, tư duy, sáng tạo, hợp tác, tự lập...</w:t>
      </w:r>
    </w:p>
    <w:p w14:paraId="442D952D" w14:textId="7E358449" w:rsidR="00E851E1" w:rsidRPr="00B06B81" w:rsidRDefault="00E851E1" w:rsidP="00B06B81">
      <w:pPr>
        <w:tabs>
          <w:tab w:val="left" w:pos="142"/>
        </w:tabs>
        <w:spacing w:line="276" w:lineRule="auto"/>
        <w:jc w:val="both"/>
        <w:rPr>
          <w:rFonts w:eastAsia="Calibri"/>
          <w:sz w:val="26"/>
          <w:szCs w:val="26"/>
          <w:lang w:val="vi-VN"/>
        </w:rPr>
      </w:pPr>
      <w:r w:rsidRPr="00B06B81">
        <w:rPr>
          <w:rFonts w:eastAsia="Calibri"/>
          <w:b/>
          <w:sz w:val="26"/>
          <w:szCs w:val="26"/>
          <w:lang w:val="vi-VN"/>
        </w:rPr>
        <w:t>2. Phẩm chất:</w:t>
      </w:r>
    </w:p>
    <w:p w14:paraId="7B35E1D9" w14:textId="34988C15" w:rsidR="00E851E1" w:rsidRPr="00B06B81" w:rsidRDefault="00E851E1" w:rsidP="00B06B81">
      <w:pPr>
        <w:autoSpaceDE w:val="0"/>
        <w:autoSpaceDN w:val="0"/>
        <w:adjustRightInd w:val="0"/>
        <w:spacing w:line="276" w:lineRule="auto"/>
        <w:jc w:val="both"/>
        <w:rPr>
          <w:rFonts w:eastAsia="Calibri"/>
          <w:b/>
          <w:bCs/>
          <w:sz w:val="26"/>
          <w:szCs w:val="26"/>
          <w:lang w:val="vi-VN"/>
        </w:rPr>
      </w:pPr>
      <w:r w:rsidRPr="00B06B81">
        <w:rPr>
          <w:rFonts w:eastAsia="Calibri"/>
          <w:sz w:val="26"/>
          <w:szCs w:val="26"/>
          <w:lang w:val="vi-VN"/>
        </w:rPr>
        <w:t>- Giúp học sinh rèn luyện bản thân phát triển các phẩm chất tốt đẹp: Tôn trọng sự khác biệt của mọi người xung quanh; cần tạo nên sự khác biệt, nhưng phải là sự khác biệt có ý nghĩa, sự khác biệt làm nên giá trị riêng cũng như bản sắc của cá nhân mình</w:t>
      </w:r>
    </w:p>
    <w:p w14:paraId="68AB8D93" w14:textId="369C0F8B" w:rsidR="006C603F" w:rsidRPr="00B06B81" w:rsidRDefault="00921E20" w:rsidP="00B06B81">
      <w:pPr>
        <w:autoSpaceDE w:val="0"/>
        <w:autoSpaceDN w:val="0"/>
        <w:adjustRightInd w:val="0"/>
        <w:spacing w:line="276" w:lineRule="auto"/>
        <w:jc w:val="both"/>
        <w:rPr>
          <w:rFonts w:eastAsia="Calibri"/>
          <w:sz w:val="26"/>
          <w:szCs w:val="26"/>
          <w:lang w:val="vi-VN"/>
        </w:rPr>
      </w:pPr>
      <w:r w:rsidRPr="00B06B81">
        <w:rPr>
          <w:rFonts w:eastAsia="Calibri"/>
          <w:b/>
          <w:bCs/>
          <w:sz w:val="26"/>
          <w:szCs w:val="26"/>
          <w:lang w:val="vi-VN"/>
        </w:rPr>
        <w:t>II</w:t>
      </w:r>
      <w:r w:rsidR="006C603F" w:rsidRPr="00B06B81">
        <w:rPr>
          <w:rFonts w:eastAsia="Calibri"/>
          <w:b/>
          <w:bCs/>
          <w:sz w:val="26"/>
          <w:szCs w:val="26"/>
          <w:lang w:val="vi-VN"/>
        </w:rPr>
        <w:t>. THIẾT BỊ DẠY HỌC VÀ HỌC LIỆU</w:t>
      </w:r>
      <w:r w:rsidR="006C603F" w:rsidRPr="00B06B81">
        <w:rPr>
          <w:rFonts w:eastAsia="Calibri"/>
          <w:sz w:val="26"/>
          <w:szCs w:val="26"/>
          <w:lang w:val="vi-VN"/>
        </w:rPr>
        <w:t xml:space="preserve"> </w:t>
      </w:r>
    </w:p>
    <w:p w14:paraId="186323D6"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SGK, SGV.</w:t>
      </w:r>
    </w:p>
    <w:p w14:paraId="2E627DA5"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Một số video, tranh ảnh liên quan đến nội dung bài học.</w:t>
      </w:r>
    </w:p>
    <w:p w14:paraId="137ADF90"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Máy chiếu, máy tính</w:t>
      </w:r>
    </w:p>
    <w:p w14:paraId="6BDF48C3"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Giấy A1 hoặc bảng phụ để HS làm việc nhóm.</w:t>
      </w:r>
    </w:p>
    <w:p w14:paraId="6FF75C8B"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Phiếu học tập:</w:t>
      </w:r>
    </w:p>
    <w:p w14:paraId="7FA63C80" w14:textId="0D598DE4" w:rsidR="006C603F" w:rsidRPr="00B06B81" w:rsidRDefault="00921E20" w:rsidP="00B06B81">
      <w:pPr>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III</w:t>
      </w:r>
      <w:r w:rsidR="006C603F" w:rsidRPr="00B06B81">
        <w:rPr>
          <w:rFonts w:eastAsia="Calibri"/>
          <w:b/>
          <w:bCs/>
          <w:sz w:val="26"/>
          <w:szCs w:val="26"/>
          <w:lang w:val="vi-VN"/>
        </w:rPr>
        <w:t>. TIẾN TRÌNH DẠY HỌC</w:t>
      </w:r>
    </w:p>
    <w:p w14:paraId="276BEC05" w14:textId="39FBAC9C" w:rsidR="006C603F" w:rsidRPr="00B06B81" w:rsidRDefault="002B26A5" w:rsidP="00B06B81">
      <w:pPr>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w:t>
      </w:r>
      <w:r w:rsidR="006C603F" w:rsidRPr="00B06B81">
        <w:rPr>
          <w:rFonts w:eastAsia="Calibri"/>
          <w:b/>
          <w:bCs/>
          <w:sz w:val="26"/>
          <w:szCs w:val="26"/>
          <w:lang w:val="vi-VN"/>
        </w:rPr>
        <w:t>H</w:t>
      </w:r>
      <w:r w:rsidR="00BD5A32" w:rsidRPr="00B06B81">
        <w:rPr>
          <w:rFonts w:eastAsia="Calibri"/>
          <w:b/>
          <w:bCs/>
          <w:sz w:val="26"/>
          <w:szCs w:val="26"/>
          <w:lang w:val="vi-VN"/>
        </w:rPr>
        <w:t xml:space="preserve">OẠT </w:t>
      </w:r>
      <w:r w:rsidR="006C603F" w:rsidRPr="00B06B81">
        <w:rPr>
          <w:rFonts w:eastAsia="Calibri"/>
          <w:b/>
          <w:bCs/>
          <w:sz w:val="26"/>
          <w:szCs w:val="26"/>
          <w:lang w:val="vi-VN"/>
        </w:rPr>
        <w:t>Đ</w:t>
      </w:r>
      <w:r w:rsidR="00BD5A32" w:rsidRPr="00B06B81">
        <w:rPr>
          <w:rFonts w:eastAsia="Calibri"/>
          <w:b/>
          <w:bCs/>
          <w:sz w:val="26"/>
          <w:szCs w:val="26"/>
          <w:lang w:val="vi-VN"/>
        </w:rPr>
        <w:t>ỘNG</w:t>
      </w:r>
      <w:r w:rsidR="006C603F" w:rsidRPr="00B06B81">
        <w:rPr>
          <w:rFonts w:eastAsia="Calibri"/>
          <w:b/>
          <w:bCs/>
          <w:sz w:val="26"/>
          <w:szCs w:val="26"/>
          <w:lang w:val="vi-VN"/>
        </w:rPr>
        <w:t xml:space="preserve"> 1: </w:t>
      </w:r>
      <w:r w:rsidR="00BD5A32" w:rsidRPr="00B06B81">
        <w:rPr>
          <w:rFonts w:eastAsia="Calibri"/>
          <w:b/>
          <w:bCs/>
          <w:sz w:val="26"/>
          <w:szCs w:val="26"/>
          <w:lang w:val="vi-VN"/>
        </w:rPr>
        <w:t>MỞ ĐẦU</w:t>
      </w:r>
      <w:r w:rsidR="006C603F" w:rsidRPr="00B06B81">
        <w:rPr>
          <w:rFonts w:eastAsia="Calibri"/>
          <w:b/>
          <w:bCs/>
          <w:sz w:val="26"/>
          <w:szCs w:val="26"/>
          <w:lang w:val="vi-VN"/>
        </w:rPr>
        <w:t xml:space="preserve"> </w:t>
      </w:r>
    </w:p>
    <w:p w14:paraId="724A367C" w14:textId="77777777" w:rsidR="006C603F" w:rsidRPr="00B06B81" w:rsidRDefault="006C603F" w:rsidP="00B06B81">
      <w:pPr>
        <w:spacing w:line="276" w:lineRule="auto"/>
        <w:jc w:val="both"/>
        <w:rPr>
          <w:rFonts w:eastAsia="Calibri"/>
          <w:iCs/>
          <w:sz w:val="26"/>
          <w:szCs w:val="26"/>
          <w:lang w:val="de-DE"/>
        </w:rPr>
      </w:pPr>
      <w:r w:rsidRPr="00B06B81">
        <w:rPr>
          <w:rFonts w:eastAsia="Calibri"/>
          <w:b/>
          <w:iCs/>
          <w:sz w:val="26"/>
          <w:szCs w:val="26"/>
          <w:lang w:val="de-DE"/>
        </w:rPr>
        <w:t>a) Mục tiêu:</w:t>
      </w:r>
      <w:r w:rsidRPr="00B06B81">
        <w:rPr>
          <w:rFonts w:eastAsia="Calibri"/>
          <w:iCs/>
          <w:sz w:val="26"/>
          <w:szCs w:val="26"/>
          <w:lang w:val="de-DE"/>
        </w:rPr>
        <w:t xml:space="preserve"> </w:t>
      </w:r>
      <w:r w:rsidRPr="00B06B81">
        <w:rPr>
          <w:rFonts w:eastAsia="Calibri"/>
          <w:sz w:val="26"/>
          <w:szCs w:val="26"/>
          <w:lang w:val="vi-VN"/>
        </w:rPr>
        <w:t>Tạo hứng thú cho HS, thu hút HS sẵn sàng thực hiện nhiệm vụ học tập của mình. HS khắc sâu kiến thức nội dung bài học.</w:t>
      </w:r>
    </w:p>
    <w:p w14:paraId="24191581" w14:textId="77777777" w:rsidR="006C603F" w:rsidRPr="00B06B81" w:rsidRDefault="006C603F" w:rsidP="00B06B81">
      <w:pPr>
        <w:spacing w:line="276" w:lineRule="auto"/>
        <w:jc w:val="both"/>
        <w:rPr>
          <w:rFonts w:eastAsia="Calibri"/>
          <w:iCs/>
          <w:sz w:val="26"/>
          <w:szCs w:val="26"/>
          <w:lang w:val="de-DE"/>
        </w:rPr>
      </w:pPr>
      <w:r w:rsidRPr="00B06B81">
        <w:rPr>
          <w:rFonts w:eastAsia="Calibri"/>
          <w:b/>
          <w:iCs/>
          <w:sz w:val="26"/>
          <w:szCs w:val="26"/>
          <w:lang w:val="de-DE"/>
        </w:rPr>
        <w:t>b) Nội dung:</w:t>
      </w:r>
      <w:r w:rsidRPr="00B06B81">
        <w:rPr>
          <w:rFonts w:eastAsia="Calibri"/>
          <w:iCs/>
          <w:sz w:val="26"/>
          <w:szCs w:val="26"/>
          <w:lang w:val="de-DE"/>
        </w:rPr>
        <w:t xml:space="preserve"> HS chia sẻ </w:t>
      </w:r>
    </w:p>
    <w:p w14:paraId="715AC369" w14:textId="77777777" w:rsidR="006C603F" w:rsidRPr="00B06B81" w:rsidRDefault="006C603F" w:rsidP="00B06B81">
      <w:pPr>
        <w:spacing w:line="276" w:lineRule="auto"/>
        <w:jc w:val="both"/>
        <w:rPr>
          <w:rFonts w:eastAsia="Calibri"/>
          <w:iCs/>
          <w:sz w:val="26"/>
          <w:szCs w:val="26"/>
          <w:lang w:val="de-DE"/>
        </w:rPr>
      </w:pPr>
      <w:r w:rsidRPr="00B06B81">
        <w:rPr>
          <w:rFonts w:eastAsia="Calibri"/>
          <w:b/>
          <w:iCs/>
          <w:sz w:val="26"/>
          <w:szCs w:val="26"/>
          <w:lang w:val="de-DE"/>
        </w:rPr>
        <w:t>c) Sản phẩm:</w:t>
      </w:r>
      <w:r w:rsidRPr="00B06B81">
        <w:rPr>
          <w:rFonts w:eastAsia="Calibri"/>
          <w:iCs/>
          <w:sz w:val="26"/>
          <w:szCs w:val="26"/>
          <w:lang w:val="de-DE"/>
        </w:rPr>
        <w:t xml:space="preserve"> Nhận thức và thái độ học tập của HS.</w:t>
      </w:r>
    </w:p>
    <w:p w14:paraId="42079346" w14:textId="77777777" w:rsidR="006C603F" w:rsidRPr="00B06B81" w:rsidRDefault="006C603F" w:rsidP="00B06B81">
      <w:pPr>
        <w:spacing w:line="276" w:lineRule="auto"/>
        <w:jc w:val="both"/>
        <w:rPr>
          <w:rFonts w:eastAsia="Calibri"/>
          <w:b/>
          <w:iCs/>
          <w:sz w:val="26"/>
          <w:szCs w:val="26"/>
          <w:lang w:val="de-DE"/>
        </w:rPr>
      </w:pPr>
      <w:r w:rsidRPr="00B06B81">
        <w:rPr>
          <w:rFonts w:eastAsia="Calibri"/>
          <w:b/>
          <w:iCs/>
          <w:sz w:val="26"/>
          <w:szCs w:val="26"/>
          <w:lang w:val="de-DE"/>
        </w:rPr>
        <w:t>d) Tổ chức thực hiện:</w:t>
      </w:r>
    </w:p>
    <w:tbl>
      <w:tblPr>
        <w:tblStyle w:val="TableGrid3"/>
        <w:tblW w:w="9351" w:type="dxa"/>
        <w:tblLook w:val="04A0" w:firstRow="1" w:lastRow="0" w:firstColumn="1" w:lastColumn="0" w:noHBand="0" w:noVBand="1"/>
      </w:tblPr>
      <w:tblGrid>
        <w:gridCol w:w="5519"/>
        <w:gridCol w:w="3832"/>
      </w:tblGrid>
      <w:tr w:rsidR="004548FC" w:rsidRPr="00B06B81" w14:paraId="030C27EC" w14:textId="77777777" w:rsidTr="00051FD9">
        <w:tc>
          <w:tcPr>
            <w:tcW w:w="5519" w:type="dxa"/>
            <w:tcBorders>
              <w:top w:val="single" w:sz="4" w:space="0" w:color="auto"/>
              <w:left w:val="single" w:sz="4" w:space="0" w:color="auto"/>
              <w:bottom w:val="single" w:sz="4" w:space="0" w:color="auto"/>
              <w:right w:val="single" w:sz="4" w:space="0" w:color="auto"/>
            </w:tcBorders>
            <w:hideMark/>
          </w:tcPr>
          <w:p w14:paraId="37A9AF49" w14:textId="77777777" w:rsidR="006C603F" w:rsidRPr="00B06B81" w:rsidRDefault="006C603F" w:rsidP="00B06B81">
            <w:pPr>
              <w:spacing w:line="276" w:lineRule="auto"/>
              <w:jc w:val="center"/>
              <w:rPr>
                <w:rFonts w:ascii="Times New Roman" w:eastAsia="Calibri" w:hAnsi="Times New Roman"/>
                <w:b/>
                <w:sz w:val="26"/>
                <w:szCs w:val="26"/>
                <w:lang w:val="de-DE"/>
              </w:rPr>
            </w:pPr>
            <w:r w:rsidRPr="00B06B81">
              <w:rPr>
                <w:rFonts w:ascii="Times New Roman" w:eastAsia="Calibri" w:hAnsi="Times New Roman"/>
                <w:b/>
                <w:sz w:val="26"/>
                <w:szCs w:val="26"/>
                <w:lang w:val="de-DE"/>
              </w:rPr>
              <w:t>HOẠT ĐỘNG CỦA GV - HS</w:t>
            </w:r>
          </w:p>
        </w:tc>
        <w:tc>
          <w:tcPr>
            <w:tcW w:w="3832" w:type="dxa"/>
            <w:tcBorders>
              <w:top w:val="single" w:sz="4" w:space="0" w:color="auto"/>
              <w:left w:val="single" w:sz="4" w:space="0" w:color="auto"/>
              <w:bottom w:val="single" w:sz="4" w:space="0" w:color="auto"/>
              <w:right w:val="single" w:sz="4" w:space="0" w:color="auto"/>
            </w:tcBorders>
            <w:hideMark/>
          </w:tcPr>
          <w:p w14:paraId="03B6489C" w14:textId="77777777" w:rsidR="006C603F" w:rsidRPr="00B06B81" w:rsidRDefault="006C603F" w:rsidP="00B06B81">
            <w:pPr>
              <w:spacing w:line="276" w:lineRule="auto"/>
              <w:jc w:val="center"/>
              <w:rPr>
                <w:rFonts w:ascii="Times New Roman" w:eastAsia="Calibri" w:hAnsi="Times New Roman"/>
                <w:b/>
                <w:sz w:val="26"/>
                <w:szCs w:val="26"/>
              </w:rPr>
            </w:pPr>
            <w:r w:rsidRPr="00B06B81">
              <w:rPr>
                <w:rFonts w:ascii="Times New Roman" w:eastAsia="Calibri" w:hAnsi="Times New Roman"/>
                <w:b/>
                <w:sz w:val="26"/>
                <w:szCs w:val="26"/>
              </w:rPr>
              <w:t>NỘI DUNG CẦN ĐẠT</w:t>
            </w:r>
          </w:p>
        </w:tc>
      </w:tr>
      <w:tr w:rsidR="004548FC" w:rsidRPr="00B06B81" w14:paraId="153AF054" w14:textId="77777777" w:rsidTr="00051FD9">
        <w:tc>
          <w:tcPr>
            <w:tcW w:w="5519" w:type="dxa"/>
            <w:tcBorders>
              <w:top w:val="single" w:sz="4" w:space="0" w:color="auto"/>
              <w:left w:val="single" w:sz="4" w:space="0" w:color="auto"/>
              <w:bottom w:val="single" w:sz="4" w:space="0" w:color="auto"/>
              <w:right w:val="single" w:sz="4" w:space="0" w:color="auto"/>
            </w:tcBorders>
            <w:hideMark/>
          </w:tcPr>
          <w:p w14:paraId="04643266" w14:textId="77777777" w:rsidR="006C603F" w:rsidRPr="00B06B81" w:rsidRDefault="006C603F" w:rsidP="00B06B81">
            <w:pPr>
              <w:widowControl w:val="0"/>
              <w:spacing w:line="276" w:lineRule="auto"/>
              <w:jc w:val="both"/>
              <w:rPr>
                <w:rFonts w:ascii="Times New Roman" w:eastAsia="SimSun" w:hAnsi="Times New Roman"/>
                <w:b/>
                <w:kern w:val="2"/>
                <w:sz w:val="26"/>
                <w:szCs w:val="26"/>
                <w:lang w:eastAsia="zh-CN"/>
              </w:rPr>
            </w:pPr>
            <w:r w:rsidRPr="00B06B81">
              <w:rPr>
                <w:rFonts w:ascii="Times New Roman" w:eastAsia="SimSun" w:hAnsi="Times New Roman"/>
                <w:b/>
                <w:kern w:val="2"/>
                <w:sz w:val="26"/>
                <w:szCs w:val="26"/>
                <w:lang w:eastAsia="zh-CN"/>
              </w:rPr>
              <w:t>Bước 1: chuyển giao nhiệm vụ</w:t>
            </w:r>
          </w:p>
          <w:p w14:paraId="12EE263C" w14:textId="77777777" w:rsidR="006C603F" w:rsidRPr="00B06B81" w:rsidRDefault="006C603F" w:rsidP="00B06B81">
            <w:pPr>
              <w:widowControl w:val="0"/>
              <w:spacing w:line="276" w:lineRule="auto"/>
              <w:jc w:val="both"/>
              <w:rPr>
                <w:rFonts w:ascii="Times New Roman" w:eastAsia="SimSun" w:hAnsi="Times New Roman"/>
                <w:iCs/>
                <w:kern w:val="2"/>
                <w:sz w:val="26"/>
                <w:szCs w:val="26"/>
                <w:lang w:eastAsia="zh-CN"/>
              </w:rPr>
            </w:pPr>
            <w:r w:rsidRPr="00B06B81">
              <w:rPr>
                <w:rFonts w:ascii="Times New Roman" w:eastAsia="SimSun" w:hAnsi="Times New Roman"/>
                <w:iCs/>
                <w:kern w:val="2"/>
                <w:sz w:val="26"/>
                <w:szCs w:val="26"/>
                <w:lang w:eastAsia="zh-CN"/>
              </w:rPr>
              <w:t xml:space="preserve">GV cho HS thời gian 2 phút chuẩn bị: </w:t>
            </w:r>
          </w:p>
          <w:p w14:paraId="553D9897" w14:textId="77777777" w:rsidR="006C603F" w:rsidRPr="00B06B81" w:rsidRDefault="006C603F" w:rsidP="00B06B81">
            <w:pPr>
              <w:widowControl w:val="0"/>
              <w:spacing w:line="276" w:lineRule="auto"/>
              <w:jc w:val="both"/>
              <w:rPr>
                <w:rFonts w:ascii="Times New Roman" w:eastAsia="SimSun" w:hAnsi="Times New Roman"/>
                <w:i/>
                <w:iCs/>
                <w:kern w:val="2"/>
                <w:sz w:val="26"/>
                <w:szCs w:val="26"/>
                <w:lang w:eastAsia="zh-CN"/>
              </w:rPr>
            </w:pPr>
            <w:r w:rsidRPr="00B06B81">
              <w:rPr>
                <w:rFonts w:ascii="Times New Roman" w:eastAsia="SimSun" w:hAnsi="Times New Roman"/>
                <w:i/>
                <w:iCs/>
                <w:kern w:val="2"/>
                <w:sz w:val="26"/>
                <w:szCs w:val="26"/>
                <w:lang w:eastAsia="zh-CN"/>
              </w:rPr>
              <w:t>? Em có muốn thể hiện sự khác biệt so với các bạn trong lớp không? Vì sao?</w:t>
            </w:r>
          </w:p>
          <w:p w14:paraId="3713AA6A" w14:textId="77777777" w:rsidR="006C603F" w:rsidRPr="00B06B81" w:rsidRDefault="006C603F" w:rsidP="00B06B81">
            <w:pPr>
              <w:widowControl w:val="0"/>
              <w:spacing w:line="276" w:lineRule="auto"/>
              <w:jc w:val="both"/>
              <w:rPr>
                <w:rFonts w:ascii="Times New Roman" w:eastAsia="SimSun" w:hAnsi="Times New Roman"/>
                <w:i/>
                <w:kern w:val="2"/>
                <w:sz w:val="26"/>
                <w:szCs w:val="26"/>
                <w:lang w:eastAsia="zh-CN"/>
              </w:rPr>
            </w:pPr>
            <w:r w:rsidRPr="00B06B81">
              <w:rPr>
                <w:rFonts w:ascii="Times New Roman" w:eastAsia="SimSun" w:hAnsi="Times New Roman"/>
                <w:i/>
                <w:kern w:val="2"/>
                <w:sz w:val="26"/>
                <w:szCs w:val="26"/>
                <w:lang w:eastAsia="zh-CN"/>
              </w:rPr>
              <w:t xml:space="preserve">? Em suy nghĩ như thế nào về một bạn không hề cố tỏ ra khác biệt </w:t>
            </w:r>
            <w:proofErr w:type="gramStart"/>
            <w:r w:rsidRPr="00B06B81">
              <w:rPr>
                <w:rFonts w:ascii="Times New Roman" w:eastAsia="SimSun" w:hAnsi="Times New Roman"/>
                <w:i/>
                <w:kern w:val="2"/>
                <w:sz w:val="26"/>
                <w:szCs w:val="26"/>
                <w:lang w:eastAsia="zh-CN"/>
              </w:rPr>
              <w:t>nhưng  có</w:t>
            </w:r>
            <w:proofErr w:type="gramEnd"/>
            <w:r w:rsidRPr="00B06B81">
              <w:rPr>
                <w:rFonts w:ascii="Times New Roman" w:eastAsia="SimSun" w:hAnsi="Times New Roman"/>
                <w:i/>
                <w:kern w:val="2"/>
                <w:sz w:val="26"/>
                <w:szCs w:val="26"/>
                <w:lang w:eastAsia="zh-CN"/>
              </w:rPr>
              <w:t xml:space="preserve"> những ưu điểm vượt trội?</w:t>
            </w:r>
          </w:p>
          <w:p w14:paraId="087D86AB" w14:textId="77777777" w:rsidR="006C603F" w:rsidRPr="00B06B81" w:rsidRDefault="006C603F" w:rsidP="00B06B81">
            <w:pPr>
              <w:widowControl w:val="0"/>
              <w:spacing w:line="276" w:lineRule="auto"/>
              <w:jc w:val="both"/>
              <w:rPr>
                <w:rFonts w:ascii="Times New Roman" w:eastAsia="Calibri" w:hAnsi="Times New Roman"/>
                <w:sz w:val="26"/>
                <w:szCs w:val="26"/>
              </w:rPr>
            </w:pPr>
            <w:r w:rsidRPr="00B06B81">
              <w:rPr>
                <w:rFonts w:ascii="Times New Roman" w:eastAsia="Calibri" w:hAnsi="Times New Roman"/>
                <w:sz w:val="26"/>
                <w:szCs w:val="26"/>
              </w:rPr>
              <w:t>HS tiếp nhận nhiệm vụ.</w:t>
            </w:r>
          </w:p>
          <w:p w14:paraId="52A3FFA6" w14:textId="77777777" w:rsidR="006C603F" w:rsidRPr="00B06B81" w:rsidRDefault="006C603F" w:rsidP="00B06B81">
            <w:pPr>
              <w:shd w:val="clear" w:color="auto" w:fill="FFFFFF"/>
              <w:spacing w:line="276" w:lineRule="auto"/>
              <w:ind w:right="48"/>
              <w:jc w:val="both"/>
              <w:rPr>
                <w:rFonts w:ascii="Times New Roman" w:hAnsi="Times New Roman"/>
                <w:sz w:val="26"/>
                <w:szCs w:val="26"/>
              </w:rPr>
            </w:pPr>
            <w:r w:rsidRPr="00B06B81">
              <w:rPr>
                <w:rFonts w:ascii="Times New Roman" w:eastAsia="SimSun" w:hAnsi="Times New Roman"/>
                <w:b/>
                <w:kern w:val="2"/>
                <w:sz w:val="26"/>
                <w:szCs w:val="26"/>
                <w:lang w:eastAsia="zh-CN"/>
              </w:rPr>
              <w:t>Bước 2: Thực hiện nhiệm vụ</w:t>
            </w:r>
          </w:p>
          <w:p w14:paraId="78935F9D" w14:textId="77777777" w:rsidR="006C603F" w:rsidRPr="00B06B81" w:rsidRDefault="006C603F" w:rsidP="00B06B81">
            <w:pPr>
              <w:widowControl w:val="0"/>
              <w:tabs>
                <w:tab w:val="left" w:pos="649"/>
              </w:tabs>
              <w:spacing w:line="276" w:lineRule="auto"/>
              <w:jc w:val="both"/>
              <w:rPr>
                <w:rFonts w:ascii="Times New Roman" w:eastAsia="SimSun" w:hAnsi="Times New Roman"/>
                <w:kern w:val="2"/>
                <w:sz w:val="26"/>
                <w:szCs w:val="26"/>
                <w:lang w:eastAsia="zh-CN"/>
              </w:rPr>
            </w:pPr>
            <w:r w:rsidRPr="00B06B81">
              <w:rPr>
                <w:rFonts w:ascii="Times New Roman" w:eastAsia="SimSun" w:hAnsi="Times New Roman"/>
                <w:kern w:val="2"/>
                <w:sz w:val="26"/>
                <w:szCs w:val="26"/>
                <w:lang w:eastAsia="vi-VN"/>
              </w:rPr>
              <w:t>+ HS nghe và trả lời</w:t>
            </w:r>
          </w:p>
          <w:p w14:paraId="48C801D8" w14:textId="77777777" w:rsidR="006C603F" w:rsidRPr="00B06B81" w:rsidRDefault="006C603F" w:rsidP="00B06B81">
            <w:pPr>
              <w:widowControl w:val="0"/>
              <w:spacing w:line="276" w:lineRule="auto"/>
              <w:jc w:val="both"/>
              <w:rPr>
                <w:rFonts w:ascii="Times New Roman" w:eastAsia="SimSun" w:hAnsi="Times New Roman"/>
                <w:b/>
                <w:kern w:val="2"/>
                <w:sz w:val="26"/>
                <w:szCs w:val="26"/>
                <w:lang w:eastAsia="zh-CN"/>
              </w:rPr>
            </w:pPr>
            <w:r w:rsidRPr="00B06B81">
              <w:rPr>
                <w:rFonts w:ascii="Times New Roman" w:eastAsia="SimSun" w:hAnsi="Times New Roman"/>
                <w:b/>
                <w:kern w:val="2"/>
                <w:sz w:val="26"/>
                <w:szCs w:val="26"/>
                <w:lang w:eastAsia="zh-CN"/>
              </w:rPr>
              <w:t>Bước 3: Báo cáo, thảo luận</w:t>
            </w:r>
          </w:p>
          <w:p w14:paraId="3BFBA664" w14:textId="77777777" w:rsidR="006C603F" w:rsidRPr="00B06B81" w:rsidRDefault="006C603F" w:rsidP="00B06B81">
            <w:pPr>
              <w:widowControl w:val="0"/>
              <w:spacing w:line="276" w:lineRule="auto"/>
              <w:jc w:val="both"/>
              <w:rPr>
                <w:rFonts w:ascii="Times New Roman" w:eastAsia="SimSun" w:hAnsi="Times New Roman"/>
                <w:kern w:val="2"/>
                <w:sz w:val="26"/>
                <w:szCs w:val="26"/>
                <w:lang w:eastAsia="zh-CN"/>
              </w:rPr>
            </w:pPr>
            <w:r w:rsidRPr="00B06B81">
              <w:rPr>
                <w:rFonts w:ascii="Times New Roman" w:eastAsia="SimSun" w:hAnsi="Times New Roman"/>
                <w:kern w:val="2"/>
                <w:sz w:val="26"/>
                <w:szCs w:val="26"/>
                <w:lang w:eastAsia="zh-CN"/>
              </w:rPr>
              <w:lastRenderedPageBreak/>
              <w:t>+ HS trình bày sản phẩm thảo luận</w:t>
            </w:r>
          </w:p>
          <w:p w14:paraId="402B2BE3" w14:textId="77777777" w:rsidR="006C603F" w:rsidRPr="00B06B81" w:rsidRDefault="006C603F" w:rsidP="00B06B81">
            <w:pPr>
              <w:widowControl w:val="0"/>
              <w:spacing w:line="276" w:lineRule="auto"/>
              <w:jc w:val="both"/>
              <w:rPr>
                <w:rFonts w:ascii="Times New Roman" w:eastAsia="SimSun" w:hAnsi="Times New Roman"/>
                <w:kern w:val="2"/>
                <w:sz w:val="26"/>
                <w:szCs w:val="26"/>
                <w:lang w:eastAsia="zh-CN"/>
              </w:rPr>
            </w:pPr>
            <w:r w:rsidRPr="00B06B81">
              <w:rPr>
                <w:rFonts w:ascii="Times New Roman" w:eastAsia="SimSun" w:hAnsi="Times New Roman"/>
                <w:kern w:val="2"/>
                <w:sz w:val="26"/>
                <w:szCs w:val="26"/>
                <w:lang w:eastAsia="zh-CN"/>
              </w:rPr>
              <w:t>+ GV gọi hs nhận xét, bổ sung câu trả lời của bạn.</w:t>
            </w:r>
          </w:p>
          <w:p w14:paraId="533F69F9" w14:textId="77777777" w:rsidR="006C603F" w:rsidRPr="00B06B81" w:rsidRDefault="006C603F" w:rsidP="00B06B81">
            <w:pPr>
              <w:widowControl w:val="0"/>
              <w:spacing w:line="276" w:lineRule="auto"/>
              <w:jc w:val="both"/>
              <w:rPr>
                <w:rFonts w:ascii="Times New Roman" w:eastAsia="SimSun" w:hAnsi="Times New Roman"/>
                <w:b/>
                <w:kern w:val="2"/>
                <w:sz w:val="26"/>
                <w:szCs w:val="26"/>
                <w:lang w:eastAsia="zh-CN"/>
              </w:rPr>
            </w:pPr>
            <w:r w:rsidRPr="00B06B81">
              <w:rPr>
                <w:rFonts w:ascii="Times New Roman" w:eastAsia="SimSun" w:hAnsi="Times New Roman"/>
                <w:b/>
                <w:kern w:val="2"/>
                <w:sz w:val="26"/>
                <w:szCs w:val="26"/>
                <w:lang w:eastAsia="zh-CN"/>
              </w:rPr>
              <w:t>Bước 4: Kết luận, nhận định</w:t>
            </w:r>
          </w:p>
          <w:p w14:paraId="42D14C60" w14:textId="77777777" w:rsidR="006C603F" w:rsidRPr="00B06B81" w:rsidRDefault="006C603F" w:rsidP="00B06B81">
            <w:pPr>
              <w:widowControl w:val="0"/>
              <w:spacing w:line="276" w:lineRule="auto"/>
              <w:jc w:val="both"/>
              <w:rPr>
                <w:rFonts w:ascii="Times New Roman" w:eastAsia="Calibri" w:hAnsi="Times New Roman"/>
                <w:b/>
                <w:sz w:val="26"/>
                <w:szCs w:val="26"/>
              </w:rPr>
            </w:pPr>
            <w:r w:rsidRPr="00B06B81">
              <w:rPr>
                <w:rFonts w:ascii="Times New Roman" w:eastAsia="SimSun" w:hAnsi="Times New Roman"/>
                <w:kern w:val="2"/>
                <w:sz w:val="26"/>
                <w:szCs w:val="26"/>
                <w:lang w:eastAsia="zh-CN"/>
              </w:rPr>
              <w:t xml:space="preserve">+ GV dẫn dắt: </w:t>
            </w:r>
            <w:r w:rsidRPr="00B06B81">
              <w:rPr>
                <w:rFonts w:ascii="Times New Roman" w:eastAsia="Calibri" w:hAnsi="Times New Roman"/>
                <w:kern w:val="2"/>
                <w:sz w:val="26"/>
                <w:szCs w:val="26"/>
                <w:lang w:eastAsia="zh-CN"/>
              </w:rPr>
              <w:t xml:space="preserve">Lứa tuổi dạy thì cũng là lứa tuổi các em bắt đầu bước vào sự trưởng thành về cơ thể cũng như về tâm lí, nhận thức. Nhiều bạn muốn khẳng định bản thân mình bằng cách làm những điều khác thường, gây sự chú ý với mọi người. Vậy điều khác thường đó là tốt hay xấu? Nên </w:t>
            </w:r>
            <w:proofErr w:type="gramStart"/>
            <w:r w:rsidRPr="00B06B81">
              <w:rPr>
                <w:rFonts w:ascii="Times New Roman" w:eastAsia="Calibri" w:hAnsi="Times New Roman"/>
                <w:kern w:val="2"/>
                <w:sz w:val="26"/>
                <w:szCs w:val="26"/>
                <w:lang w:eastAsia="zh-CN"/>
              </w:rPr>
              <w:t>thể  hiện</w:t>
            </w:r>
            <w:proofErr w:type="gramEnd"/>
            <w:r w:rsidRPr="00B06B81">
              <w:rPr>
                <w:rFonts w:ascii="Times New Roman" w:eastAsia="Calibri" w:hAnsi="Times New Roman"/>
                <w:kern w:val="2"/>
                <w:sz w:val="26"/>
                <w:szCs w:val="26"/>
                <w:lang w:eastAsia="zh-CN"/>
              </w:rPr>
              <w:t xml:space="preserve"> sự khác thường bằng cách nào? Bài học hôm nay chúng ta cùng tìm hiểu.</w:t>
            </w:r>
          </w:p>
        </w:tc>
        <w:tc>
          <w:tcPr>
            <w:tcW w:w="3832" w:type="dxa"/>
            <w:tcBorders>
              <w:top w:val="single" w:sz="4" w:space="0" w:color="auto"/>
              <w:left w:val="single" w:sz="4" w:space="0" w:color="auto"/>
              <w:bottom w:val="single" w:sz="4" w:space="0" w:color="auto"/>
              <w:right w:val="single" w:sz="4" w:space="0" w:color="auto"/>
            </w:tcBorders>
          </w:tcPr>
          <w:p w14:paraId="726BCD52" w14:textId="77777777" w:rsidR="006C603F" w:rsidRPr="00B06B81" w:rsidRDefault="006C603F" w:rsidP="00B06B81">
            <w:pPr>
              <w:spacing w:line="276" w:lineRule="auto"/>
              <w:jc w:val="both"/>
              <w:rPr>
                <w:rFonts w:ascii="Times New Roman" w:eastAsia="Calibri" w:hAnsi="Times New Roman"/>
                <w:bCs/>
                <w:sz w:val="26"/>
                <w:szCs w:val="26"/>
              </w:rPr>
            </w:pPr>
            <w:r w:rsidRPr="00B06B81">
              <w:rPr>
                <w:rFonts w:ascii="Times New Roman" w:eastAsia="Calibri" w:hAnsi="Times New Roman"/>
                <w:bCs/>
                <w:sz w:val="26"/>
                <w:szCs w:val="26"/>
              </w:rPr>
              <w:lastRenderedPageBreak/>
              <w:t>- HS kể ngắn gọn những suy nghĩ, tưởng tượng của mình.</w:t>
            </w:r>
          </w:p>
          <w:p w14:paraId="2CB0C9D0" w14:textId="77777777" w:rsidR="006C603F" w:rsidRPr="00B06B81" w:rsidRDefault="006C603F" w:rsidP="00B06B81">
            <w:pPr>
              <w:spacing w:line="276" w:lineRule="auto"/>
              <w:jc w:val="both"/>
              <w:rPr>
                <w:rFonts w:ascii="Times New Roman" w:eastAsia="Calibri" w:hAnsi="Times New Roman"/>
                <w:bCs/>
                <w:sz w:val="26"/>
                <w:szCs w:val="26"/>
              </w:rPr>
            </w:pPr>
          </w:p>
        </w:tc>
      </w:tr>
    </w:tbl>
    <w:p w14:paraId="11229019" w14:textId="57739E36" w:rsidR="006C603F" w:rsidRPr="00B06B81" w:rsidRDefault="006C603F" w:rsidP="00B06B81">
      <w:pPr>
        <w:autoSpaceDE w:val="0"/>
        <w:autoSpaceDN w:val="0"/>
        <w:adjustRightInd w:val="0"/>
        <w:spacing w:line="276" w:lineRule="auto"/>
        <w:jc w:val="both"/>
        <w:rPr>
          <w:rFonts w:eastAsia="Calibri"/>
          <w:b/>
          <w:bCs/>
          <w:sz w:val="26"/>
          <w:szCs w:val="26"/>
        </w:rPr>
      </w:pPr>
      <w:r w:rsidRPr="00B06B81">
        <w:rPr>
          <w:rFonts w:eastAsia="Calibri"/>
          <w:b/>
          <w:bCs/>
          <w:sz w:val="26"/>
          <w:szCs w:val="26"/>
          <w:lang w:val="vi-VN"/>
        </w:rPr>
        <w:t>H</w:t>
      </w:r>
      <w:r w:rsidR="00B444F2" w:rsidRPr="00B06B81">
        <w:rPr>
          <w:rFonts w:eastAsia="Calibri"/>
          <w:b/>
          <w:bCs/>
          <w:sz w:val="26"/>
          <w:szCs w:val="26"/>
        </w:rPr>
        <w:t xml:space="preserve">OẠT </w:t>
      </w:r>
      <w:r w:rsidRPr="00B06B81">
        <w:rPr>
          <w:rFonts w:eastAsia="Calibri"/>
          <w:b/>
          <w:bCs/>
          <w:sz w:val="26"/>
          <w:szCs w:val="26"/>
          <w:lang w:val="vi-VN"/>
        </w:rPr>
        <w:t>Đ</w:t>
      </w:r>
      <w:r w:rsidR="00B444F2" w:rsidRPr="00B06B81">
        <w:rPr>
          <w:rFonts w:eastAsia="Calibri"/>
          <w:b/>
          <w:bCs/>
          <w:sz w:val="26"/>
          <w:szCs w:val="26"/>
        </w:rPr>
        <w:t>ỘNG</w:t>
      </w:r>
      <w:r w:rsidRPr="00B06B81">
        <w:rPr>
          <w:rFonts w:eastAsia="Calibri"/>
          <w:b/>
          <w:bCs/>
          <w:sz w:val="26"/>
          <w:szCs w:val="26"/>
          <w:lang w:val="vi-VN"/>
        </w:rPr>
        <w:t xml:space="preserve"> 2: </w:t>
      </w:r>
      <w:r w:rsidRPr="00B06B81">
        <w:rPr>
          <w:rFonts w:eastAsia="Calibri"/>
          <w:b/>
          <w:bCs/>
          <w:sz w:val="26"/>
          <w:szCs w:val="26"/>
        </w:rPr>
        <w:t>Hình thành kiến thức mới</w:t>
      </w:r>
    </w:p>
    <w:tbl>
      <w:tblPr>
        <w:tblStyle w:val="TableGrid3"/>
        <w:tblW w:w="9101" w:type="dxa"/>
        <w:tblInd w:w="108" w:type="dxa"/>
        <w:tblLook w:val="04A0" w:firstRow="1" w:lastRow="0" w:firstColumn="1" w:lastColumn="0" w:noHBand="0" w:noVBand="1"/>
      </w:tblPr>
      <w:tblGrid>
        <w:gridCol w:w="5495"/>
        <w:gridCol w:w="525"/>
        <w:gridCol w:w="3081"/>
      </w:tblGrid>
      <w:tr w:rsidR="004548FC" w:rsidRPr="00B06B81" w14:paraId="4B9CE10C" w14:textId="77777777" w:rsidTr="00C177DC">
        <w:tc>
          <w:tcPr>
            <w:tcW w:w="9101" w:type="dxa"/>
            <w:gridSpan w:val="3"/>
          </w:tcPr>
          <w:p w14:paraId="75FED0CB" w14:textId="247784BE" w:rsidR="006C603F" w:rsidRPr="00B06B81" w:rsidRDefault="00D23594" w:rsidP="00B06B81">
            <w:pPr>
              <w:spacing w:line="276" w:lineRule="auto"/>
              <w:ind w:firstLine="567"/>
              <w:jc w:val="center"/>
              <w:rPr>
                <w:rFonts w:ascii="Times New Roman" w:eastAsia="Calibri" w:hAnsi="Times New Roman"/>
                <w:b/>
                <w:bCs/>
                <w:sz w:val="26"/>
                <w:szCs w:val="26"/>
              </w:rPr>
            </w:pPr>
            <w:r w:rsidRPr="00B06B81">
              <w:rPr>
                <w:rFonts w:ascii="Times New Roman" w:eastAsia="Calibri" w:hAnsi="Times New Roman"/>
                <w:b/>
                <w:bCs/>
                <w:sz w:val="26"/>
                <w:szCs w:val="26"/>
              </w:rPr>
              <w:t xml:space="preserve">NHIỆM VỤ </w:t>
            </w:r>
            <w:r w:rsidR="006C603F" w:rsidRPr="00B06B81">
              <w:rPr>
                <w:rFonts w:ascii="Times New Roman" w:eastAsia="Calibri" w:hAnsi="Times New Roman"/>
                <w:b/>
                <w:bCs/>
                <w:sz w:val="26"/>
                <w:szCs w:val="26"/>
                <w:lang w:val="vi-VN"/>
              </w:rPr>
              <w:t>I. TÌM HIỂU CHUNG</w:t>
            </w:r>
            <w:r w:rsidRPr="00B06B81">
              <w:rPr>
                <w:rFonts w:ascii="Times New Roman" w:eastAsia="Calibri" w:hAnsi="Times New Roman"/>
                <w:b/>
                <w:bCs/>
                <w:sz w:val="26"/>
                <w:szCs w:val="26"/>
              </w:rPr>
              <w:t xml:space="preserve"> VĂN BẢN</w:t>
            </w:r>
          </w:p>
        </w:tc>
      </w:tr>
      <w:tr w:rsidR="004548FC" w:rsidRPr="00ED421E" w14:paraId="1179D58F" w14:textId="77777777" w:rsidTr="00C177DC">
        <w:tc>
          <w:tcPr>
            <w:tcW w:w="9101" w:type="dxa"/>
            <w:gridSpan w:val="3"/>
          </w:tcPr>
          <w:p w14:paraId="5C727960" w14:textId="0CE07D88"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b/>
                <w:sz w:val="26"/>
                <w:szCs w:val="26"/>
                <w:lang w:val="nl-NL"/>
              </w:rPr>
              <w:t>a) Mục tiêu:</w:t>
            </w:r>
            <w:r w:rsidRPr="00B06B81">
              <w:rPr>
                <w:rFonts w:ascii="Times New Roman" w:eastAsia="Calibri" w:hAnsi="Times New Roman"/>
                <w:bCs/>
                <w:sz w:val="26"/>
                <w:szCs w:val="26"/>
                <w:lang w:val="nl-NL"/>
              </w:rPr>
              <w:t xml:space="preserve"> Nắm được những thông tin về thể loại, giải nghĩa từ khó trong văn bản. </w:t>
            </w:r>
            <w:r w:rsidR="00921E20" w:rsidRPr="00B06B81">
              <w:rPr>
                <w:rFonts w:ascii="Times New Roman" w:eastAsia="Calibri" w:hAnsi="Times New Roman"/>
                <w:bCs/>
                <w:sz w:val="26"/>
                <w:szCs w:val="26"/>
                <w:lang w:val="nl-NL"/>
              </w:rPr>
              <w:t xml:space="preserve">Nắm được thể loại, ngôi kể, PTBĐ, bố cục của văn bản. </w:t>
            </w:r>
          </w:p>
          <w:p w14:paraId="2EA746EC" w14:textId="77777777"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b/>
                <w:sz w:val="26"/>
                <w:szCs w:val="26"/>
                <w:lang w:val="nl-NL"/>
              </w:rPr>
              <w:t>b) Nội dung:</w:t>
            </w:r>
            <w:r w:rsidRPr="00B06B81">
              <w:rPr>
                <w:rFonts w:ascii="Times New Roman" w:eastAsia="Calibri" w:hAnsi="Times New Roman"/>
                <w:iCs/>
                <w:sz w:val="26"/>
                <w:szCs w:val="26"/>
                <w:lang w:val="de-DE"/>
              </w:rPr>
              <w:t xml:space="preserve"> HS sử dụng SGK, chắt lọc kiến thức để tiến hành trả lời câu hỏi.</w:t>
            </w:r>
          </w:p>
          <w:p w14:paraId="6258868D" w14:textId="77777777" w:rsidR="006C603F" w:rsidRPr="00B06B81" w:rsidRDefault="006C603F" w:rsidP="00B06B81">
            <w:pPr>
              <w:spacing w:line="276" w:lineRule="auto"/>
              <w:jc w:val="both"/>
              <w:rPr>
                <w:rFonts w:ascii="Times New Roman" w:eastAsia="Calibri" w:hAnsi="Times New Roman"/>
                <w:b/>
                <w:sz w:val="26"/>
                <w:szCs w:val="26"/>
                <w:lang w:val="nl-NL"/>
              </w:rPr>
            </w:pPr>
            <w:r w:rsidRPr="00B06B81">
              <w:rPr>
                <w:rFonts w:ascii="Times New Roman" w:eastAsia="Calibri" w:hAnsi="Times New Roman"/>
                <w:b/>
                <w:sz w:val="26"/>
                <w:szCs w:val="26"/>
                <w:lang w:val="nl-NL"/>
              </w:rPr>
              <w:t xml:space="preserve">c) Sản phẩm học tập: </w:t>
            </w:r>
            <w:r w:rsidRPr="00B06B81">
              <w:rPr>
                <w:rFonts w:ascii="Times New Roman" w:eastAsia="Calibri" w:hAnsi="Times New Roman"/>
                <w:sz w:val="26"/>
                <w:szCs w:val="26"/>
                <w:lang w:val="nl-NL"/>
              </w:rPr>
              <w:t>HS tiếp thu kiến thức và câu trả lời của HS</w:t>
            </w:r>
            <w:r w:rsidRPr="00B06B81">
              <w:rPr>
                <w:rFonts w:ascii="Times New Roman" w:eastAsia="Calibri" w:hAnsi="Times New Roman"/>
                <w:b/>
                <w:sz w:val="26"/>
                <w:szCs w:val="26"/>
                <w:lang w:val="nl-NL"/>
              </w:rPr>
              <w:t xml:space="preserve"> </w:t>
            </w:r>
          </w:p>
          <w:p w14:paraId="792EBF9D" w14:textId="77777777" w:rsidR="006C603F" w:rsidRPr="00B06B81" w:rsidRDefault="006C603F" w:rsidP="00B06B81">
            <w:pPr>
              <w:spacing w:line="276" w:lineRule="auto"/>
              <w:jc w:val="both"/>
              <w:rPr>
                <w:rFonts w:ascii="Times New Roman" w:eastAsia="Calibri" w:hAnsi="Times New Roman"/>
                <w:b/>
                <w:sz w:val="26"/>
                <w:szCs w:val="26"/>
                <w:lang w:val="nl-NL"/>
              </w:rPr>
            </w:pPr>
            <w:r w:rsidRPr="00B06B81">
              <w:rPr>
                <w:rFonts w:ascii="Times New Roman" w:eastAsia="Calibri" w:hAnsi="Times New Roman"/>
                <w:b/>
                <w:sz w:val="26"/>
                <w:szCs w:val="26"/>
                <w:lang w:val="nl-NL"/>
              </w:rPr>
              <w:t>d) Tổ chức thực hiện:</w:t>
            </w:r>
          </w:p>
        </w:tc>
      </w:tr>
      <w:tr w:rsidR="004548FC" w:rsidRPr="00B06B81" w14:paraId="38D568B8" w14:textId="77777777" w:rsidTr="00C177DC">
        <w:tc>
          <w:tcPr>
            <w:tcW w:w="6020" w:type="dxa"/>
            <w:gridSpan w:val="2"/>
          </w:tcPr>
          <w:p w14:paraId="0A029B9B" w14:textId="77777777" w:rsidR="006C603F" w:rsidRPr="00B06B81" w:rsidRDefault="006C603F" w:rsidP="00B06B81">
            <w:pPr>
              <w:spacing w:line="276" w:lineRule="auto"/>
              <w:ind w:firstLine="567"/>
              <w:jc w:val="center"/>
              <w:rPr>
                <w:rFonts w:ascii="Times New Roman" w:eastAsia="Calibri" w:hAnsi="Times New Roman"/>
                <w:b/>
                <w:bCs/>
                <w:sz w:val="26"/>
                <w:szCs w:val="26"/>
              </w:rPr>
            </w:pPr>
            <w:r w:rsidRPr="00B06B81">
              <w:rPr>
                <w:rFonts w:ascii="Times New Roman" w:eastAsia="Calibri" w:hAnsi="Times New Roman"/>
                <w:b/>
                <w:bCs/>
                <w:sz w:val="26"/>
                <w:szCs w:val="26"/>
                <w:lang w:val="vi-VN"/>
              </w:rPr>
              <w:t>HĐ của GV &amp; HS</w:t>
            </w:r>
          </w:p>
        </w:tc>
        <w:tc>
          <w:tcPr>
            <w:tcW w:w="3081" w:type="dxa"/>
          </w:tcPr>
          <w:p w14:paraId="211835D1" w14:textId="77777777" w:rsidR="006C603F" w:rsidRPr="00B06B81" w:rsidRDefault="006C603F" w:rsidP="00B06B81">
            <w:pPr>
              <w:spacing w:line="276" w:lineRule="auto"/>
              <w:ind w:firstLine="567"/>
              <w:jc w:val="center"/>
              <w:rPr>
                <w:rFonts w:ascii="Times New Roman" w:eastAsia="Calibri" w:hAnsi="Times New Roman"/>
                <w:b/>
                <w:bCs/>
                <w:sz w:val="26"/>
                <w:szCs w:val="26"/>
                <w:lang w:val="vi-VN"/>
              </w:rPr>
            </w:pPr>
            <w:r w:rsidRPr="00B06B81">
              <w:rPr>
                <w:rFonts w:ascii="Times New Roman" w:eastAsia="Calibri" w:hAnsi="Times New Roman"/>
                <w:b/>
                <w:bCs/>
                <w:sz w:val="26"/>
                <w:szCs w:val="26"/>
                <w:lang w:val="vi-VN"/>
              </w:rPr>
              <w:t>Nội dung cần đạt</w:t>
            </w:r>
          </w:p>
        </w:tc>
      </w:tr>
      <w:tr w:rsidR="004548FC" w:rsidRPr="00ED421E" w14:paraId="5120D635" w14:textId="77777777" w:rsidTr="00C177DC">
        <w:tc>
          <w:tcPr>
            <w:tcW w:w="6020" w:type="dxa"/>
            <w:gridSpan w:val="2"/>
          </w:tcPr>
          <w:p w14:paraId="3E1550AB" w14:textId="77777777" w:rsidR="006C603F" w:rsidRPr="00B06B81" w:rsidRDefault="006C603F" w:rsidP="00B06B81">
            <w:pPr>
              <w:spacing w:line="276" w:lineRule="auto"/>
              <w:jc w:val="both"/>
              <w:rPr>
                <w:rFonts w:ascii="Times New Roman" w:eastAsia="Calibri" w:hAnsi="Times New Roman"/>
                <w:b/>
                <w:bCs/>
                <w:sz w:val="26"/>
                <w:szCs w:val="26"/>
              </w:rPr>
            </w:pPr>
            <w:r w:rsidRPr="00B06B81">
              <w:rPr>
                <w:rFonts w:ascii="Times New Roman" w:eastAsia="Calibri" w:hAnsi="Times New Roman"/>
                <w:b/>
                <w:bCs/>
                <w:sz w:val="26"/>
                <w:szCs w:val="26"/>
                <w:lang w:val="vi-VN"/>
              </w:rPr>
              <w:t>B1: Chuyển giao nhiệm vụ (GV)</w:t>
            </w:r>
          </w:p>
          <w:p w14:paraId="0F96EC35" w14:textId="2BF06C58" w:rsidR="00921E20" w:rsidRPr="00B06B81" w:rsidRDefault="00921E20" w:rsidP="00B06B81">
            <w:pPr>
              <w:spacing w:line="276" w:lineRule="auto"/>
              <w:jc w:val="both"/>
              <w:rPr>
                <w:rFonts w:ascii="Times New Roman" w:eastAsia="Calibri" w:hAnsi="Times New Roman"/>
                <w:bCs/>
                <w:i/>
                <w:sz w:val="26"/>
                <w:szCs w:val="26"/>
              </w:rPr>
            </w:pPr>
            <w:proofErr w:type="gramStart"/>
            <w:r w:rsidRPr="00B06B81">
              <w:rPr>
                <w:rFonts w:ascii="Times New Roman" w:eastAsia="Calibri" w:hAnsi="Times New Roman"/>
                <w:bCs/>
                <w:i/>
                <w:sz w:val="26"/>
                <w:szCs w:val="26"/>
              </w:rPr>
              <w:t>?Nêu</w:t>
            </w:r>
            <w:proofErr w:type="gramEnd"/>
            <w:r w:rsidRPr="00B06B81">
              <w:rPr>
                <w:rFonts w:ascii="Times New Roman" w:eastAsia="Calibri" w:hAnsi="Times New Roman"/>
                <w:bCs/>
                <w:i/>
                <w:sz w:val="26"/>
                <w:szCs w:val="26"/>
              </w:rPr>
              <w:t xml:space="preserve"> hiểu biết của em về tác giả?</w:t>
            </w:r>
          </w:p>
          <w:p w14:paraId="47FB5273" w14:textId="4179438F" w:rsidR="00921E20" w:rsidRPr="00B06B81" w:rsidRDefault="006C603F" w:rsidP="00B06B81">
            <w:pPr>
              <w:spacing w:line="276" w:lineRule="auto"/>
              <w:jc w:val="both"/>
              <w:rPr>
                <w:rFonts w:ascii="Times New Roman" w:eastAsia="Calibri" w:hAnsi="Times New Roman"/>
                <w:sz w:val="26"/>
                <w:szCs w:val="26"/>
              </w:rPr>
            </w:pPr>
            <w:r w:rsidRPr="00B06B81">
              <w:rPr>
                <w:rFonts w:ascii="Times New Roman" w:eastAsia="Calibri" w:hAnsi="Times New Roman"/>
                <w:sz w:val="26"/>
                <w:szCs w:val="26"/>
                <w:lang w:val="vi-VN"/>
              </w:rPr>
              <w:t>- Yêu cầu HS đọc to, diễn cảm văn bản và đặt câu hỏi:</w:t>
            </w:r>
          </w:p>
          <w:p w14:paraId="59EA68A8" w14:textId="429018C7" w:rsidR="006C603F" w:rsidRPr="00B06B81" w:rsidRDefault="006C603F" w:rsidP="00B06B81">
            <w:pPr>
              <w:widowControl w:val="0"/>
              <w:spacing w:line="276" w:lineRule="auto"/>
              <w:jc w:val="both"/>
              <w:rPr>
                <w:rFonts w:ascii="Times New Roman" w:eastAsia="SimSun" w:hAnsi="Times New Roman"/>
                <w:bCs/>
                <w:i/>
                <w:iCs/>
                <w:kern w:val="2"/>
                <w:sz w:val="26"/>
                <w:szCs w:val="26"/>
                <w:lang w:val="vi-VN" w:eastAsia="zh-CN"/>
              </w:rPr>
            </w:pPr>
            <w:r w:rsidRPr="00B06B81">
              <w:rPr>
                <w:rFonts w:ascii="Times New Roman" w:eastAsia="SimSun" w:hAnsi="Times New Roman"/>
                <w:bCs/>
                <w:i/>
                <w:iCs/>
                <w:kern w:val="2"/>
                <w:sz w:val="26"/>
                <w:szCs w:val="26"/>
                <w:lang w:val="vi-VN" w:eastAsia="zh-CN"/>
              </w:rPr>
              <w:t xml:space="preserve">? Văn bản </w:t>
            </w:r>
            <w:r w:rsidRPr="00B06B81">
              <w:rPr>
                <w:rFonts w:ascii="Times New Roman" w:eastAsia="SimSun" w:hAnsi="Times New Roman"/>
                <w:b/>
                <w:i/>
                <w:iCs/>
                <w:kern w:val="2"/>
                <w:sz w:val="26"/>
                <w:szCs w:val="26"/>
                <w:lang w:val="vi-VN" w:eastAsia="zh-CN"/>
              </w:rPr>
              <w:t>Hai loại khác biệt</w:t>
            </w:r>
            <w:r w:rsidRPr="00B06B81">
              <w:rPr>
                <w:rFonts w:ascii="Times New Roman" w:eastAsia="SimSun" w:hAnsi="Times New Roman"/>
                <w:bCs/>
                <w:i/>
                <w:iCs/>
                <w:kern w:val="2"/>
                <w:sz w:val="26"/>
                <w:szCs w:val="26"/>
                <w:lang w:val="vi-VN" w:eastAsia="zh-CN"/>
              </w:rPr>
              <w:t xml:space="preserve"> </w:t>
            </w:r>
            <w:r w:rsidR="00A37DE4" w:rsidRPr="00B06B81">
              <w:rPr>
                <w:rFonts w:ascii="Times New Roman" w:eastAsia="SimSun" w:hAnsi="Times New Roman"/>
                <w:bCs/>
                <w:i/>
                <w:iCs/>
                <w:kern w:val="2"/>
                <w:sz w:val="26"/>
                <w:szCs w:val="26"/>
                <w:lang w:eastAsia="zh-CN"/>
              </w:rPr>
              <w:t>có xuất xứ như thế nào?Viết theo</w:t>
            </w:r>
            <w:r w:rsidRPr="00B06B81">
              <w:rPr>
                <w:rFonts w:ascii="Times New Roman" w:eastAsia="SimSun" w:hAnsi="Times New Roman"/>
                <w:bCs/>
                <w:i/>
                <w:iCs/>
                <w:kern w:val="2"/>
                <w:sz w:val="26"/>
                <w:szCs w:val="26"/>
                <w:lang w:val="vi-VN" w:eastAsia="zh-CN"/>
              </w:rPr>
              <w:t xml:space="preserve"> thể loại </w:t>
            </w:r>
            <w:r w:rsidR="00A37DE4" w:rsidRPr="00B06B81">
              <w:rPr>
                <w:rFonts w:ascii="Times New Roman" w:eastAsia="SimSun" w:hAnsi="Times New Roman"/>
                <w:bCs/>
                <w:i/>
                <w:iCs/>
                <w:kern w:val="2"/>
                <w:sz w:val="26"/>
                <w:szCs w:val="26"/>
                <w:lang w:eastAsia="zh-CN"/>
              </w:rPr>
              <w:t>gì</w:t>
            </w:r>
            <w:r w:rsidRPr="00B06B81">
              <w:rPr>
                <w:rFonts w:ascii="Times New Roman" w:eastAsia="SimSun" w:hAnsi="Times New Roman"/>
                <w:bCs/>
                <w:i/>
                <w:iCs/>
                <w:kern w:val="2"/>
                <w:sz w:val="26"/>
                <w:szCs w:val="26"/>
                <w:lang w:val="vi-VN" w:eastAsia="zh-CN"/>
              </w:rPr>
              <w:t xml:space="preserve">? </w:t>
            </w:r>
          </w:p>
          <w:p w14:paraId="10BDE367" w14:textId="77777777" w:rsidR="006C603F" w:rsidRPr="00B06B81" w:rsidRDefault="006C603F" w:rsidP="00B06B81">
            <w:pPr>
              <w:widowControl w:val="0"/>
              <w:spacing w:line="276" w:lineRule="auto"/>
              <w:jc w:val="both"/>
              <w:rPr>
                <w:rFonts w:ascii="Times New Roman" w:eastAsia="SimSun" w:hAnsi="Times New Roman"/>
                <w:bCs/>
                <w:i/>
                <w:iCs/>
                <w:kern w:val="2"/>
                <w:sz w:val="26"/>
                <w:szCs w:val="26"/>
                <w:lang w:val="vi-VN" w:eastAsia="zh-CN"/>
              </w:rPr>
            </w:pPr>
            <w:r w:rsidRPr="00B06B81">
              <w:rPr>
                <w:rFonts w:ascii="Times New Roman" w:eastAsia="SimSun" w:hAnsi="Times New Roman"/>
                <w:bCs/>
                <w:i/>
                <w:iCs/>
                <w:kern w:val="2"/>
                <w:sz w:val="26"/>
                <w:szCs w:val="26"/>
                <w:lang w:val="vi-VN" w:eastAsia="zh-CN"/>
              </w:rPr>
              <w:t>? Hãy nhắc lại khái niệm về văn bản đó</w:t>
            </w:r>
          </w:p>
          <w:p w14:paraId="5FC9AF3F" w14:textId="57634363" w:rsidR="006C603F" w:rsidRPr="00B06B81" w:rsidRDefault="006C603F" w:rsidP="00B06B81">
            <w:pPr>
              <w:widowControl w:val="0"/>
              <w:spacing w:line="276" w:lineRule="auto"/>
              <w:jc w:val="both"/>
              <w:rPr>
                <w:rFonts w:ascii="Times New Roman" w:eastAsia="SimSun" w:hAnsi="Times New Roman"/>
                <w:bCs/>
                <w:i/>
                <w:iCs/>
                <w:kern w:val="2"/>
                <w:sz w:val="26"/>
                <w:szCs w:val="26"/>
                <w:lang w:val="vi-VN" w:eastAsia="zh-CN"/>
              </w:rPr>
            </w:pPr>
            <w:r w:rsidRPr="00B06B81">
              <w:rPr>
                <w:rFonts w:ascii="Times New Roman" w:eastAsia="SimSun" w:hAnsi="Times New Roman"/>
                <w:bCs/>
                <w:i/>
                <w:iCs/>
                <w:kern w:val="2"/>
                <w:sz w:val="26"/>
                <w:szCs w:val="26"/>
                <w:lang w:val="vi-VN" w:eastAsia="zh-CN"/>
              </w:rPr>
              <w:t xml:space="preserve">? </w:t>
            </w:r>
            <w:r w:rsidR="00A37DE4" w:rsidRPr="00B06B81">
              <w:rPr>
                <w:rFonts w:ascii="Times New Roman" w:eastAsia="SimSun" w:hAnsi="Times New Roman"/>
                <w:bCs/>
                <w:i/>
                <w:iCs/>
                <w:kern w:val="2"/>
                <w:sz w:val="26"/>
                <w:szCs w:val="26"/>
                <w:lang w:val="vi-VN" w:eastAsia="zh-CN"/>
              </w:rPr>
              <w:t>Xác định phương thức biểu đạt, ngôi kể, bố</w:t>
            </w:r>
            <w:r w:rsidRPr="00B06B81">
              <w:rPr>
                <w:rFonts w:ascii="Times New Roman" w:eastAsia="SimSun" w:hAnsi="Times New Roman"/>
                <w:bCs/>
                <w:i/>
                <w:iCs/>
                <w:kern w:val="2"/>
                <w:sz w:val="26"/>
                <w:szCs w:val="26"/>
                <w:lang w:val="vi-VN" w:eastAsia="zh-CN"/>
              </w:rPr>
              <w:t xml:space="preserve"> cục của văn bả</w:t>
            </w:r>
            <w:r w:rsidR="00A37DE4" w:rsidRPr="00B06B81">
              <w:rPr>
                <w:rFonts w:ascii="Times New Roman" w:eastAsia="SimSun" w:hAnsi="Times New Roman"/>
                <w:bCs/>
                <w:i/>
                <w:iCs/>
                <w:kern w:val="2"/>
                <w:sz w:val="26"/>
                <w:szCs w:val="26"/>
                <w:lang w:val="vi-VN" w:eastAsia="zh-CN"/>
              </w:rPr>
              <w:t>n?</w:t>
            </w:r>
          </w:p>
          <w:p w14:paraId="5754F301" w14:textId="77777777" w:rsidR="006C603F" w:rsidRPr="00B06B81" w:rsidRDefault="006C603F" w:rsidP="00B06B81">
            <w:pPr>
              <w:widowControl w:val="0"/>
              <w:spacing w:line="276" w:lineRule="auto"/>
              <w:jc w:val="both"/>
              <w:rPr>
                <w:rFonts w:ascii="Times New Roman" w:eastAsia="SimSun" w:hAnsi="Times New Roman"/>
                <w:iCs/>
                <w:kern w:val="2"/>
                <w:sz w:val="26"/>
                <w:szCs w:val="26"/>
                <w:lang w:val="vi-VN" w:eastAsia="zh-CN"/>
              </w:rPr>
            </w:pPr>
            <w:r w:rsidRPr="00B06B81">
              <w:rPr>
                <w:rFonts w:ascii="Times New Roman" w:eastAsia="SimSun" w:hAnsi="Times New Roman"/>
                <w:iCs/>
                <w:kern w:val="2"/>
                <w:sz w:val="26"/>
                <w:szCs w:val="26"/>
                <w:lang w:val="vi-VN" w:eastAsia="zh-CN"/>
              </w:rPr>
              <w:t xml:space="preserve">- GV yêu cầu HS giải nghĩa những từ khó, dựa vào chú giải trong SGK: </w:t>
            </w:r>
            <w:r w:rsidRPr="00B06B81">
              <w:rPr>
                <w:rFonts w:ascii="Times New Roman" w:eastAsia="SimSun" w:hAnsi="Times New Roman"/>
                <w:i/>
                <w:kern w:val="2"/>
                <w:sz w:val="26"/>
                <w:szCs w:val="26"/>
                <w:lang w:val="vi-VN" w:eastAsia="zh-CN"/>
              </w:rPr>
              <w:t>Giong-mi Mun (tác giả VB), quái đản, quái dị,</w:t>
            </w:r>
            <w:r w:rsidRPr="00B06B81">
              <w:rPr>
                <w:rFonts w:ascii="Times New Roman" w:eastAsia="SimSun" w:hAnsi="Times New Roman"/>
                <w:iCs/>
                <w:kern w:val="2"/>
                <w:sz w:val="26"/>
                <w:szCs w:val="26"/>
                <w:lang w:val="vi-VN" w:eastAsia="zh-CN"/>
              </w:rPr>
              <w:t xml:space="preserve"> </w:t>
            </w:r>
          </w:p>
          <w:p w14:paraId="70FB5583" w14:textId="77777777" w:rsidR="006C603F" w:rsidRPr="00B06B81" w:rsidRDefault="006C603F" w:rsidP="00B06B81">
            <w:pPr>
              <w:widowControl w:val="0"/>
              <w:spacing w:line="276" w:lineRule="auto"/>
              <w:jc w:val="both"/>
              <w:rPr>
                <w:rFonts w:ascii="Times New Roman" w:eastAsia="SimSun" w:hAnsi="Times New Roman"/>
                <w:i/>
                <w:kern w:val="2"/>
                <w:sz w:val="26"/>
                <w:szCs w:val="26"/>
                <w:lang w:val="vi-VN" w:eastAsia="zh-CN"/>
              </w:rPr>
            </w:pPr>
            <w:r w:rsidRPr="00B06B81">
              <w:rPr>
                <w:rFonts w:ascii="Times New Roman" w:eastAsia="Calibri" w:hAnsi="Times New Roman"/>
                <w:sz w:val="26"/>
                <w:szCs w:val="26"/>
                <w:lang w:val="vi-VN"/>
              </w:rPr>
              <w:t>- HS lắng nghe.</w:t>
            </w:r>
          </w:p>
          <w:p w14:paraId="750C6EDC" w14:textId="77777777" w:rsidR="006C603F" w:rsidRPr="00B06B81" w:rsidRDefault="006C603F" w:rsidP="00B06B81">
            <w:pPr>
              <w:shd w:val="clear" w:color="auto" w:fill="FFFFFF"/>
              <w:spacing w:line="276" w:lineRule="auto"/>
              <w:ind w:right="48"/>
              <w:jc w:val="both"/>
              <w:rPr>
                <w:rFonts w:ascii="Times New Roman" w:hAnsi="Times New Roman"/>
                <w:sz w:val="26"/>
                <w:szCs w:val="26"/>
                <w:lang w:val="vi-VN"/>
              </w:rPr>
            </w:pPr>
            <w:r w:rsidRPr="00B06B81">
              <w:rPr>
                <w:rFonts w:ascii="Times New Roman" w:eastAsia="SimSun" w:hAnsi="Times New Roman"/>
                <w:b/>
                <w:kern w:val="2"/>
                <w:sz w:val="26"/>
                <w:szCs w:val="26"/>
                <w:lang w:val="vi-VN" w:eastAsia="zh-CN"/>
              </w:rPr>
              <w:t>Bước 2: thực hiện nhiệm vụ</w:t>
            </w:r>
          </w:p>
          <w:p w14:paraId="7905D9E4" w14:textId="77777777" w:rsidR="006C603F" w:rsidRPr="00B06B81" w:rsidRDefault="006C603F" w:rsidP="00B06B81">
            <w:pPr>
              <w:widowControl w:val="0"/>
              <w:tabs>
                <w:tab w:val="left" w:pos="649"/>
              </w:tabs>
              <w:spacing w:line="276" w:lineRule="auto"/>
              <w:jc w:val="both"/>
              <w:rPr>
                <w:rFonts w:ascii="Times New Roman" w:eastAsia="SimSun" w:hAnsi="Times New Roman"/>
                <w:kern w:val="2"/>
                <w:sz w:val="26"/>
                <w:szCs w:val="26"/>
                <w:lang w:val="vi-VN" w:eastAsia="vi-VN"/>
              </w:rPr>
            </w:pPr>
            <w:r w:rsidRPr="00B06B81">
              <w:rPr>
                <w:rFonts w:ascii="Times New Roman" w:eastAsia="SimSun" w:hAnsi="Times New Roman"/>
                <w:kern w:val="2"/>
                <w:sz w:val="26"/>
                <w:szCs w:val="26"/>
                <w:lang w:val="vi-VN" w:eastAsia="vi-VN"/>
              </w:rPr>
              <w:t>+ HS nghe và đặt câu hỏi liên quan đến bài học.</w:t>
            </w:r>
          </w:p>
          <w:p w14:paraId="7084F64A" w14:textId="77777777" w:rsidR="006C603F" w:rsidRPr="00B06B81" w:rsidRDefault="006C603F" w:rsidP="00B06B81">
            <w:pPr>
              <w:widowControl w:val="0"/>
              <w:spacing w:line="276" w:lineRule="auto"/>
              <w:jc w:val="both"/>
              <w:rPr>
                <w:rFonts w:ascii="Times New Roman" w:eastAsia="SimSun" w:hAnsi="Times New Roman"/>
                <w:b/>
                <w:kern w:val="2"/>
                <w:sz w:val="26"/>
                <w:szCs w:val="26"/>
                <w:lang w:val="vi-VN" w:eastAsia="zh-CN"/>
              </w:rPr>
            </w:pPr>
            <w:r w:rsidRPr="00B06B81">
              <w:rPr>
                <w:rFonts w:ascii="Times New Roman" w:eastAsia="SimSun" w:hAnsi="Times New Roman"/>
                <w:b/>
                <w:kern w:val="2"/>
                <w:sz w:val="26"/>
                <w:szCs w:val="26"/>
                <w:lang w:val="vi-VN" w:eastAsia="zh-CN"/>
              </w:rPr>
              <w:t>Bước 3: Báo cáo, thảo luận</w:t>
            </w:r>
          </w:p>
          <w:p w14:paraId="37E95577" w14:textId="77777777" w:rsidR="006C603F" w:rsidRPr="00B06B81" w:rsidRDefault="006C603F" w:rsidP="00B06B81">
            <w:pPr>
              <w:widowControl w:val="0"/>
              <w:spacing w:line="276" w:lineRule="auto"/>
              <w:jc w:val="both"/>
              <w:rPr>
                <w:rFonts w:ascii="Times New Roman" w:eastAsia="SimSun" w:hAnsi="Times New Roman"/>
                <w:kern w:val="2"/>
                <w:sz w:val="26"/>
                <w:szCs w:val="26"/>
                <w:lang w:val="vi-VN" w:eastAsia="zh-CN"/>
              </w:rPr>
            </w:pPr>
            <w:r w:rsidRPr="00B06B81">
              <w:rPr>
                <w:rFonts w:ascii="Times New Roman" w:eastAsia="SimSun" w:hAnsi="Times New Roman"/>
                <w:kern w:val="2"/>
                <w:sz w:val="26"/>
                <w:szCs w:val="26"/>
                <w:lang w:val="vi-VN" w:eastAsia="zh-CN"/>
              </w:rPr>
              <w:t>+ HS trình bày sản phẩm thảo luận</w:t>
            </w:r>
          </w:p>
          <w:p w14:paraId="0D809551" w14:textId="77777777" w:rsidR="006C603F" w:rsidRPr="00B06B81" w:rsidRDefault="006C603F" w:rsidP="00B06B81">
            <w:pPr>
              <w:widowControl w:val="0"/>
              <w:spacing w:line="276" w:lineRule="auto"/>
              <w:jc w:val="both"/>
              <w:rPr>
                <w:rFonts w:ascii="Times New Roman" w:eastAsia="SimSun" w:hAnsi="Times New Roman"/>
                <w:kern w:val="2"/>
                <w:sz w:val="26"/>
                <w:szCs w:val="26"/>
                <w:lang w:val="vi-VN" w:eastAsia="zh-CN"/>
              </w:rPr>
            </w:pPr>
            <w:r w:rsidRPr="00B06B81">
              <w:rPr>
                <w:rFonts w:ascii="Times New Roman" w:eastAsia="SimSun" w:hAnsi="Times New Roman"/>
                <w:kern w:val="2"/>
                <w:sz w:val="26"/>
                <w:szCs w:val="26"/>
                <w:lang w:val="vi-VN" w:eastAsia="zh-CN"/>
              </w:rPr>
              <w:t>+ GV gọi hs nhận xét, bổ sung câu trả lời của bạn.</w:t>
            </w:r>
          </w:p>
          <w:p w14:paraId="18ED0B29" w14:textId="77777777" w:rsidR="006C603F" w:rsidRPr="00B06B81" w:rsidRDefault="006C603F" w:rsidP="00B06B81">
            <w:pPr>
              <w:widowControl w:val="0"/>
              <w:spacing w:line="276" w:lineRule="auto"/>
              <w:jc w:val="both"/>
              <w:rPr>
                <w:rFonts w:ascii="Times New Roman" w:eastAsia="SimSun" w:hAnsi="Times New Roman"/>
                <w:b/>
                <w:kern w:val="2"/>
                <w:sz w:val="26"/>
                <w:szCs w:val="26"/>
                <w:lang w:val="vi-VN" w:eastAsia="zh-CN"/>
              </w:rPr>
            </w:pPr>
            <w:r w:rsidRPr="00B06B81">
              <w:rPr>
                <w:rFonts w:ascii="Times New Roman" w:eastAsia="SimSun" w:hAnsi="Times New Roman"/>
                <w:b/>
                <w:kern w:val="2"/>
                <w:sz w:val="26"/>
                <w:szCs w:val="26"/>
                <w:lang w:val="vi-VN" w:eastAsia="zh-CN"/>
              </w:rPr>
              <w:t>Bước 4: Kết luận, nhận định</w:t>
            </w:r>
          </w:p>
          <w:p w14:paraId="58D1E95A" w14:textId="77777777" w:rsidR="006C603F" w:rsidRPr="00B06B81" w:rsidRDefault="006C603F" w:rsidP="00B06B81">
            <w:pPr>
              <w:spacing w:line="276" w:lineRule="auto"/>
              <w:jc w:val="both"/>
              <w:rPr>
                <w:rFonts w:ascii="Times New Roman" w:eastAsia="Calibri" w:hAnsi="Times New Roman"/>
                <w:b/>
                <w:bCs/>
                <w:sz w:val="26"/>
                <w:szCs w:val="26"/>
                <w:lang w:val="vi-VN"/>
              </w:rPr>
            </w:pPr>
            <w:r w:rsidRPr="00B06B81">
              <w:rPr>
                <w:rFonts w:ascii="Times New Roman" w:eastAsia="SimSun" w:hAnsi="Times New Roman"/>
                <w:kern w:val="2"/>
                <w:sz w:val="26"/>
                <w:szCs w:val="26"/>
                <w:lang w:val="vi-VN" w:eastAsia="zh-CN"/>
              </w:rPr>
              <w:t>+ GV nhận xét, bổ sung, chốt lại kiến thức =&gt; Ghi lên bảng</w:t>
            </w:r>
            <w:r w:rsidRPr="00B06B81">
              <w:rPr>
                <w:rFonts w:ascii="Times New Roman" w:eastAsia="Calibri" w:hAnsi="Times New Roman"/>
                <w:b/>
                <w:bCs/>
                <w:sz w:val="26"/>
                <w:szCs w:val="26"/>
                <w:lang w:val="vi-VN"/>
              </w:rPr>
              <w:t xml:space="preserve"> </w:t>
            </w:r>
          </w:p>
          <w:p w14:paraId="07F20A26" w14:textId="77777777" w:rsidR="006C603F" w:rsidRPr="00B06B81" w:rsidRDefault="006C603F" w:rsidP="00B06B81">
            <w:pPr>
              <w:spacing w:line="276" w:lineRule="auto"/>
              <w:jc w:val="both"/>
              <w:rPr>
                <w:rFonts w:ascii="Times New Roman" w:eastAsia="Calibri" w:hAnsi="Times New Roman"/>
                <w:b/>
                <w:bCs/>
                <w:sz w:val="26"/>
                <w:szCs w:val="26"/>
                <w:lang w:val="vi-VN"/>
              </w:rPr>
            </w:pPr>
            <w:r w:rsidRPr="00B06B81">
              <w:rPr>
                <w:rFonts w:ascii="Times New Roman" w:eastAsia="Calibri" w:hAnsi="Times New Roman"/>
                <w:b/>
                <w:bCs/>
                <w:sz w:val="26"/>
                <w:szCs w:val="26"/>
                <w:lang w:val="vi-VN"/>
              </w:rPr>
              <w:t>Nhiệm vụ 2: Tác phẩm</w:t>
            </w:r>
          </w:p>
          <w:p w14:paraId="6B7C0F38" w14:textId="77777777" w:rsidR="006C603F" w:rsidRPr="00B06B81" w:rsidRDefault="006C603F" w:rsidP="00B06B81">
            <w:pPr>
              <w:widowControl w:val="0"/>
              <w:spacing w:line="276" w:lineRule="auto"/>
              <w:jc w:val="both"/>
              <w:rPr>
                <w:rFonts w:ascii="Times New Roman" w:eastAsia="SimSun" w:hAnsi="Times New Roman"/>
                <w:b/>
                <w:kern w:val="2"/>
                <w:sz w:val="26"/>
                <w:szCs w:val="26"/>
                <w:lang w:val="vi-VN" w:eastAsia="zh-CN"/>
              </w:rPr>
            </w:pPr>
            <w:r w:rsidRPr="00B06B81">
              <w:rPr>
                <w:rFonts w:ascii="Times New Roman" w:eastAsia="SimSun" w:hAnsi="Times New Roman"/>
                <w:b/>
                <w:kern w:val="2"/>
                <w:sz w:val="26"/>
                <w:szCs w:val="26"/>
                <w:lang w:val="vi-VN" w:eastAsia="zh-CN"/>
              </w:rPr>
              <w:t>Bước 1: chuyển giao nhiệm vụ</w:t>
            </w:r>
          </w:p>
          <w:p w14:paraId="1160D91F" w14:textId="77777777" w:rsidR="006C603F" w:rsidRPr="00B06B81" w:rsidRDefault="006C603F" w:rsidP="00B06B81">
            <w:pPr>
              <w:widowControl w:val="0"/>
              <w:spacing w:line="276" w:lineRule="auto"/>
              <w:jc w:val="both"/>
              <w:rPr>
                <w:rFonts w:ascii="Times New Roman" w:eastAsia="SimSun" w:hAnsi="Times New Roman"/>
                <w:iCs/>
                <w:kern w:val="2"/>
                <w:sz w:val="26"/>
                <w:szCs w:val="26"/>
                <w:lang w:val="vi-VN" w:eastAsia="zh-CN"/>
              </w:rPr>
            </w:pPr>
            <w:r w:rsidRPr="00B06B81">
              <w:rPr>
                <w:rFonts w:ascii="Times New Roman" w:eastAsia="SimSun" w:hAnsi="Times New Roman"/>
                <w:iCs/>
                <w:kern w:val="2"/>
                <w:sz w:val="26"/>
                <w:szCs w:val="26"/>
                <w:lang w:val="vi-VN" w:eastAsia="zh-CN"/>
              </w:rPr>
              <w:t xml:space="preserve">- GV yêu cầu HS dựa vào văn bản vừa đọc, trả lời câu </w:t>
            </w:r>
            <w:r w:rsidRPr="00B06B81">
              <w:rPr>
                <w:rFonts w:ascii="Times New Roman" w:eastAsia="SimSun" w:hAnsi="Times New Roman"/>
                <w:iCs/>
                <w:kern w:val="2"/>
                <w:sz w:val="26"/>
                <w:szCs w:val="26"/>
                <w:lang w:val="vi-VN" w:eastAsia="zh-CN"/>
              </w:rPr>
              <w:lastRenderedPageBreak/>
              <w:t xml:space="preserve">hỏi: </w:t>
            </w:r>
          </w:p>
          <w:p w14:paraId="4B7644D1" w14:textId="77777777" w:rsidR="006C603F" w:rsidRPr="00B06B81" w:rsidRDefault="006C603F" w:rsidP="00B06B81">
            <w:pPr>
              <w:widowControl w:val="0"/>
              <w:spacing w:line="276" w:lineRule="auto"/>
              <w:jc w:val="both"/>
              <w:rPr>
                <w:rFonts w:ascii="Times New Roman" w:eastAsia="SimSun" w:hAnsi="Times New Roman"/>
                <w:i/>
                <w:kern w:val="2"/>
                <w:sz w:val="26"/>
                <w:szCs w:val="26"/>
                <w:lang w:val="vi-VN" w:eastAsia="zh-CN"/>
              </w:rPr>
            </w:pPr>
            <w:r w:rsidRPr="00B06B81">
              <w:rPr>
                <w:rFonts w:ascii="Times New Roman" w:eastAsia="SimSun" w:hAnsi="Times New Roman"/>
                <w:i/>
                <w:kern w:val="2"/>
                <w:sz w:val="26"/>
                <w:szCs w:val="26"/>
                <w:lang w:val="vi-VN" w:eastAsia="zh-CN"/>
              </w:rPr>
              <w:t>? Câu chuyện được kể bằng lời của nhân vật nào? Kể theo ngôi thứ mấy? Tác dụng của ngôi kể</w:t>
            </w:r>
          </w:p>
          <w:p w14:paraId="133AD581" w14:textId="77777777" w:rsidR="006C603F" w:rsidRPr="00B06B81" w:rsidRDefault="006C603F" w:rsidP="00B06B81">
            <w:pPr>
              <w:widowControl w:val="0"/>
              <w:spacing w:line="276" w:lineRule="auto"/>
              <w:jc w:val="both"/>
              <w:rPr>
                <w:rFonts w:ascii="Times New Roman" w:eastAsia="Calibri" w:hAnsi="Times New Roman"/>
                <w:i/>
                <w:iCs/>
                <w:sz w:val="26"/>
                <w:szCs w:val="26"/>
                <w:lang w:val="vi-VN"/>
              </w:rPr>
            </w:pPr>
            <w:r w:rsidRPr="00B06B81">
              <w:rPr>
                <w:rFonts w:ascii="Times New Roman" w:eastAsia="Calibri" w:hAnsi="Times New Roman"/>
                <w:i/>
                <w:iCs/>
                <w:sz w:val="26"/>
                <w:szCs w:val="26"/>
                <w:lang w:val="vi-VN"/>
              </w:rPr>
              <w:t>? GV yêu cầu HS</w:t>
            </w:r>
            <w:r w:rsidRPr="00B06B81">
              <w:rPr>
                <w:rFonts w:ascii="Times New Roman" w:eastAsia="Calibri" w:hAnsi="Times New Roman"/>
                <w:i/>
                <w:iCs/>
                <w:sz w:val="26"/>
                <w:szCs w:val="26"/>
                <w:lang w:val="nl-NL"/>
              </w:rPr>
              <w:t xml:space="preserve"> xác định phương thức biểu đạt?</w:t>
            </w:r>
            <w:r w:rsidRPr="00B06B81">
              <w:rPr>
                <w:rFonts w:ascii="Times New Roman" w:eastAsia="Calibri" w:hAnsi="Times New Roman"/>
                <w:i/>
                <w:iCs/>
                <w:sz w:val="26"/>
                <w:szCs w:val="26"/>
                <w:lang w:val="vi-VN"/>
              </w:rPr>
              <w:t xml:space="preserve"> </w:t>
            </w:r>
          </w:p>
          <w:p w14:paraId="531D6597" w14:textId="77777777" w:rsidR="006C603F" w:rsidRPr="00B06B81" w:rsidRDefault="006C603F" w:rsidP="00B06B81">
            <w:pPr>
              <w:widowControl w:val="0"/>
              <w:spacing w:line="276" w:lineRule="auto"/>
              <w:jc w:val="both"/>
              <w:rPr>
                <w:rFonts w:ascii="Times New Roman" w:eastAsia="Calibri" w:hAnsi="Times New Roman"/>
                <w:i/>
                <w:iCs/>
                <w:sz w:val="26"/>
                <w:szCs w:val="26"/>
                <w:lang w:val="nl-NL"/>
              </w:rPr>
            </w:pPr>
            <w:r w:rsidRPr="00B06B81">
              <w:rPr>
                <w:rFonts w:ascii="Times New Roman" w:eastAsia="Calibri" w:hAnsi="Times New Roman"/>
                <w:i/>
                <w:iCs/>
                <w:sz w:val="26"/>
                <w:szCs w:val="26"/>
                <w:lang w:val="vi-VN"/>
              </w:rPr>
              <w:t xml:space="preserve">? </w:t>
            </w:r>
            <w:r w:rsidRPr="00B06B81">
              <w:rPr>
                <w:rFonts w:ascii="Times New Roman" w:eastAsia="Calibri" w:hAnsi="Times New Roman"/>
                <w:i/>
                <w:iCs/>
                <w:sz w:val="26"/>
                <w:szCs w:val="26"/>
                <w:lang w:val="nl-NL"/>
              </w:rPr>
              <w:t>Bố cục của văn bản?</w:t>
            </w:r>
          </w:p>
          <w:p w14:paraId="29CF46BF" w14:textId="77777777" w:rsidR="006C603F" w:rsidRPr="00B06B81" w:rsidRDefault="006C603F" w:rsidP="00B06B81">
            <w:pPr>
              <w:widowControl w:val="0"/>
              <w:spacing w:line="276" w:lineRule="auto"/>
              <w:jc w:val="both"/>
              <w:rPr>
                <w:rFonts w:ascii="Times New Roman" w:eastAsia="SimSun" w:hAnsi="Times New Roman"/>
                <w:iCs/>
                <w:kern w:val="2"/>
                <w:sz w:val="26"/>
                <w:szCs w:val="26"/>
                <w:lang w:val="nl-NL" w:eastAsia="zh-CN"/>
              </w:rPr>
            </w:pPr>
            <w:r w:rsidRPr="00B06B81">
              <w:rPr>
                <w:rFonts w:ascii="Times New Roman" w:eastAsia="SimSun" w:hAnsi="Times New Roman"/>
                <w:iCs/>
                <w:kern w:val="2"/>
                <w:sz w:val="26"/>
                <w:szCs w:val="26"/>
                <w:lang w:val="nl-NL" w:eastAsia="zh-CN"/>
              </w:rPr>
              <w:t>- HS tiếp nhận nhiệm vụ.</w:t>
            </w:r>
          </w:p>
          <w:p w14:paraId="0FD9CEA7" w14:textId="77777777" w:rsidR="006C603F" w:rsidRPr="00B06B81" w:rsidRDefault="006C603F" w:rsidP="00B06B81">
            <w:pPr>
              <w:widowControl w:val="0"/>
              <w:spacing w:line="276" w:lineRule="auto"/>
              <w:jc w:val="both"/>
              <w:rPr>
                <w:rFonts w:ascii="Times New Roman" w:eastAsia="SimSun" w:hAnsi="Times New Roman"/>
                <w:i/>
                <w:kern w:val="2"/>
                <w:sz w:val="26"/>
                <w:szCs w:val="26"/>
                <w:lang w:val="nl-NL" w:eastAsia="zh-CN"/>
              </w:rPr>
            </w:pPr>
            <w:r w:rsidRPr="00B06B81">
              <w:rPr>
                <w:rFonts w:ascii="Times New Roman" w:eastAsia="SimSun" w:hAnsi="Times New Roman"/>
                <w:b/>
                <w:kern w:val="2"/>
                <w:sz w:val="26"/>
                <w:szCs w:val="26"/>
                <w:lang w:val="nl-NL" w:eastAsia="zh-CN"/>
              </w:rPr>
              <w:t>Bước 2: Thực hiện nhiệm vụ</w:t>
            </w:r>
          </w:p>
          <w:p w14:paraId="31D9982A" w14:textId="77777777" w:rsidR="006C603F" w:rsidRPr="00B06B81" w:rsidRDefault="006C603F" w:rsidP="00B06B81">
            <w:pPr>
              <w:widowControl w:val="0"/>
              <w:tabs>
                <w:tab w:val="left" w:pos="649"/>
              </w:tabs>
              <w:spacing w:line="276" w:lineRule="auto"/>
              <w:jc w:val="both"/>
              <w:rPr>
                <w:rFonts w:ascii="Times New Roman" w:eastAsia="SimSun" w:hAnsi="Times New Roman"/>
                <w:kern w:val="2"/>
                <w:sz w:val="26"/>
                <w:szCs w:val="26"/>
                <w:lang w:val="nl-NL" w:eastAsia="vi-VN"/>
              </w:rPr>
            </w:pPr>
            <w:r w:rsidRPr="00B06B81">
              <w:rPr>
                <w:rFonts w:ascii="Times New Roman" w:eastAsia="SimSun" w:hAnsi="Times New Roman"/>
                <w:kern w:val="2"/>
                <w:sz w:val="26"/>
                <w:szCs w:val="26"/>
                <w:lang w:val="nl-NL" w:eastAsia="vi-VN"/>
              </w:rPr>
              <w:t>+ HS thảo luận và trả lời từng câu hỏi</w:t>
            </w:r>
          </w:p>
          <w:p w14:paraId="03AF3F48" w14:textId="77777777" w:rsidR="006C603F" w:rsidRPr="00B06B81" w:rsidRDefault="006C603F" w:rsidP="00B06B81">
            <w:pPr>
              <w:widowControl w:val="0"/>
              <w:tabs>
                <w:tab w:val="left" w:pos="649"/>
              </w:tabs>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Dự kiến sản phẩm: Truyện kể theo ngôi thứ nhất. Phương thức biểu đạt chính là nghị luận.</w:t>
            </w:r>
          </w:p>
          <w:p w14:paraId="751B4D39" w14:textId="77777777" w:rsidR="006C603F" w:rsidRPr="00B06B81" w:rsidRDefault="006C603F"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3: Báo cáo, thảo luận</w:t>
            </w:r>
          </w:p>
          <w:p w14:paraId="336E7A05" w14:textId="77777777" w:rsidR="006C603F" w:rsidRPr="00B06B81" w:rsidRDefault="006C603F"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HS trình bày sản phẩm thảo luận</w:t>
            </w:r>
          </w:p>
          <w:p w14:paraId="304BE477" w14:textId="77777777" w:rsidR="006C603F" w:rsidRPr="00B06B81" w:rsidRDefault="006C603F"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GV gọi hs nhận xét, bổ sung câu trả lời của bạn.</w:t>
            </w:r>
          </w:p>
          <w:p w14:paraId="6A886A1E" w14:textId="77777777" w:rsidR="006C603F" w:rsidRPr="00B06B81" w:rsidRDefault="006C603F"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4: Kết luận, nhận định</w:t>
            </w:r>
          </w:p>
          <w:p w14:paraId="0E5BE648" w14:textId="77777777" w:rsidR="006C603F" w:rsidRPr="00B06B81" w:rsidRDefault="006C603F" w:rsidP="00B06B81">
            <w:pPr>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GV nhận xét, bổ sung, chốt lại kiến thức =&gt; Ghi lên bảng</w:t>
            </w:r>
          </w:p>
          <w:p w14:paraId="769E026A" w14:textId="77777777" w:rsidR="006C603F" w:rsidRPr="00B06B81" w:rsidRDefault="006C603F" w:rsidP="00B06B81">
            <w:pPr>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xml:space="preserve">GV nhấn mạnh: Văn bản kể lại câu chuyện mà tác giả là người trong cuộc. Như vậy, câu chuyện trở nên chân thực, thể hiện những trải nghiệm của tác giả khi nhìn nhận và rút ra bài học cho mình. </w:t>
            </w:r>
          </w:p>
        </w:tc>
        <w:tc>
          <w:tcPr>
            <w:tcW w:w="3081" w:type="dxa"/>
          </w:tcPr>
          <w:p w14:paraId="3BE5E080" w14:textId="7CE26018" w:rsidR="000F5F07" w:rsidRPr="00B06B81" w:rsidRDefault="000F5F07" w:rsidP="00B06B81">
            <w:pPr>
              <w:spacing w:line="276" w:lineRule="auto"/>
              <w:jc w:val="both"/>
              <w:rPr>
                <w:rFonts w:ascii="Times New Roman" w:eastAsia="Calibri" w:hAnsi="Times New Roman"/>
                <w:b/>
                <w:bCs/>
                <w:sz w:val="26"/>
                <w:szCs w:val="26"/>
                <w:lang w:val="nl-NL"/>
              </w:rPr>
            </w:pPr>
            <w:r w:rsidRPr="00B06B81">
              <w:rPr>
                <w:rFonts w:ascii="Times New Roman" w:eastAsia="Calibri" w:hAnsi="Times New Roman"/>
                <w:b/>
                <w:bCs/>
                <w:sz w:val="26"/>
                <w:szCs w:val="26"/>
                <w:lang w:val="nl-NL"/>
              </w:rPr>
              <w:lastRenderedPageBreak/>
              <w:t>I. Tìm hiểu chung văn bản</w:t>
            </w:r>
          </w:p>
          <w:p w14:paraId="26CF876F" w14:textId="6758E01A" w:rsidR="006C603F" w:rsidRPr="00B06B81" w:rsidRDefault="006C603F" w:rsidP="00B06B81">
            <w:pPr>
              <w:spacing w:line="276" w:lineRule="auto"/>
              <w:jc w:val="both"/>
              <w:rPr>
                <w:rFonts w:ascii="Times New Roman" w:eastAsia="Calibri" w:hAnsi="Times New Roman"/>
                <w:b/>
                <w:bCs/>
                <w:sz w:val="26"/>
                <w:szCs w:val="26"/>
                <w:lang w:val="nl-NL"/>
              </w:rPr>
            </w:pPr>
            <w:r w:rsidRPr="00B06B81">
              <w:rPr>
                <w:rFonts w:ascii="Times New Roman" w:eastAsia="Calibri" w:hAnsi="Times New Roman"/>
                <w:b/>
                <w:bCs/>
                <w:sz w:val="26"/>
                <w:szCs w:val="26"/>
                <w:lang w:val="nl-NL"/>
              </w:rPr>
              <w:t xml:space="preserve">1. </w:t>
            </w:r>
            <w:r w:rsidR="00921E20" w:rsidRPr="00B06B81">
              <w:rPr>
                <w:rFonts w:ascii="Times New Roman" w:eastAsia="Calibri" w:hAnsi="Times New Roman"/>
                <w:b/>
                <w:bCs/>
                <w:sz w:val="26"/>
                <w:szCs w:val="26"/>
                <w:lang w:val="nl-NL"/>
              </w:rPr>
              <w:t>Tác giả</w:t>
            </w:r>
          </w:p>
          <w:p w14:paraId="39385CB2" w14:textId="53738AD6" w:rsidR="006C603F" w:rsidRPr="00B06B81" w:rsidRDefault="00921E20" w:rsidP="00B06B81">
            <w:pPr>
              <w:spacing w:line="276" w:lineRule="auto"/>
              <w:jc w:val="both"/>
              <w:rPr>
                <w:rFonts w:ascii="Times New Roman" w:eastAsia="Calibri" w:hAnsi="Times New Roman"/>
                <w:bCs/>
                <w:sz w:val="26"/>
                <w:szCs w:val="26"/>
                <w:lang w:val="nl-NL"/>
              </w:rPr>
            </w:pPr>
            <w:r w:rsidRPr="00B06B81">
              <w:rPr>
                <w:rFonts w:ascii="Times New Roman" w:eastAsia="Calibri" w:hAnsi="Times New Roman"/>
                <w:bCs/>
                <w:sz w:val="26"/>
                <w:szCs w:val="26"/>
                <w:lang w:val="nl-NL"/>
              </w:rPr>
              <w:t xml:space="preserve">- </w:t>
            </w:r>
            <w:r w:rsidR="00FF69E2" w:rsidRPr="00B06B81">
              <w:rPr>
                <w:rFonts w:ascii="Times New Roman" w:eastAsia="Calibri" w:hAnsi="Times New Roman"/>
                <w:bCs/>
                <w:sz w:val="26"/>
                <w:szCs w:val="26"/>
                <w:lang w:val="nl-NL"/>
              </w:rPr>
              <w:t>Giong-mi M</w:t>
            </w:r>
            <w:r w:rsidRPr="00B06B81">
              <w:rPr>
                <w:rFonts w:ascii="Times New Roman" w:eastAsia="Calibri" w:hAnsi="Times New Roman"/>
                <w:bCs/>
                <w:sz w:val="26"/>
                <w:szCs w:val="26"/>
                <w:lang w:val="nl-NL"/>
              </w:rPr>
              <w:t>un</w:t>
            </w:r>
          </w:p>
          <w:p w14:paraId="5DBB367F" w14:textId="77777777" w:rsidR="00FF69E2" w:rsidRPr="00B06B81" w:rsidRDefault="00FF69E2" w:rsidP="00B06B81">
            <w:pPr>
              <w:spacing w:line="276" w:lineRule="auto"/>
              <w:rPr>
                <w:rFonts w:ascii="Times New Roman" w:hAnsi="Times New Roman"/>
                <w:sz w:val="26"/>
                <w:szCs w:val="26"/>
                <w:lang w:val="nl-NL"/>
              </w:rPr>
            </w:pPr>
            <w:r w:rsidRPr="00B06B81">
              <w:rPr>
                <w:rFonts w:ascii="Times New Roman" w:hAnsi="Times New Roman"/>
                <w:sz w:val="26"/>
                <w:szCs w:val="26"/>
                <w:lang w:val="nl-NL"/>
              </w:rPr>
              <w:t>- Quốc tịch: Hàn Quốc.</w:t>
            </w:r>
          </w:p>
          <w:p w14:paraId="72269B06" w14:textId="77777777" w:rsidR="00FF69E2" w:rsidRPr="00B06B81" w:rsidRDefault="00FF69E2" w:rsidP="00B06B81">
            <w:pPr>
              <w:spacing w:line="276" w:lineRule="auto"/>
              <w:rPr>
                <w:rFonts w:ascii="Times New Roman" w:hAnsi="Times New Roman"/>
                <w:sz w:val="26"/>
                <w:szCs w:val="26"/>
                <w:lang w:val="nl-NL"/>
              </w:rPr>
            </w:pPr>
            <w:r w:rsidRPr="00B06B81">
              <w:rPr>
                <w:rFonts w:ascii="Times New Roman" w:hAnsi="Times New Roman"/>
                <w:sz w:val="26"/>
                <w:szCs w:val="26"/>
                <w:lang w:val="nl-NL"/>
              </w:rPr>
              <w:t>- Là Tiến sĩ Trường Đại học Kinh doanh Ha-vớt (Harvard).</w:t>
            </w:r>
          </w:p>
          <w:p w14:paraId="7126C0EF" w14:textId="77777777" w:rsidR="00FF69E2" w:rsidRPr="00B06B81" w:rsidRDefault="00FF69E2" w:rsidP="00B06B81">
            <w:pPr>
              <w:spacing w:line="276" w:lineRule="auto"/>
              <w:jc w:val="both"/>
              <w:rPr>
                <w:rFonts w:ascii="Times New Roman" w:eastAsia="Calibri" w:hAnsi="Times New Roman"/>
                <w:bCs/>
                <w:sz w:val="26"/>
                <w:szCs w:val="26"/>
                <w:lang w:val="nl-NL"/>
              </w:rPr>
            </w:pPr>
          </w:p>
          <w:p w14:paraId="4248EB76" w14:textId="77777777" w:rsidR="006C603F" w:rsidRPr="00B06B81" w:rsidRDefault="006C603F" w:rsidP="00B06B81">
            <w:pPr>
              <w:spacing w:line="276" w:lineRule="auto"/>
              <w:jc w:val="both"/>
              <w:rPr>
                <w:rFonts w:ascii="Times New Roman" w:eastAsia="Calibri" w:hAnsi="Times New Roman"/>
                <w:b/>
                <w:bCs/>
                <w:sz w:val="26"/>
                <w:szCs w:val="26"/>
                <w:lang w:val="nl-NL"/>
              </w:rPr>
            </w:pPr>
            <w:r w:rsidRPr="00B06B81">
              <w:rPr>
                <w:rFonts w:ascii="Times New Roman" w:eastAsia="Calibri" w:hAnsi="Times New Roman"/>
                <w:b/>
                <w:bCs/>
                <w:sz w:val="26"/>
                <w:szCs w:val="26"/>
                <w:lang w:val="vi-VN"/>
              </w:rPr>
              <w:t>2. Tác phẩm</w:t>
            </w:r>
          </w:p>
          <w:p w14:paraId="563D22D0" w14:textId="4DAE6111" w:rsidR="00A37DE4" w:rsidRPr="00B06B81" w:rsidRDefault="00A37DE4" w:rsidP="00B06B81">
            <w:pPr>
              <w:spacing w:line="276" w:lineRule="auto"/>
              <w:jc w:val="both"/>
              <w:rPr>
                <w:rFonts w:ascii="Times New Roman" w:eastAsia="Calibri" w:hAnsi="Times New Roman"/>
                <w:sz w:val="26"/>
                <w:szCs w:val="26"/>
                <w:lang w:val="nl-NL"/>
              </w:rPr>
            </w:pPr>
            <w:r w:rsidRPr="00B06B81">
              <w:rPr>
                <w:rFonts w:ascii="Times New Roman" w:hAnsi="Times New Roman"/>
                <w:sz w:val="26"/>
                <w:szCs w:val="26"/>
                <w:lang w:val="nl-NL"/>
              </w:rPr>
              <w:t>- Xuất xứ: </w:t>
            </w:r>
            <w:r w:rsidRPr="00B06B81">
              <w:rPr>
                <w:rFonts w:ascii="Times New Roman" w:hAnsi="Times New Roman"/>
                <w:i/>
                <w:iCs/>
                <w:sz w:val="26"/>
                <w:szCs w:val="26"/>
                <w:lang w:val="nl-NL"/>
              </w:rPr>
              <w:t>Khác biệt - thoát khỏi bầy đàn cạnh tranh</w:t>
            </w:r>
            <w:r w:rsidRPr="00B06B81">
              <w:rPr>
                <w:rFonts w:ascii="Times New Roman" w:hAnsi="Times New Roman"/>
                <w:sz w:val="26"/>
                <w:szCs w:val="26"/>
                <w:lang w:val="nl-NL"/>
              </w:rPr>
              <w:t>, theo Dương Ngọc Lâm dịch</w:t>
            </w:r>
          </w:p>
          <w:p w14:paraId="027DF3B3" w14:textId="77777777" w:rsidR="006C603F" w:rsidRPr="00B06B81" w:rsidRDefault="006C603F" w:rsidP="00B06B81">
            <w:pPr>
              <w:spacing w:line="276" w:lineRule="auto"/>
              <w:jc w:val="both"/>
              <w:rPr>
                <w:rFonts w:ascii="Times New Roman" w:eastAsia="Calibri" w:hAnsi="Times New Roman"/>
                <w:bCs/>
                <w:sz w:val="26"/>
                <w:szCs w:val="26"/>
                <w:lang w:val="nl-NL"/>
              </w:rPr>
            </w:pPr>
            <w:r w:rsidRPr="00B06B81">
              <w:rPr>
                <w:rFonts w:ascii="Times New Roman" w:eastAsia="Calibri" w:hAnsi="Times New Roman"/>
                <w:sz w:val="26"/>
                <w:szCs w:val="26"/>
                <w:lang w:val="pt-BR"/>
              </w:rPr>
              <w:t>-</w:t>
            </w:r>
            <w:r w:rsidRPr="00B06B81">
              <w:rPr>
                <w:rFonts w:ascii="Times New Roman" w:eastAsia="Calibri" w:hAnsi="Times New Roman"/>
                <w:bCs/>
                <w:sz w:val="26"/>
                <w:szCs w:val="26"/>
                <w:lang w:val="nl-NL"/>
              </w:rPr>
              <w:t xml:space="preserve"> Thể loại: </w:t>
            </w:r>
            <w:r w:rsidRPr="00B06B81">
              <w:rPr>
                <w:rFonts w:ascii="Times New Roman" w:eastAsia="Calibri" w:hAnsi="Times New Roman"/>
                <w:sz w:val="26"/>
                <w:szCs w:val="26"/>
                <w:lang w:val="nl-NL"/>
              </w:rPr>
              <w:t>Văn bản nghị luận</w:t>
            </w:r>
          </w:p>
          <w:p w14:paraId="13CD4980" w14:textId="4E31CC4D" w:rsidR="006C603F" w:rsidRPr="00B06B81" w:rsidRDefault="006C603F" w:rsidP="00B06B81">
            <w:pPr>
              <w:widowControl w:val="0"/>
              <w:tabs>
                <w:tab w:val="left" w:pos="649"/>
              </w:tabs>
              <w:spacing w:line="276" w:lineRule="auto"/>
              <w:jc w:val="both"/>
              <w:rPr>
                <w:rFonts w:ascii="Times New Roman" w:eastAsia="SimSun" w:hAnsi="Times New Roman"/>
                <w:kern w:val="2"/>
                <w:sz w:val="26"/>
                <w:szCs w:val="26"/>
                <w:lang w:val="nl-NL" w:eastAsia="zh-CN"/>
              </w:rPr>
            </w:pPr>
            <w:r w:rsidRPr="00B06B81">
              <w:rPr>
                <w:rFonts w:ascii="Times New Roman" w:eastAsia="Calibri" w:hAnsi="Times New Roman"/>
                <w:bCs/>
                <w:iCs/>
                <w:sz w:val="26"/>
                <w:szCs w:val="26"/>
                <w:lang w:val="pt-BR"/>
              </w:rPr>
              <w:sym w:font="Wingdings" w:char="F0E0"/>
            </w:r>
            <w:r w:rsidRPr="00B06B81">
              <w:rPr>
                <w:rFonts w:ascii="Times New Roman" w:eastAsia="Calibri" w:hAnsi="Times New Roman"/>
                <w:bCs/>
                <w:iCs/>
                <w:sz w:val="26"/>
                <w:szCs w:val="26"/>
                <w:lang w:val="pt-BR"/>
              </w:rPr>
              <w:t xml:space="preserve"> </w:t>
            </w:r>
            <w:r w:rsidRPr="00B06B81">
              <w:rPr>
                <w:rFonts w:ascii="Times New Roman" w:eastAsia="SimSun" w:hAnsi="Times New Roman"/>
                <w:kern w:val="2"/>
                <w:sz w:val="26"/>
                <w:szCs w:val="26"/>
                <w:lang w:val="nl-NL" w:eastAsia="vi-VN"/>
              </w:rPr>
              <w:t>VB nghị luận nhằm bàn bạc, đánh giá về một vấn đề trong đời sống, khoa học…. Mục đích của người tạo lập VB nghị luận bao giờ cũng hướng tới mục đích: thuyết phục để người đọc, người nghe đồng tình với ý kiến của mình.</w:t>
            </w:r>
          </w:p>
          <w:p w14:paraId="45896195" w14:textId="77777777"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sz w:val="26"/>
                <w:szCs w:val="26"/>
                <w:lang w:val="pt-BR"/>
              </w:rPr>
              <w:lastRenderedPageBreak/>
              <w:t>-</w:t>
            </w:r>
            <w:r w:rsidRPr="00B06B81">
              <w:rPr>
                <w:rFonts w:ascii="Times New Roman" w:eastAsia="Calibri" w:hAnsi="Times New Roman"/>
                <w:sz w:val="26"/>
                <w:szCs w:val="26"/>
                <w:lang w:val="vi-VN"/>
              </w:rPr>
              <w:t xml:space="preserve"> </w:t>
            </w:r>
            <w:r w:rsidRPr="00B06B81">
              <w:rPr>
                <w:rFonts w:ascii="Times New Roman" w:eastAsia="Calibri" w:hAnsi="Times New Roman"/>
                <w:sz w:val="26"/>
                <w:szCs w:val="26"/>
                <w:lang w:val="nl-NL"/>
              </w:rPr>
              <w:t>Ngôi kể: ngôi thứ nhất, người kể chuyện xưng “tôi”</w:t>
            </w:r>
          </w:p>
          <w:p w14:paraId="42715FCE" w14:textId="77777777"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sz w:val="26"/>
                <w:szCs w:val="26"/>
                <w:lang w:val="nl-NL"/>
              </w:rPr>
              <w:t>- PTBĐ: nghị luận</w:t>
            </w:r>
          </w:p>
          <w:p w14:paraId="1275310A" w14:textId="677791F1" w:rsidR="006C603F" w:rsidRPr="00B06B81" w:rsidRDefault="00FF69E2" w:rsidP="00B06B81">
            <w:pPr>
              <w:spacing w:line="276" w:lineRule="auto"/>
              <w:jc w:val="both"/>
              <w:rPr>
                <w:rFonts w:ascii="Times New Roman" w:eastAsia="Calibri" w:hAnsi="Times New Roman"/>
                <w:b/>
                <w:bCs/>
                <w:sz w:val="26"/>
                <w:szCs w:val="26"/>
                <w:lang w:val="nl-NL"/>
              </w:rPr>
            </w:pPr>
            <w:r w:rsidRPr="00B06B81">
              <w:rPr>
                <w:rFonts w:ascii="Times New Roman" w:eastAsia="Calibri" w:hAnsi="Times New Roman"/>
                <w:b/>
                <w:bCs/>
                <w:sz w:val="26"/>
                <w:szCs w:val="26"/>
                <w:lang w:val="nl-NL"/>
              </w:rPr>
              <w:t xml:space="preserve">- </w:t>
            </w:r>
            <w:r w:rsidR="006C603F" w:rsidRPr="00B06B81">
              <w:rPr>
                <w:rFonts w:ascii="Times New Roman" w:eastAsia="Calibri" w:hAnsi="Times New Roman"/>
                <w:bCs/>
                <w:sz w:val="26"/>
                <w:szCs w:val="26"/>
                <w:lang w:val="nl-NL"/>
              </w:rPr>
              <w:t>Bố cục</w:t>
            </w:r>
            <w:r w:rsidR="006C603F" w:rsidRPr="00B06B81">
              <w:rPr>
                <w:rFonts w:ascii="Times New Roman" w:eastAsia="Calibri" w:hAnsi="Times New Roman"/>
                <w:bCs/>
                <w:sz w:val="26"/>
                <w:szCs w:val="26"/>
                <w:lang w:val="vi-VN"/>
              </w:rPr>
              <w:t>:</w:t>
            </w:r>
            <w:r w:rsidR="006C603F" w:rsidRPr="00B06B81">
              <w:rPr>
                <w:rFonts w:ascii="Times New Roman" w:eastAsia="Calibri" w:hAnsi="Times New Roman"/>
                <w:b/>
                <w:bCs/>
                <w:sz w:val="26"/>
                <w:szCs w:val="26"/>
                <w:lang w:val="vi-VN"/>
              </w:rPr>
              <w:t xml:space="preserve"> </w:t>
            </w:r>
            <w:r w:rsidR="006C603F" w:rsidRPr="00B06B81">
              <w:rPr>
                <w:rFonts w:ascii="Times New Roman" w:eastAsia="Calibri" w:hAnsi="Times New Roman"/>
                <w:bCs/>
                <w:sz w:val="26"/>
                <w:szCs w:val="26"/>
                <w:lang w:val="nl-NL"/>
              </w:rPr>
              <w:t>4 phần</w:t>
            </w:r>
          </w:p>
          <w:p w14:paraId="34E6FFE3" w14:textId="77777777"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sz w:val="26"/>
                <w:szCs w:val="26"/>
                <w:lang w:val="vi-VN"/>
              </w:rPr>
              <w:t xml:space="preserve">- Đoạn 1: </w:t>
            </w:r>
            <w:r w:rsidRPr="00B06B81">
              <w:rPr>
                <w:rFonts w:ascii="Times New Roman" w:eastAsia="Calibri" w:hAnsi="Times New Roman"/>
                <w:i/>
                <w:iCs/>
                <w:sz w:val="26"/>
                <w:szCs w:val="26"/>
                <w:lang w:val="vi-VN"/>
              </w:rPr>
              <w:t>Từ đầu =&gt;</w:t>
            </w:r>
            <w:r w:rsidRPr="00B06B81">
              <w:rPr>
                <w:rFonts w:ascii="Times New Roman" w:eastAsia="Calibri" w:hAnsi="Times New Roman"/>
                <w:sz w:val="26"/>
                <w:szCs w:val="26"/>
                <w:lang w:val="vi-VN"/>
              </w:rPr>
              <w:t xml:space="preserve"> </w:t>
            </w:r>
            <w:r w:rsidRPr="00B06B81">
              <w:rPr>
                <w:rFonts w:ascii="Times New Roman" w:eastAsia="Calibri" w:hAnsi="Times New Roman"/>
                <w:i/>
                <w:iCs/>
                <w:sz w:val="26"/>
                <w:szCs w:val="26"/>
                <w:lang w:val="nl-NL"/>
              </w:rPr>
              <w:t>ước mong điều đó (nêu vấn đề)</w:t>
            </w:r>
            <w:r w:rsidRPr="00B06B81">
              <w:rPr>
                <w:rFonts w:ascii="Times New Roman" w:eastAsia="Calibri" w:hAnsi="Times New Roman"/>
                <w:i/>
                <w:iCs/>
                <w:sz w:val="26"/>
                <w:szCs w:val="26"/>
                <w:lang w:val="vi-VN"/>
              </w:rPr>
              <w:t>:</w:t>
            </w:r>
            <w:r w:rsidRPr="00B06B81">
              <w:rPr>
                <w:rFonts w:ascii="Times New Roman" w:eastAsia="Calibri" w:hAnsi="Times New Roman"/>
                <w:sz w:val="26"/>
                <w:szCs w:val="26"/>
                <w:lang w:val="vi-VN"/>
              </w:rPr>
              <w:t xml:space="preserve"> </w:t>
            </w:r>
            <w:r w:rsidRPr="00B06B81">
              <w:rPr>
                <w:rFonts w:ascii="Times New Roman" w:eastAsia="Calibri" w:hAnsi="Times New Roman"/>
                <w:b/>
                <w:bCs/>
                <w:i/>
                <w:iCs/>
                <w:sz w:val="26"/>
                <w:szCs w:val="26"/>
                <w:lang w:val="nl-NL"/>
              </w:rPr>
              <w:t xml:space="preserve"> </w:t>
            </w:r>
            <w:r w:rsidRPr="00B06B81">
              <w:rPr>
                <w:rFonts w:ascii="Times New Roman" w:eastAsia="Calibri" w:hAnsi="Times New Roman"/>
                <w:sz w:val="26"/>
                <w:szCs w:val="26"/>
                <w:lang w:val="nl-NL"/>
              </w:rPr>
              <w:t>Mỗi người cần có sự khác biệt</w:t>
            </w:r>
          </w:p>
          <w:p w14:paraId="1CF3643C" w14:textId="77777777"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sz w:val="26"/>
                <w:szCs w:val="26"/>
                <w:lang w:val="vi-VN"/>
              </w:rPr>
              <w:t xml:space="preserve">- Đoạn 2: </w:t>
            </w:r>
            <w:r w:rsidRPr="00B06B81">
              <w:rPr>
                <w:rFonts w:ascii="Times New Roman" w:eastAsia="Calibri" w:hAnsi="Times New Roman"/>
                <w:i/>
                <w:iCs/>
                <w:sz w:val="26"/>
                <w:szCs w:val="26"/>
                <w:lang w:val="vi-VN"/>
              </w:rPr>
              <w:t>Tiếp =&gt;</w:t>
            </w:r>
            <w:r w:rsidRPr="00B06B81">
              <w:rPr>
                <w:rFonts w:ascii="Times New Roman" w:eastAsia="Calibri" w:hAnsi="Times New Roman"/>
                <w:sz w:val="26"/>
                <w:szCs w:val="26"/>
                <w:lang w:val="vi-VN"/>
              </w:rPr>
              <w:t xml:space="preserve"> </w:t>
            </w:r>
            <w:r w:rsidRPr="00B06B81">
              <w:rPr>
                <w:rFonts w:ascii="Times New Roman" w:eastAsia="Calibri" w:hAnsi="Times New Roman"/>
                <w:i/>
                <w:iCs/>
                <w:sz w:val="26"/>
                <w:szCs w:val="26"/>
                <w:lang w:val="nl-NL"/>
              </w:rPr>
              <w:t xml:space="preserve">mười phân vẹn mười: </w:t>
            </w:r>
            <w:r w:rsidRPr="00B06B81">
              <w:rPr>
                <w:rFonts w:ascii="Times New Roman" w:eastAsia="Calibri" w:hAnsi="Times New Roman"/>
                <w:sz w:val="26"/>
                <w:szCs w:val="26"/>
                <w:lang w:val="nl-NL"/>
              </w:rPr>
              <w:t>Những bằng chứng thể hiện sự khác biệt của số đông học sinh trong lớp và J</w:t>
            </w:r>
          </w:p>
          <w:p w14:paraId="40591130" w14:textId="77777777" w:rsidR="006C603F" w:rsidRPr="00B06B81" w:rsidRDefault="006C603F"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sz w:val="26"/>
                <w:szCs w:val="26"/>
                <w:lang w:val="vi-VN"/>
              </w:rPr>
              <w:t xml:space="preserve">- Đoạn 3: </w:t>
            </w:r>
            <w:r w:rsidRPr="00B06B81">
              <w:rPr>
                <w:rFonts w:ascii="Times New Roman" w:eastAsia="Calibri" w:hAnsi="Times New Roman"/>
                <w:i/>
                <w:iCs/>
                <w:sz w:val="26"/>
                <w:szCs w:val="26"/>
                <w:lang w:val="vi-VN"/>
              </w:rPr>
              <w:t>Tiếp =&gt;</w:t>
            </w:r>
            <w:r w:rsidRPr="00B06B81">
              <w:rPr>
                <w:rFonts w:ascii="Times New Roman" w:eastAsia="Calibri" w:hAnsi="Times New Roman"/>
                <w:sz w:val="26"/>
                <w:szCs w:val="26"/>
                <w:lang w:val="nl-NL"/>
              </w:rPr>
              <w:t xml:space="preserve"> </w:t>
            </w:r>
            <w:r w:rsidRPr="00B06B81">
              <w:rPr>
                <w:rFonts w:ascii="Times New Roman" w:eastAsia="Calibri" w:hAnsi="Times New Roman"/>
                <w:i/>
                <w:iCs/>
                <w:sz w:val="26"/>
                <w:szCs w:val="26"/>
                <w:lang w:val="nl-NL"/>
              </w:rPr>
              <w:t>trong mỗi con người</w:t>
            </w:r>
            <w:r w:rsidRPr="00B06B81">
              <w:rPr>
                <w:rFonts w:ascii="Times New Roman" w:eastAsia="Calibri" w:hAnsi="Times New Roman"/>
                <w:sz w:val="26"/>
                <w:szCs w:val="26"/>
                <w:lang w:val="nl-NL"/>
              </w:rPr>
              <w:t>: Cách để tại nên sự khác biệt</w:t>
            </w:r>
          </w:p>
          <w:p w14:paraId="5F942373" w14:textId="161D0DB3" w:rsidR="006C603F" w:rsidRPr="00B06B81" w:rsidRDefault="006C603F" w:rsidP="00B06B81">
            <w:pPr>
              <w:spacing w:line="276" w:lineRule="auto"/>
              <w:jc w:val="both"/>
              <w:rPr>
                <w:rFonts w:ascii="Times New Roman" w:eastAsia="Calibri" w:hAnsi="Times New Roman"/>
                <w:b/>
                <w:bCs/>
                <w:iCs/>
                <w:sz w:val="26"/>
                <w:szCs w:val="26"/>
                <w:lang w:val="nl-NL"/>
              </w:rPr>
            </w:pPr>
            <w:r w:rsidRPr="00B06B81">
              <w:rPr>
                <w:rFonts w:ascii="Times New Roman" w:eastAsia="Calibri" w:hAnsi="Times New Roman"/>
                <w:sz w:val="26"/>
                <w:szCs w:val="26"/>
                <w:lang w:val="vi-VN"/>
              </w:rPr>
              <w:t xml:space="preserve">- Đoạn 4: </w:t>
            </w:r>
            <w:r w:rsidRPr="00B06B81">
              <w:rPr>
                <w:rFonts w:ascii="Times New Roman" w:eastAsia="Calibri" w:hAnsi="Times New Roman"/>
                <w:i/>
                <w:iCs/>
                <w:sz w:val="26"/>
                <w:szCs w:val="26"/>
                <w:lang w:val="vi-VN"/>
              </w:rPr>
              <w:t>Phần còn lại</w:t>
            </w:r>
            <w:r w:rsidRPr="00B06B81">
              <w:rPr>
                <w:rFonts w:ascii="Times New Roman" w:eastAsia="Calibri" w:hAnsi="Times New Roman"/>
                <w:sz w:val="26"/>
                <w:szCs w:val="26"/>
                <w:lang w:val="nl-NL"/>
              </w:rPr>
              <w:t xml:space="preserve"> (kết luận vấn đề): Ý nghĩa của sự khác biệt thực sự</w:t>
            </w:r>
          </w:p>
        </w:tc>
      </w:tr>
      <w:tr w:rsidR="004548FC" w:rsidRPr="00ED421E" w14:paraId="188667D3" w14:textId="77777777" w:rsidTr="00C177DC">
        <w:tc>
          <w:tcPr>
            <w:tcW w:w="9101" w:type="dxa"/>
            <w:gridSpan w:val="3"/>
          </w:tcPr>
          <w:p w14:paraId="79B7BACE" w14:textId="53C52A9B" w:rsidR="00B444F2" w:rsidRPr="00B06B81" w:rsidRDefault="00D23594" w:rsidP="00B06B81">
            <w:pPr>
              <w:spacing w:line="276" w:lineRule="auto"/>
              <w:jc w:val="center"/>
              <w:rPr>
                <w:rFonts w:ascii="Times New Roman" w:eastAsia="Calibri" w:hAnsi="Times New Roman"/>
                <w:b/>
                <w:bCs/>
                <w:sz w:val="26"/>
                <w:szCs w:val="26"/>
                <w:lang w:val="nl-NL"/>
              </w:rPr>
            </w:pPr>
            <w:r w:rsidRPr="00B06B81">
              <w:rPr>
                <w:rFonts w:ascii="Times New Roman" w:eastAsia="Calibri" w:hAnsi="Times New Roman"/>
                <w:b/>
                <w:bCs/>
                <w:sz w:val="26"/>
                <w:szCs w:val="26"/>
                <w:lang w:val="nl-NL"/>
              </w:rPr>
              <w:t xml:space="preserve">NHIỆM VỤ </w:t>
            </w:r>
            <w:r w:rsidR="00B444F2" w:rsidRPr="00B06B81">
              <w:rPr>
                <w:rFonts w:ascii="Times New Roman" w:eastAsia="Calibri" w:hAnsi="Times New Roman"/>
                <w:b/>
                <w:bCs/>
                <w:sz w:val="26"/>
                <w:szCs w:val="26"/>
                <w:lang w:val="vi-VN"/>
              </w:rPr>
              <w:t>I</w:t>
            </w:r>
            <w:r w:rsidR="00B444F2" w:rsidRPr="00B06B81">
              <w:rPr>
                <w:rFonts w:ascii="Times New Roman" w:eastAsia="Calibri" w:hAnsi="Times New Roman"/>
                <w:b/>
                <w:bCs/>
                <w:sz w:val="26"/>
                <w:szCs w:val="26"/>
                <w:lang w:val="nl-NL"/>
              </w:rPr>
              <w:t>I</w:t>
            </w:r>
            <w:r w:rsidR="00B444F2" w:rsidRPr="00B06B81">
              <w:rPr>
                <w:rFonts w:ascii="Times New Roman" w:eastAsia="Calibri" w:hAnsi="Times New Roman"/>
                <w:b/>
                <w:bCs/>
                <w:sz w:val="26"/>
                <w:szCs w:val="26"/>
                <w:lang w:val="vi-VN"/>
              </w:rPr>
              <w:t xml:space="preserve">. </w:t>
            </w:r>
            <w:r w:rsidRPr="00B06B81">
              <w:rPr>
                <w:rFonts w:ascii="Times New Roman" w:eastAsia="Calibri" w:hAnsi="Times New Roman"/>
                <w:b/>
                <w:bCs/>
                <w:sz w:val="26"/>
                <w:szCs w:val="26"/>
                <w:lang w:val="nl-NL"/>
              </w:rPr>
              <w:t>ĐỌC-HIỂU VĂN BẢN</w:t>
            </w:r>
          </w:p>
        </w:tc>
      </w:tr>
      <w:tr w:rsidR="004548FC" w:rsidRPr="00ED421E" w14:paraId="289C6865" w14:textId="77777777" w:rsidTr="00C177DC">
        <w:tc>
          <w:tcPr>
            <w:tcW w:w="9101" w:type="dxa"/>
            <w:gridSpan w:val="3"/>
          </w:tcPr>
          <w:p w14:paraId="7749CE35" w14:textId="77777777" w:rsidR="00B444F2" w:rsidRPr="00B06B81" w:rsidRDefault="00B444F2"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b/>
                <w:bCs/>
                <w:sz w:val="26"/>
                <w:szCs w:val="26"/>
                <w:lang w:val="vi-VN"/>
              </w:rPr>
              <w:t xml:space="preserve">a) Mục tiêu: </w:t>
            </w:r>
            <w:r w:rsidRPr="00B06B81">
              <w:rPr>
                <w:rFonts w:ascii="Times New Roman" w:eastAsia="Calibri" w:hAnsi="Times New Roman"/>
                <w:sz w:val="26"/>
                <w:szCs w:val="26"/>
                <w:lang w:val="vi-VN"/>
              </w:rPr>
              <w:t>Giúp HS</w:t>
            </w:r>
          </w:p>
          <w:p w14:paraId="6578CF2C" w14:textId="590DF39F" w:rsidR="00B444F2" w:rsidRPr="00B06B81" w:rsidRDefault="00B444F2" w:rsidP="00B06B81">
            <w:pPr>
              <w:spacing w:line="276" w:lineRule="auto"/>
              <w:rPr>
                <w:rFonts w:ascii="Times New Roman" w:eastAsia="Calibri" w:hAnsi="Times New Roman"/>
                <w:sz w:val="26"/>
                <w:szCs w:val="26"/>
                <w:lang w:val="nl-NL"/>
              </w:rPr>
            </w:pPr>
            <w:r w:rsidRPr="00B06B81">
              <w:rPr>
                <w:rFonts w:ascii="Times New Roman" w:eastAsia="Calibri" w:hAnsi="Times New Roman"/>
                <w:sz w:val="26"/>
                <w:szCs w:val="26"/>
                <w:lang w:val="vi-VN"/>
              </w:rPr>
              <w:t xml:space="preserve">- </w:t>
            </w:r>
            <w:r w:rsidRPr="00B06B81">
              <w:rPr>
                <w:rFonts w:ascii="Times New Roman" w:eastAsia="Calibri" w:hAnsi="Times New Roman"/>
                <w:sz w:val="26"/>
                <w:szCs w:val="26"/>
                <w:lang w:val="nl-NL"/>
              </w:rPr>
              <w:t>Nắm được nội dung</w:t>
            </w:r>
            <w:r w:rsidR="00A63899" w:rsidRPr="00B06B81">
              <w:rPr>
                <w:rFonts w:ascii="Times New Roman" w:eastAsia="Calibri" w:hAnsi="Times New Roman"/>
                <w:sz w:val="26"/>
                <w:szCs w:val="26"/>
                <w:lang w:val="nl-NL"/>
              </w:rPr>
              <w:t>,</w:t>
            </w:r>
            <w:r w:rsidRPr="00B06B81">
              <w:rPr>
                <w:rFonts w:ascii="Times New Roman" w:eastAsia="Calibri" w:hAnsi="Times New Roman"/>
                <w:sz w:val="26"/>
                <w:szCs w:val="26"/>
                <w:lang w:val="nl-NL"/>
              </w:rPr>
              <w:t xml:space="preserve"> </w:t>
            </w:r>
            <w:r w:rsidR="00A63899" w:rsidRPr="00B06B81">
              <w:rPr>
                <w:rFonts w:ascii="Times New Roman" w:eastAsia="Calibri" w:hAnsi="Times New Roman"/>
                <w:sz w:val="26"/>
                <w:szCs w:val="26"/>
                <w:lang w:val="nl-NL"/>
              </w:rPr>
              <w:t xml:space="preserve">ý nghĩa </w:t>
            </w:r>
            <w:r w:rsidRPr="00B06B81">
              <w:rPr>
                <w:rFonts w:ascii="Times New Roman" w:eastAsia="Calibri" w:hAnsi="Times New Roman"/>
                <w:sz w:val="26"/>
                <w:szCs w:val="26"/>
                <w:lang w:val="nl-NL"/>
              </w:rPr>
              <w:t>và nghệ thuật của đoạn trích.</w:t>
            </w:r>
          </w:p>
          <w:p w14:paraId="66B0B801" w14:textId="77777777" w:rsidR="00B444F2" w:rsidRPr="00B06B81" w:rsidRDefault="00B444F2"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sz w:val="26"/>
                <w:szCs w:val="26"/>
                <w:lang w:val="nl-NL"/>
              </w:rPr>
              <w:t>- Xác định được đoạn có tính chất kể chuyện và đoạn có tính chất bàn luận trong văn bản.</w:t>
            </w:r>
          </w:p>
          <w:p w14:paraId="248FE338" w14:textId="77777777" w:rsidR="00B444F2" w:rsidRPr="00B06B81" w:rsidRDefault="00B444F2"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b/>
                <w:bCs/>
                <w:sz w:val="26"/>
                <w:szCs w:val="26"/>
                <w:lang w:val="vi-VN"/>
              </w:rPr>
              <w:t>b) Nội dung</w:t>
            </w:r>
          </w:p>
          <w:p w14:paraId="32BFF243" w14:textId="1F632EC0" w:rsidR="005F5FB8" w:rsidRPr="00B06B81" w:rsidRDefault="005F5FB8" w:rsidP="00B06B81">
            <w:pPr>
              <w:tabs>
                <w:tab w:val="left" w:pos="142"/>
                <w:tab w:val="left" w:pos="284"/>
                <w:tab w:val="left" w:pos="426"/>
              </w:tabs>
              <w:spacing w:line="276" w:lineRule="auto"/>
              <w:jc w:val="both"/>
              <w:rPr>
                <w:rFonts w:ascii="Times New Roman" w:hAnsi="Times New Roman"/>
                <w:sz w:val="26"/>
                <w:szCs w:val="26"/>
                <w:lang w:val="nl-NL"/>
              </w:rPr>
            </w:pPr>
            <w:r w:rsidRPr="00B06B81">
              <w:rPr>
                <w:rFonts w:ascii="Times New Roman" w:hAnsi="Times New Roman"/>
                <w:iCs/>
                <w:sz w:val="26"/>
                <w:szCs w:val="26"/>
                <w:lang w:val="de-DE"/>
              </w:rPr>
              <w:t>- HS sử dụng SGK, chắt lọc kiến thức để tiến hành trả lời câu hỏi.</w:t>
            </w:r>
          </w:p>
          <w:p w14:paraId="629E7FA1" w14:textId="77777777" w:rsidR="00B444F2" w:rsidRPr="00B06B81" w:rsidRDefault="00B444F2" w:rsidP="00B06B81">
            <w:pPr>
              <w:spacing w:line="276" w:lineRule="auto"/>
              <w:jc w:val="both"/>
              <w:rPr>
                <w:rFonts w:ascii="Times New Roman" w:eastAsia="Calibri" w:hAnsi="Times New Roman"/>
                <w:sz w:val="26"/>
                <w:szCs w:val="26"/>
                <w:lang w:val="nl-NL"/>
              </w:rPr>
            </w:pPr>
            <w:r w:rsidRPr="00B06B81">
              <w:rPr>
                <w:rFonts w:ascii="Times New Roman" w:eastAsia="Calibri" w:hAnsi="Times New Roman"/>
                <w:b/>
                <w:bCs/>
                <w:sz w:val="26"/>
                <w:szCs w:val="26"/>
                <w:lang w:val="vi-VN"/>
              </w:rPr>
              <w:t>c) Sản phẩm</w:t>
            </w:r>
            <w:r w:rsidRPr="00B06B81">
              <w:rPr>
                <w:rFonts w:ascii="Times New Roman" w:eastAsia="Calibri" w:hAnsi="Times New Roman"/>
                <w:sz w:val="26"/>
                <w:szCs w:val="26"/>
                <w:lang w:val="vi-VN"/>
              </w:rPr>
              <w:t xml:space="preserve">: </w:t>
            </w:r>
            <w:r w:rsidRPr="00B06B81">
              <w:rPr>
                <w:rFonts w:ascii="Times New Roman" w:eastAsia="Calibri" w:hAnsi="Times New Roman"/>
                <w:sz w:val="26"/>
                <w:szCs w:val="26"/>
                <w:lang w:val="nl-NL"/>
              </w:rPr>
              <w:t>Giấy A0 ghi kết quả làm việc nhóm.</w:t>
            </w:r>
          </w:p>
          <w:p w14:paraId="7593226B" w14:textId="77777777" w:rsidR="00B444F2" w:rsidRPr="00B06B81" w:rsidRDefault="00B444F2"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b/>
                <w:bCs/>
                <w:sz w:val="26"/>
                <w:szCs w:val="26"/>
                <w:lang w:val="vi-VN"/>
              </w:rPr>
              <w:t>d) Tổ chức thực hiện</w:t>
            </w:r>
          </w:p>
        </w:tc>
      </w:tr>
      <w:tr w:rsidR="004548FC" w:rsidRPr="00B06B81" w14:paraId="22021527" w14:textId="77777777" w:rsidTr="00C177DC">
        <w:tc>
          <w:tcPr>
            <w:tcW w:w="5495" w:type="dxa"/>
          </w:tcPr>
          <w:p w14:paraId="135DB88C" w14:textId="77777777" w:rsidR="00B444F2" w:rsidRPr="00B06B81" w:rsidRDefault="00B444F2" w:rsidP="00B06B81">
            <w:pPr>
              <w:spacing w:line="276" w:lineRule="auto"/>
              <w:jc w:val="center"/>
              <w:rPr>
                <w:rFonts w:ascii="Times New Roman" w:eastAsia="Calibri" w:hAnsi="Times New Roman"/>
                <w:b/>
                <w:bCs/>
                <w:sz w:val="26"/>
                <w:szCs w:val="26"/>
                <w:lang w:val="vi-VN"/>
              </w:rPr>
            </w:pPr>
            <w:r w:rsidRPr="00B06B81">
              <w:rPr>
                <w:rFonts w:ascii="Times New Roman" w:eastAsia="Calibri" w:hAnsi="Times New Roman"/>
                <w:b/>
                <w:bCs/>
                <w:sz w:val="26"/>
                <w:szCs w:val="26"/>
                <w:lang w:val="vi-VN"/>
              </w:rPr>
              <w:t>HĐ của GV &amp; HS</w:t>
            </w:r>
          </w:p>
        </w:tc>
        <w:tc>
          <w:tcPr>
            <w:tcW w:w="3606" w:type="dxa"/>
            <w:gridSpan w:val="2"/>
          </w:tcPr>
          <w:p w14:paraId="0D7D7BC6" w14:textId="77777777" w:rsidR="00B444F2" w:rsidRPr="00B06B81" w:rsidRDefault="00B444F2" w:rsidP="00B06B81">
            <w:pPr>
              <w:spacing w:line="276" w:lineRule="auto"/>
              <w:jc w:val="center"/>
              <w:rPr>
                <w:rFonts w:ascii="Times New Roman" w:eastAsia="Calibri" w:hAnsi="Times New Roman"/>
                <w:b/>
                <w:bCs/>
                <w:sz w:val="26"/>
                <w:szCs w:val="26"/>
                <w:lang w:val="vi-VN"/>
              </w:rPr>
            </w:pPr>
            <w:r w:rsidRPr="00B06B81">
              <w:rPr>
                <w:rFonts w:ascii="Times New Roman" w:eastAsia="Calibri" w:hAnsi="Times New Roman"/>
                <w:b/>
                <w:bCs/>
                <w:sz w:val="26"/>
                <w:szCs w:val="26"/>
                <w:lang w:val="vi-VN"/>
              </w:rPr>
              <w:t>Nội dung cần đạt</w:t>
            </w:r>
          </w:p>
        </w:tc>
      </w:tr>
      <w:tr w:rsidR="004548FC" w:rsidRPr="00ED421E" w14:paraId="1B2FBCDF" w14:textId="77777777" w:rsidTr="00C177DC">
        <w:tc>
          <w:tcPr>
            <w:tcW w:w="5495" w:type="dxa"/>
          </w:tcPr>
          <w:p w14:paraId="44F231D0" w14:textId="77777777" w:rsidR="00B444F2" w:rsidRPr="00B06B81" w:rsidRDefault="00B444F2" w:rsidP="00B06B81">
            <w:pPr>
              <w:spacing w:line="276" w:lineRule="auto"/>
              <w:jc w:val="both"/>
              <w:rPr>
                <w:rFonts w:ascii="Times New Roman" w:eastAsia="Calibri" w:hAnsi="Times New Roman"/>
                <w:b/>
                <w:bCs/>
                <w:sz w:val="26"/>
                <w:szCs w:val="26"/>
                <w:lang w:val="vi-VN"/>
              </w:rPr>
            </w:pPr>
            <w:r w:rsidRPr="00B06B81">
              <w:rPr>
                <w:rFonts w:ascii="Times New Roman" w:eastAsia="Calibri" w:hAnsi="Times New Roman"/>
                <w:b/>
                <w:bCs/>
                <w:sz w:val="26"/>
                <w:szCs w:val="26"/>
                <w:lang w:val="vi-VN"/>
              </w:rPr>
              <w:t>B1: Chuyển giao nhiệm vụ (GV)</w:t>
            </w:r>
          </w:p>
          <w:p w14:paraId="0404F5E2" w14:textId="323F4A77" w:rsidR="00B444F2" w:rsidRPr="00B06B81" w:rsidRDefault="00B444F2"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sz w:val="26"/>
                <w:szCs w:val="26"/>
                <w:lang w:val="vi-VN"/>
              </w:rPr>
              <w:t xml:space="preserve">- </w:t>
            </w:r>
            <w:r w:rsidR="005F5FB8" w:rsidRPr="00B06B81">
              <w:rPr>
                <w:rFonts w:ascii="Times New Roman" w:eastAsia="Calibri" w:hAnsi="Times New Roman"/>
                <w:sz w:val="26"/>
                <w:szCs w:val="26"/>
                <w:lang w:val="vi-VN"/>
              </w:rPr>
              <w:t xml:space="preserve">GV yêu cầu HS theo dõi phần I và trả lời câu hỏi: </w:t>
            </w:r>
          </w:p>
          <w:p w14:paraId="2251353F" w14:textId="20747DF1" w:rsidR="003E022B" w:rsidRPr="00B06B81" w:rsidRDefault="003E022B" w:rsidP="00B06B81">
            <w:pPr>
              <w:widowControl w:val="0"/>
              <w:spacing w:line="276" w:lineRule="auto"/>
              <w:jc w:val="both"/>
              <w:rPr>
                <w:rFonts w:ascii="Times New Roman" w:eastAsia="SimSun" w:hAnsi="Times New Roman"/>
                <w:bCs/>
                <w:i/>
                <w:iCs/>
                <w:kern w:val="2"/>
                <w:sz w:val="26"/>
                <w:szCs w:val="26"/>
                <w:lang w:val="nl-NL" w:eastAsia="zh-CN"/>
              </w:rPr>
            </w:pPr>
            <w:r w:rsidRPr="00B06B81">
              <w:rPr>
                <w:rFonts w:ascii="Times New Roman" w:eastAsia="SimSun" w:hAnsi="Times New Roman"/>
                <w:bCs/>
                <w:i/>
                <w:iCs/>
                <w:kern w:val="2"/>
                <w:sz w:val="26"/>
                <w:szCs w:val="26"/>
                <w:lang w:val="nl-NL" w:eastAsia="zh-CN"/>
              </w:rPr>
              <w:t>?Câu chuyện nhân vật “tôi” kể diễn ra vào thời gian nào? Việc nhân vật tôi kể có tác dụng gì?</w:t>
            </w:r>
          </w:p>
          <w:p w14:paraId="4D59A0D0" w14:textId="1B3871B2" w:rsidR="00B444F2" w:rsidRPr="00B06B81" w:rsidRDefault="003E022B" w:rsidP="00B06B81">
            <w:pPr>
              <w:widowControl w:val="0"/>
              <w:spacing w:line="276" w:lineRule="auto"/>
              <w:jc w:val="both"/>
              <w:rPr>
                <w:rFonts w:ascii="Times New Roman" w:eastAsia="SimSun" w:hAnsi="Times New Roman"/>
                <w:i/>
                <w:kern w:val="2"/>
                <w:sz w:val="26"/>
                <w:szCs w:val="26"/>
                <w:lang w:val="nl-NL" w:eastAsia="zh-CN"/>
              </w:rPr>
            </w:pPr>
            <w:r w:rsidRPr="00B06B81">
              <w:rPr>
                <w:rFonts w:ascii="Times New Roman" w:eastAsia="SimSun" w:hAnsi="Times New Roman"/>
                <w:bCs/>
                <w:i/>
                <w:iCs/>
                <w:kern w:val="2"/>
                <w:sz w:val="26"/>
                <w:szCs w:val="26"/>
                <w:lang w:val="nl-NL" w:eastAsia="zh-CN"/>
              </w:rPr>
              <w:t xml:space="preserve">?Thầy giáo đã ra bài tập gì nhân vật “tôi” và các bạn trong lớp </w:t>
            </w:r>
            <w:r w:rsidR="00B444F2" w:rsidRPr="00B06B81">
              <w:rPr>
                <w:rFonts w:ascii="Times New Roman" w:eastAsia="SimSun" w:hAnsi="Times New Roman"/>
                <w:i/>
                <w:kern w:val="2"/>
                <w:sz w:val="26"/>
                <w:szCs w:val="26"/>
                <w:lang w:val="nl-NL" w:eastAsia="zh-CN"/>
              </w:rPr>
              <w:t>?Mục đích và yêu cầu bài tập đặt ra?</w:t>
            </w:r>
          </w:p>
          <w:p w14:paraId="027B30DF" w14:textId="77777777" w:rsidR="00B444F2" w:rsidRPr="00B06B81" w:rsidRDefault="00B444F2" w:rsidP="00B06B81">
            <w:pPr>
              <w:widowControl w:val="0"/>
              <w:spacing w:line="276" w:lineRule="auto"/>
              <w:jc w:val="both"/>
              <w:rPr>
                <w:rFonts w:ascii="Times New Roman" w:eastAsia="SimSun" w:hAnsi="Times New Roman"/>
                <w:i/>
                <w:kern w:val="2"/>
                <w:sz w:val="26"/>
                <w:szCs w:val="26"/>
                <w:lang w:val="nl-NL" w:eastAsia="zh-CN"/>
              </w:rPr>
            </w:pPr>
            <w:r w:rsidRPr="00B06B81">
              <w:rPr>
                <w:rFonts w:ascii="Times New Roman" w:eastAsia="SimSun" w:hAnsi="Times New Roman"/>
                <w:i/>
                <w:kern w:val="2"/>
                <w:sz w:val="26"/>
                <w:szCs w:val="26"/>
                <w:lang w:val="nl-NL" w:eastAsia="zh-CN"/>
              </w:rPr>
              <w:t xml:space="preserve"> ? Tại sao giáo viên không dạy cho học sinh luôn bài học mà lại cho học sinh được tham gia trải nghiệm thực tế trước? Em nhận xét gì về cách giáo dục này?</w:t>
            </w:r>
          </w:p>
          <w:p w14:paraId="2ADBAD6F" w14:textId="77777777" w:rsidR="005F5FB8" w:rsidRPr="00B06B81" w:rsidRDefault="005F5FB8" w:rsidP="00B06B81">
            <w:pPr>
              <w:widowControl w:val="0"/>
              <w:spacing w:line="276" w:lineRule="auto"/>
              <w:jc w:val="both"/>
              <w:rPr>
                <w:rFonts w:ascii="Times New Roman" w:eastAsia="SimSun" w:hAnsi="Times New Roman"/>
                <w:iCs/>
                <w:kern w:val="2"/>
                <w:sz w:val="26"/>
                <w:szCs w:val="26"/>
                <w:lang w:val="nl-NL" w:eastAsia="zh-CN"/>
              </w:rPr>
            </w:pPr>
            <w:r w:rsidRPr="00B06B81">
              <w:rPr>
                <w:rFonts w:ascii="Times New Roman" w:eastAsia="SimSun" w:hAnsi="Times New Roman"/>
                <w:iCs/>
                <w:kern w:val="2"/>
                <w:sz w:val="26"/>
                <w:szCs w:val="26"/>
                <w:lang w:val="nl-NL" w:eastAsia="zh-CN"/>
              </w:rPr>
              <w:t>- HS tiếp nhận nhiệm vụ.</w:t>
            </w:r>
          </w:p>
          <w:p w14:paraId="48993EAF" w14:textId="77777777" w:rsidR="005F5FB8" w:rsidRPr="00B06B81" w:rsidRDefault="005F5FB8" w:rsidP="00B06B81">
            <w:pPr>
              <w:widowControl w:val="0"/>
              <w:spacing w:line="276" w:lineRule="auto"/>
              <w:jc w:val="both"/>
              <w:rPr>
                <w:rFonts w:ascii="Times New Roman" w:eastAsia="SimSun" w:hAnsi="Times New Roman"/>
                <w:i/>
                <w:kern w:val="2"/>
                <w:sz w:val="26"/>
                <w:szCs w:val="26"/>
                <w:lang w:val="nl-NL" w:eastAsia="zh-CN"/>
              </w:rPr>
            </w:pPr>
            <w:r w:rsidRPr="00B06B81">
              <w:rPr>
                <w:rFonts w:ascii="Times New Roman" w:eastAsia="SimSun" w:hAnsi="Times New Roman"/>
                <w:b/>
                <w:kern w:val="2"/>
                <w:sz w:val="26"/>
                <w:szCs w:val="26"/>
                <w:lang w:val="nl-NL" w:eastAsia="zh-CN"/>
              </w:rPr>
              <w:t xml:space="preserve">Bước 2: HS trao đổi thảo luận, thực hiện nhiệm </w:t>
            </w:r>
            <w:r w:rsidRPr="00B06B81">
              <w:rPr>
                <w:rFonts w:ascii="Times New Roman" w:eastAsia="SimSun" w:hAnsi="Times New Roman"/>
                <w:b/>
                <w:kern w:val="2"/>
                <w:sz w:val="26"/>
                <w:szCs w:val="26"/>
                <w:lang w:val="nl-NL" w:eastAsia="zh-CN"/>
              </w:rPr>
              <w:lastRenderedPageBreak/>
              <w:t>vụ</w:t>
            </w:r>
          </w:p>
          <w:p w14:paraId="3A06A4BA" w14:textId="77777777" w:rsidR="005F5FB8" w:rsidRPr="00B06B81" w:rsidRDefault="005F5FB8" w:rsidP="00B06B81">
            <w:pPr>
              <w:widowControl w:val="0"/>
              <w:tabs>
                <w:tab w:val="left" w:pos="649"/>
              </w:tabs>
              <w:spacing w:line="276" w:lineRule="auto"/>
              <w:jc w:val="both"/>
              <w:rPr>
                <w:rFonts w:ascii="Times New Roman" w:eastAsia="SimSun" w:hAnsi="Times New Roman"/>
                <w:kern w:val="2"/>
                <w:sz w:val="26"/>
                <w:szCs w:val="26"/>
                <w:lang w:val="nl-NL" w:eastAsia="vi-VN"/>
              </w:rPr>
            </w:pPr>
            <w:r w:rsidRPr="00B06B81">
              <w:rPr>
                <w:rFonts w:ascii="Times New Roman" w:eastAsia="SimSun" w:hAnsi="Times New Roman"/>
                <w:kern w:val="2"/>
                <w:sz w:val="26"/>
                <w:szCs w:val="26"/>
                <w:lang w:val="nl-NL" w:eastAsia="vi-VN"/>
              </w:rPr>
              <w:t>- HS thảo luận và trả lời từng câu hỏi.</w:t>
            </w:r>
          </w:p>
          <w:p w14:paraId="2BEA55A7" w14:textId="77777777" w:rsidR="005F5FB8" w:rsidRPr="00B06B81" w:rsidRDefault="005F5FB8"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3: Báo cáo kết quả hoạt động và thảo luận</w:t>
            </w:r>
          </w:p>
          <w:p w14:paraId="57E4B897" w14:textId="77777777" w:rsidR="005F5FB8" w:rsidRPr="00B06B81" w:rsidRDefault="005F5FB8"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HS trình bày sản phẩm thảo luận.</w:t>
            </w:r>
          </w:p>
          <w:p w14:paraId="7C8A5949" w14:textId="77777777" w:rsidR="005F5FB8" w:rsidRPr="00B06B81" w:rsidRDefault="005F5FB8"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GV gọi HS nhận xét, bổ sung câu trả lời của bạn.</w:t>
            </w:r>
          </w:p>
          <w:p w14:paraId="62903CF4" w14:textId="77777777" w:rsidR="005F5FB8" w:rsidRPr="00B06B81" w:rsidRDefault="005F5FB8"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4: Đánh giá kết quả thực hiện nhiệm vụ</w:t>
            </w:r>
          </w:p>
          <w:p w14:paraId="7A191B71" w14:textId="6A31BD8B" w:rsidR="00B444F2" w:rsidRPr="00B06B81" w:rsidRDefault="005F5FB8" w:rsidP="00B06B81">
            <w:pPr>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xml:space="preserve">- GV nhận xét, bổ sung, chốt lại kiến thức </w:t>
            </w:r>
            <w:r w:rsidRPr="00B06B81">
              <w:rPr>
                <w:rFonts w:ascii="Times New Roman" w:eastAsia="SimSun" w:hAnsi="Times New Roman"/>
                <w:kern w:val="2"/>
                <w:sz w:val="26"/>
                <w:szCs w:val="26"/>
                <w:lang w:val="nl-NL" w:eastAsia="zh-CN"/>
              </w:rPr>
              <w:sym w:font="Wingdings" w:char="F0E8"/>
            </w:r>
            <w:r w:rsidRPr="00B06B81">
              <w:rPr>
                <w:rFonts w:ascii="Times New Roman" w:eastAsia="SimSun" w:hAnsi="Times New Roman"/>
                <w:kern w:val="2"/>
                <w:sz w:val="26"/>
                <w:szCs w:val="26"/>
                <w:lang w:val="nl-NL" w:eastAsia="zh-CN"/>
              </w:rPr>
              <w:t xml:space="preserve"> Ghi lên bảng.</w:t>
            </w:r>
          </w:p>
        </w:tc>
        <w:tc>
          <w:tcPr>
            <w:tcW w:w="3606" w:type="dxa"/>
            <w:gridSpan w:val="2"/>
          </w:tcPr>
          <w:p w14:paraId="303EA83A" w14:textId="34483436" w:rsidR="00B444F2" w:rsidRPr="00B06B81" w:rsidRDefault="00B444F2" w:rsidP="00B06B81">
            <w:pPr>
              <w:spacing w:line="276" w:lineRule="auto"/>
              <w:jc w:val="both"/>
              <w:rPr>
                <w:rFonts w:ascii="Times New Roman" w:eastAsia="Calibri" w:hAnsi="Times New Roman"/>
                <w:b/>
                <w:bCs/>
                <w:sz w:val="26"/>
                <w:szCs w:val="26"/>
                <w:lang w:val="nl-NL" w:eastAsia="vi-VN"/>
              </w:rPr>
            </w:pPr>
            <w:r w:rsidRPr="00B06B81">
              <w:rPr>
                <w:rFonts w:ascii="Times New Roman" w:eastAsia="Calibri" w:hAnsi="Times New Roman"/>
                <w:b/>
                <w:bCs/>
                <w:sz w:val="26"/>
                <w:szCs w:val="26"/>
                <w:lang w:val="vi-VN" w:eastAsia="vi-VN"/>
              </w:rPr>
              <w:lastRenderedPageBreak/>
              <w:t xml:space="preserve">II. </w:t>
            </w:r>
            <w:r w:rsidR="000F5F07" w:rsidRPr="00B06B81">
              <w:rPr>
                <w:rFonts w:ascii="Times New Roman" w:eastAsia="Calibri" w:hAnsi="Times New Roman"/>
                <w:b/>
                <w:bCs/>
                <w:sz w:val="26"/>
                <w:szCs w:val="26"/>
                <w:lang w:val="nl-NL" w:eastAsia="vi-VN"/>
              </w:rPr>
              <w:t>Đọc-hiểu văn bản</w:t>
            </w:r>
          </w:p>
          <w:p w14:paraId="6EC87B61" w14:textId="77777777" w:rsidR="00B444F2" w:rsidRPr="00B06B81" w:rsidRDefault="00B444F2" w:rsidP="00B06B81">
            <w:pPr>
              <w:spacing w:line="276" w:lineRule="auto"/>
              <w:jc w:val="both"/>
              <w:rPr>
                <w:rFonts w:ascii="Times New Roman" w:eastAsia="Calibri" w:hAnsi="Times New Roman"/>
                <w:b/>
                <w:bCs/>
                <w:i/>
                <w:iCs/>
                <w:sz w:val="26"/>
                <w:szCs w:val="26"/>
                <w:lang w:val="nl-NL"/>
              </w:rPr>
            </w:pPr>
            <w:r w:rsidRPr="00B06B81">
              <w:rPr>
                <w:rFonts w:ascii="Times New Roman" w:eastAsia="Calibri" w:hAnsi="Times New Roman"/>
                <w:b/>
                <w:bCs/>
                <w:i/>
                <w:iCs/>
                <w:sz w:val="26"/>
                <w:szCs w:val="26"/>
                <w:lang w:val="vi-VN"/>
              </w:rPr>
              <w:t>1. Mỗi người cần có sự khác biệt</w:t>
            </w:r>
          </w:p>
          <w:p w14:paraId="5F6E6EDD" w14:textId="300D61E2" w:rsidR="003E022B" w:rsidRPr="00B06B81" w:rsidRDefault="003E022B" w:rsidP="00B06B81">
            <w:pPr>
              <w:shd w:val="clear" w:color="auto" w:fill="FFFFFF"/>
              <w:spacing w:after="240" w:line="276" w:lineRule="auto"/>
              <w:jc w:val="both"/>
              <w:rPr>
                <w:rFonts w:ascii="Times New Roman" w:hAnsi="Times New Roman"/>
                <w:sz w:val="26"/>
                <w:szCs w:val="26"/>
                <w:lang w:val="nl-NL"/>
              </w:rPr>
            </w:pPr>
            <w:r w:rsidRPr="00B06B81">
              <w:rPr>
                <w:rFonts w:ascii="Times New Roman" w:hAnsi="Times New Roman"/>
                <w:sz w:val="26"/>
                <w:szCs w:val="26"/>
                <w:lang w:val="nl-NL"/>
              </w:rPr>
              <w:t>- Kể qua lời nhân vật "tôi" khi ở độ tuổi Trung học. → Tăng tính chân thực, sức thuyết phục.</w:t>
            </w:r>
          </w:p>
          <w:p w14:paraId="1C322EED" w14:textId="68DF8FD1" w:rsidR="00B444F2" w:rsidRPr="00B06B81" w:rsidRDefault="003E022B" w:rsidP="00B06B81">
            <w:pPr>
              <w:spacing w:line="276" w:lineRule="auto"/>
              <w:jc w:val="both"/>
              <w:rPr>
                <w:rFonts w:ascii="Times New Roman" w:eastAsia="SimSun" w:hAnsi="Times New Roman"/>
                <w:kern w:val="2"/>
                <w:sz w:val="26"/>
                <w:szCs w:val="26"/>
                <w:lang w:val="vi-VN" w:eastAsia="zh-CN"/>
              </w:rPr>
            </w:pPr>
            <w:r w:rsidRPr="00B06B81">
              <w:rPr>
                <w:rFonts w:ascii="Times New Roman" w:hAnsi="Times New Roman"/>
                <w:sz w:val="26"/>
                <w:szCs w:val="26"/>
                <w:lang w:val="nl-NL"/>
              </w:rPr>
              <w:t xml:space="preserve">- Thầy giáo ra một bài tập: </w:t>
            </w:r>
            <w:r w:rsidR="00B444F2" w:rsidRPr="00B06B81">
              <w:rPr>
                <w:rFonts w:ascii="Times New Roman" w:eastAsia="SimSun" w:hAnsi="Times New Roman"/>
                <w:kern w:val="2"/>
                <w:sz w:val="26"/>
                <w:szCs w:val="26"/>
                <w:lang w:val="vi-VN" w:eastAsia="zh-CN"/>
              </w:rPr>
              <w:t>Trong  suốt 24 giờ đồng hồ, mỗi người phải cố gắng trở nên khác biệt.</w:t>
            </w:r>
          </w:p>
          <w:p w14:paraId="4C3F0926" w14:textId="77777777" w:rsidR="00B444F2" w:rsidRPr="00B06B81" w:rsidRDefault="00B444F2" w:rsidP="00B06B81">
            <w:pPr>
              <w:spacing w:line="276" w:lineRule="auto"/>
              <w:jc w:val="both"/>
              <w:rPr>
                <w:rFonts w:ascii="Times New Roman" w:eastAsia="SimSun" w:hAnsi="Times New Roman"/>
                <w:kern w:val="2"/>
                <w:sz w:val="26"/>
                <w:szCs w:val="26"/>
                <w:lang w:val="vi-VN" w:eastAsia="zh-CN"/>
              </w:rPr>
            </w:pPr>
            <w:r w:rsidRPr="00B06B81">
              <w:rPr>
                <w:rFonts w:ascii="Times New Roman" w:eastAsia="SimSun" w:hAnsi="Times New Roman"/>
                <w:kern w:val="2"/>
                <w:sz w:val="26"/>
                <w:szCs w:val="26"/>
                <w:lang w:val="vi-VN" w:eastAsia="zh-CN"/>
              </w:rPr>
              <w:t>- Mục đích: Để mỗi người bộc lộ một phiên bản chân thật hơn.</w:t>
            </w:r>
          </w:p>
          <w:p w14:paraId="294EC27C" w14:textId="77777777" w:rsidR="00B444F2" w:rsidRPr="00B06B81" w:rsidRDefault="00B444F2" w:rsidP="00B06B81">
            <w:pPr>
              <w:spacing w:line="276" w:lineRule="auto"/>
              <w:jc w:val="both"/>
              <w:rPr>
                <w:rFonts w:ascii="Times New Roman" w:eastAsia="SimSun" w:hAnsi="Times New Roman"/>
                <w:kern w:val="2"/>
                <w:sz w:val="26"/>
                <w:szCs w:val="26"/>
                <w:lang w:val="vi-VN" w:eastAsia="zh-CN"/>
              </w:rPr>
            </w:pPr>
            <w:r w:rsidRPr="00B06B81">
              <w:rPr>
                <w:rFonts w:ascii="Times New Roman" w:eastAsia="SimSun" w:hAnsi="Times New Roman"/>
                <w:kern w:val="2"/>
                <w:sz w:val="26"/>
                <w:szCs w:val="26"/>
                <w:lang w:val="vi-VN" w:eastAsia="zh-CN"/>
              </w:rPr>
              <w:lastRenderedPageBreak/>
              <w:t>- Yêu cầu: không được gây hại, làm phiền người khác, vi phạm nội quy nhà trường.</w:t>
            </w:r>
          </w:p>
          <w:p w14:paraId="4D87D40E" w14:textId="77777777" w:rsidR="00B444F2" w:rsidRPr="00B06B81" w:rsidRDefault="00B444F2" w:rsidP="00B06B81">
            <w:pPr>
              <w:spacing w:line="276" w:lineRule="auto"/>
              <w:jc w:val="both"/>
              <w:rPr>
                <w:rFonts w:ascii="Times New Roman" w:eastAsia="SimSun" w:hAnsi="Times New Roman"/>
                <w:kern w:val="2"/>
                <w:sz w:val="26"/>
                <w:szCs w:val="26"/>
                <w:lang w:val="vi-VN" w:eastAsia="zh-CN"/>
              </w:rPr>
            </w:pPr>
            <w:r w:rsidRPr="00B06B81">
              <w:rPr>
                <w:rFonts w:ascii="Times New Roman" w:eastAsia="SimSun" w:hAnsi="Times New Roman"/>
                <w:kern w:val="2"/>
                <w:sz w:val="26"/>
                <w:szCs w:val="26"/>
                <w:lang w:val="vi-VN" w:eastAsia="zh-CN"/>
              </w:rPr>
              <w:t>- GV đã tạo điều kiện cho HS được trải nghiệm thực tế, để mỗi HS tự rút ra được ý nghĩa của hoạt động</w:t>
            </w:r>
          </w:p>
          <w:p w14:paraId="5536322D" w14:textId="11415EFB" w:rsidR="00B444F2" w:rsidRPr="00B06B81" w:rsidRDefault="00B444F2" w:rsidP="00B06B81">
            <w:pPr>
              <w:spacing w:line="276" w:lineRule="auto"/>
              <w:jc w:val="both"/>
              <w:rPr>
                <w:rFonts w:ascii="Times New Roman" w:eastAsia="SimSun" w:hAnsi="Times New Roman"/>
                <w:kern w:val="2"/>
                <w:sz w:val="26"/>
                <w:szCs w:val="26"/>
                <w:lang w:val="vi-VN" w:eastAsia="zh-CN"/>
              </w:rPr>
            </w:pPr>
            <w:r w:rsidRPr="00B06B81">
              <w:rPr>
                <w:rFonts w:ascii="Times New Roman" w:eastAsia="SimSun" w:hAnsi="Times New Roman"/>
                <w:kern w:val="2"/>
                <w:sz w:val="26"/>
                <w:szCs w:val="26"/>
                <w:lang w:eastAsia="zh-CN"/>
              </w:rPr>
              <w:sym w:font="Wingdings" w:char="F0E0"/>
            </w:r>
            <w:r w:rsidRPr="00B06B81">
              <w:rPr>
                <w:rFonts w:ascii="Times New Roman" w:eastAsia="SimSun" w:hAnsi="Times New Roman"/>
                <w:kern w:val="2"/>
                <w:sz w:val="26"/>
                <w:szCs w:val="26"/>
                <w:lang w:val="vi-VN" w:eastAsia="zh-CN"/>
              </w:rPr>
              <w:t xml:space="preserve"> cách giáo dục giúp người học chủ động, tích cực nắm bắt vấn đề.</w:t>
            </w:r>
          </w:p>
        </w:tc>
      </w:tr>
      <w:tr w:rsidR="004548FC" w:rsidRPr="00ED421E" w14:paraId="3AE14192" w14:textId="77777777" w:rsidTr="00C177DC">
        <w:tc>
          <w:tcPr>
            <w:tcW w:w="5495" w:type="dxa"/>
          </w:tcPr>
          <w:p w14:paraId="5398C393" w14:textId="77777777" w:rsidR="00B37EDA" w:rsidRPr="00B06B81" w:rsidRDefault="00B37EDA" w:rsidP="00B06B81">
            <w:pPr>
              <w:spacing w:line="276" w:lineRule="auto"/>
              <w:jc w:val="both"/>
              <w:rPr>
                <w:rFonts w:ascii="Times New Roman" w:eastAsia="Calibri" w:hAnsi="Times New Roman"/>
                <w:b/>
                <w:bCs/>
                <w:sz w:val="26"/>
                <w:szCs w:val="26"/>
                <w:lang w:val="vi-VN"/>
              </w:rPr>
            </w:pPr>
            <w:r w:rsidRPr="00B06B81">
              <w:rPr>
                <w:rFonts w:ascii="Times New Roman" w:eastAsia="Calibri" w:hAnsi="Times New Roman"/>
                <w:b/>
                <w:bCs/>
                <w:sz w:val="26"/>
                <w:szCs w:val="26"/>
                <w:lang w:val="vi-VN"/>
              </w:rPr>
              <w:t>B1: Chuyển giao nhiệm vụ (GV)</w:t>
            </w:r>
          </w:p>
          <w:p w14:paraId="21C72B81" w14:textId="77777777" w:rsidR="00B37EDA" w:rsidRPr="00B06B81" w:rsidRDefault="00B37EDA"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GV tổ chức cho HS hoạt động nhóm bàn hoàn thành bàng so sánh, dựa trên các câu hỏi:</w:t>
            </w:r>
          </w:p>
          <w:p w14:paraId="70DCC6A8" w14:textId="77777777" w:rsidR="00B37EDA" w:rsidRPr="00B06B81" w:rsidRDefault="00B37EDA" w:rsidP="00B06B81">
            <w:pPr>
              <w:widowControl w:val="0"/>
              <w:spacing w:line="276" w:lineRule="auto"/>
              <w:jc w:val="both"/>
              <w:rPr>
                <w:rFonts w:ascii="Times New Roman" w:eastAsia="SimSun" w:hAnsi="Times New Roman"/>
                <w:i/>
                <w:iCs/>
                <w:kern w:val="2"/>
                <w:sz w:val="26"/>
                <w:szCs w:val="26"/>
                <w:lang w:val="nl-NL" w:eastAsia="zh-CN"/>
              </w:rPr>
            </w:pPr>
            <w:r w:rsidRPr="00B06B81">
              <w:rPr>
                <w:rFonts w:ascii="Times New Roman" w:eastAsia="SimSun" w:hAnsi="Times New Roman"/>
                <w:i/>
                <w:iCs/>
                <w:kern w:val="2"/>
                <w:sz w:val="26"/>
                <w:szCs w:val="26"/>
                <w:lang w:val="nl-NL" w:eastAsia="zh-CN"/>
              </w:rPr>
              <w:t>+ Trong đoạn trích, người viết chủ yếu nói về cách thể hiện sự khác biệt của đối tượng nào? Đối tượng đó đã thể hiện sự khác biệt ra sao? Điều ấy trái ngược với sự lựa chọn của ai?</w:t>
            </w:r>
          </w:p>
          <w:p w14:paraId="60BE1038" w14:textId="77777777" w:rsidR="00B37EDA" w:rsidRPr="00B06B81" w:rsidRDefault="00B37EDA" w:rsidP="00B06B81">
            <w:pPr>
              <w:widowControl w:val="0"/>
              <w:spacing w:line="276" w:lineRule="auto"/>
              <w:jc w:val="both"/>
              <w:rPr>
                <w:rFonts w:ascii="Times New Roman" w:hAnsi="Times New Roman"/>
                <w:i/>
                <w:iCs/>
                <w:sz w:val="26"/>
                <w:szCs w:val="26"/>
                <w:shd w:val="clear" w:color="auto" w:fill="FFFFFF"/>
                <w:lang w:val="nl-NL"/>
              </w:rPr>
            </w:pPr>
            <w:r w:rsidRPr="00B06B81">
              <w:rPr>
                <w:rFonts w:ascii="Times New Roman" w:hAnsi="Times New Roman"/>
                <w:b/>
                <w:bCs/>
                <w:i/>
                <w:iCs/>
                <w:sz w:val="26"/>
                <w:szCs w:val="26"/>
                <w:shd w:val="clear" w:color="auto" w:fill="FFFFFF"/>
                <w:lang w:val="nl-NL"/>
              </w:rPr>
              <w:t>+ Việc thể hiện khác nhau của số đông các bạn trong lớp và của J được biểu hiện cụ thể như thế nào?</w:t>
            </w:r>
          </w:p>
          <w:p w14:paraId="7681117A" w14:textId="77777777" w:rsidR="00B37EDA" w:rsidRPr="00B06B81" w:rsidRDefault="00B37EDA" w:rsidP="00B06B81">
            <w:pPr>
              <w:widowControl w:val="0"/>
              <w:spacing w:line="276" w:lineRule="auto"/>
              <w:jc w:val="both"/>
              <w:rPr>
                <w:rFonts w:ascii="Times New Roman" w:eastAsia="SimSun" w:hAnsi="Times New Roman"/>
                <w:i/>
                <w:iCs/>
                <w:kern w:val="2"/>
                <w:sz w:val="26"/>
                <w:szCs w:val="26"/>
                <w:lang w:val="nl-NL" w:eastAsia="zh-CN"/>
              </w:rPr>
            </w:pPr>
            <w:r w:rsidRPr="00B06B81">
              <w:rPr>
                <w:rFonts w:ascii="Times New Roman" w:eastAsia="SimSun" w:hAnsi="Times New Roman"/>
                <w:i/>
                <w:iCs/>
                <w:kern w:val="2"/>
                <w:sz w:val="26"/>
                <w:szCs w:val="26"/>
                <w:lang w:val="nl-NL" w:eastAsia="zh-CN"/>
              </w:rPr>
              <w:t>+ Nhân vật “tôi” đã rút ra được kết luận gì từ hành vi của số đông các bạn trong lớp (trong đó có bản thân mình) và hành vi của J? Dựa vào đâu em biết được điều đó?</w:t>
            </w:r>
          </w:p>
          <w:p w14:paraId="50886D0E" w14:textId="77777777" w:rsidR="00B37EDA" w:rsidRPr="00B06B81" w:rsidRDefault="00B37EDA" w:rsidP="00B06B81">
            <w:pPr>
              <w:spacing w:line="276" w:lineRule="auto"/>
              <w:jc w:val="both"/>
              <w:rPr>
                <w:rFonts w:ascii="Times New Roman" w:hAnsi="Times New Roman"/>
                <w:i/>
                <w:iCs/>
                <w:sz w:val="26"/>
                <w:szCs w:val="26"/>
                <w:lang w:val="nl-NL"/>
              </w:rPr>
            </w:pPr>
            <w:r w:rsidRPr="00B06B81">
              <w:rPr>
                <w:rFonts w:ascii="Times New Roman" w:hAnsi="Times New Roman"/>
                <w:i/>
                <w:iCs/>
                <w:sz w:val="26"/>
                <w:szCs w:val="26"/>
                <w:lang w:val="nl-NL"/>
              </w:rPr>
              <w:t xml:space="preserve">+ Số đông các bạn trong lớp đều chọn “sự khác biệt vô nghĩa”, trong khi chỉ một bạn duy nhất chọn “sự khác biệt có ý nghĩa. Hiện tượng đó gợi cho em suy nghĩ gì? </w:t>
            </w:r>
          </w:p>
          <w:p w14:paraId="1CCC961E" w14:textId="77777777" w:rsidR="00B37EDA" w:rsidRPr="00B06B81" w:rsidRDefault="00B37EDA" w:rsidP="00B06B81">
            <w:pPr>
              <w:spacing w:line="276" w:lineRule="auto"/>
              <w:jc w:val="both"/>
              <w:rPr>
                <w:rFonts w:ascii="Times New Roman" w:hAnsi="Times New Roman"/>
                <w:i/>
                <w:iCs/>
                <w:sz w:val="26"/>
                <w:szCs w:val="26"/>
                <w:lang w:val="nl-NL"/>
              </w:rPr>
            </w:pPr>
            <w:r w:rsidRPr="00B06B81">
              <w:rPr>
                <w:rFonts w:ascii="Times New Roman" w:hAnsi="Times New Roman"/>
                <w:i/>
                <w:iCs/>
                <w:sz w:val="26"/>
                <w:szCs w:val="26"/>
                <w:lang w:val="nl-NL"/>
              </w:rPr>
              <w:t>+ Nhân vật “tôi” tỏ thái độ như thế nào đối với từng sự khác biệt được nói đến trong đoạn trích?</w:t>
            </w:r>
          </w:p>
          <w:p w14:paraId="6FA7C32E" w14:textId="77777777" w:rsidR="00B37EDA" w:rsidRPr="00B06B81" w:rsidRDefault="00B37EDA" w:rsidP="00B06B81">
            <w:pPr>
              <w:spacing w:line="276" w:lineRule="auto"/>
              <w:jc w:val="both"/>
              <w:rPr>
                <w:rFonts w:ascii="Times New Roman" w:hAnsi="Times New Roman"/>
                <w:i/>
                <w:iCs/>
                <w:sz w:val="26"/>
                <w:szCs w:val="26"/>
                <w:lang w:val="nl-NL"/>
              </w:rPr>
            </w:pPr>
            <w:r w:rsidRPr="00B06B81">
              <w:rPr>
                <w:rFonts w:ascii="Times New Roman" w:hAnsi="Times New Roman"/>
                <w:i/>
                <w:iCs/>
                <w:sz w:val="26"/>
                <w:szCs w:val="26"/>
                <w:lang w:val="nl-NL"/>
              </w:rPr>
              <w:t>+ Theo em, muốn tạo ra sự khác biệt có nghĩa, con người cần có những năng lực và phẩm chất gì?</w:t>
            </w:r>
          </w:p>
          <w:p w14:paraId="11F7A417" w14:textId="77777777" w:rsidR="00B37EDA" w:rsidRPr="00B06B81" w:rsidRDefault="00B37EDA" w:rsidP="00B06B81">
            <w:pPr>
              <w:shd w:val="clear" w:color="auto" w:fill="FFFFFF"/>
              <w:spacing w:after="240" w:line="276" w:lineRule="auto"/>
              <w:jc w:val="both"/>
              <w:rPr>
                <w:rFonts w:ascii="Times New Roman" w:hAnsi="Times New Roman"/>
                <w:i/>
                <w:iCs/>
                <w:sz w:val="26"/>
                <w:szCs w:val="26"/>
                <w:lang w:val="nl-NL"/>
              </w:rPr>
            </w:pPr>
            <w:r w:rsidRPr="00B06B81">
              <w:rPr>
                <w:rFonts w:ascii="Times New Roman" w:hAnsi="Times New Roman"/>
                <w:i/>
                <w:iCs/>
                <w:sz w:val="26"/>
                <w:szCs w:val="26"/>
                <w:lang w:val="nl-NL"/>
              </w:rPr>
              <w:t>+ Trong văn bản này, tác giả đi từ thực tế để rút ra điều cần bàn luận hay nêu điều cần bàn trước, sau đó mới đưa ra bằng chứng từ thực tế để chứng minh? Hãy nhận xét về sự lựa chọn cách triển khai này.</w:t>
            </w:r>
          </w:p>
          <w:p w14:paraId="645EBAE1" w14:textId="77777777" w:rsidR="00B37EDA" w:rsidRPr="00B06B81" w:rsidRDefault="00B37EDA" w:rsidP="00B06B81">
            <w:pPr>
              <w:widowControl w:val="0"/>
              <w:spacing w:line="276" w:lineRule="auto"/>
              <w:jc w:val="both"/>
              <w:rPr>
                <w:rFonts w:ascii="Times New Roman" w:eastAsia="SimSun" w:hAnsi="Times New Roman"/>
                <w:iCs/>
                <w:kern w:val="2"/>
                <w:sz w:val="26"/>
                <w:szCs w:val="26"/>
                <w:lang w:val="nl-NL" w:eastAsia="zh-CN"/>
              </w:rPr>
            </w:pPr>
            <w:r w:rsidRPr="00B06B81">
              <w:rPr>
                <w:rFonts w:ascii="Times New Roman" w:eastAsia="SimSun" w:hAnsi="Times New Roman"/>
                <w:iCs/>
                <w:kern w:val="2"/>
                <w:sz w:val="26"/>
                <w:szCs w:val="26"/>
                <w:lang w:val="nl-NL" w:eastAsia="zh-CN"/>
              </w:rPr>
              <w:t>- HS tiếp nhận nhiệm vụ.</w:t>
            </w:r>
          </w:p>
          <w:p w14:paraId="53072272" w14:textId="77777777" w:rsidR="00B37EDA" w:rsidRPr="00B06B81" w:rsidRDefault="00B37EDA" w:rsidP="00B06B81">
            <w:pPr>
              <w:widowControl w:val="0"/>
              <w:spacing w:line="276" w:lineRule="auto"/>
              <w:jc w:val="both"/>
              <w:rPr>
                <w:rFonts w:ascii="Times New Roman" w:eastAsia="SimSun" w:hAnsi="Times New Roman"/>
                <w:i/>
                <w:kern w:val="2"/>
                <w:sz w:val="26"/>
                <w:szCs w:val="26"/>
                <w:lang w:val="nl-NL" w:eastAsia="zh-CN"/>
              </w:rPr>
            </w:pPr>
            <w:r w:rsidRPr="00B06B81">
              <w:rPr>
                <w:rFonts w:ascii="Times New Roman" w:eastAsia="SimSun" w:hAnsi="Times New Roman"/>
                <w:b/>
                <w:kern w:val="2"/>
                <w:sz w:val="26"/>
                <w:szCs w:val="26"/>
                <w:lang w:val="nl-NL" w:eastAsia="zh-CN"/>
              </w:rPr>
              <w:t>Bước 2: HS trao đổi thảo luận, thực hiện nhiệm vụ</w:t>
            </w:r>
          </w:p>
          <w:p w14:paraId="53C15F95" w14:textId="77777777" w:rsidR="00B37EDA" w:rsidRPr="00B06B81" w:rsidRDefault="00B37EDA" w:rsidP="00B06B81">
            <w:pPr>
              <w:widowControl w:val="0"/>
              <w:tabs>
                <w:tab w:val="left" w:pos="649"/>
              </w:tabs>
              <w:spacing w:line="276" w:lineRule="auto"/>
              <w:jc w:val="both"/>
              <w:rPr>
                <w:rFonts w:ascii="Times New Roman" w:eastAsia="SimSun" w:hAnsi="Times New Roman"/>
                <w:kern w:val="2"/>
                <w:sz w:val="26"/>
                <w:szCs w:val="26"/>
                <w:lang w:val="nl-NL" w:eastAsia="vi-VN"/>
              </w:rPr>
            </w:pPr>
            <w:r w:rsidRPr="00B06B81">
              <w:rPr>
                <w:rFonts w:ascii="Times New Roman" w:eastAsia="SimSun" w:hAnsi="Times New Roman"/>
                <w:kern w:val="2"/>
                <w:sz w:val="26"/>
                <w:szCs w:val="26"/>
                <w:lang w:val="nl-NL" w:eastAsia="vi-VN"/>
              </w:rPr>
              <w:t>- HS thảo luận và trả lời từng câu hỏi.</w:t>
            </w:r>
          </w:p>
          <w:p w14:paraId="3C7CADBF" w14:textId="77777777" w:rsidR="00B37EDA" w:rsidRPr="00B06B81" w:rsidRDefault="00B37EDA"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lastRenderedPageBreak/>
              <w:t>Bước 3: Báo cáo kết quả hoạt động và thảo luận</w:t>
            </w:r>
          </w:p>
          <w:p w14:paraId="16225154" w14:textId="77777777" w:rsidR="00B37EDA" w:rsidRPr="00B06B81" w:rsidRDefault="00B37EDA"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HS trình bày sản phẩm thảo luận.</w:t>
            </w:r>
          </w:p>
          <w:p w14:paraId="3D96CE4B" w14:textId="77777777" w:rsidR="00B37EDA" w:rsidRPr="00B06B81" w:rsidRDefault="00B37EDA"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GV gọi HS nhận xét, bổ sung câu trả lời của bạn.</w:t>
            </w:r>
          </w:p>
          <w:p w14:paraId="5D74F7B9" w14:textId="77777777" w:rsidR="00B37EDA" w:rsidRPr="00B06B81" w:rsidRDefault="00B37EDA"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4: Đánh giá kết quả thực hiện nhiệm vụ</w:t>
            </w:r>
          </w:p>
          <w:p w14:paraId="0C7F0E7F" w14:textId="6B50644C" w:rsidR="005F5FB8" w:rsidRPr="00B06B81" w:rsidRDefault="00B37EDA" w:rsidP="00B06B81">
            <w:pPr>
              <w:spacing w:line="276" w:lineRule="auto"/>
              <w:jc w:val="both"/>
              <w:rPr>
                <w:rFonts w:ascii="Times New Roman" w:eastAsia="Calibri" w:hAnsi="Times New Roman"/>
                <w:b/>
                <w:bCs/>
                <w:sz w:val="26"/>
                <w:szCs w:val="26"/>
                <w:lang w:val="vi-VN"/>
              </w:rPr>
            </w:pPr>
            <w:r w:rsidRPr="00B06B81">
              <w:rPr>
                <w:rFonts w:ascii="Times New Roman" w:eastAsia="SimSun" w:hAnsi="Times New Roman"/>
                <w:kern w:val="2"/>
                <w:sz w:val="26"/>
                <w:szCs w:val="26"/>
                <w:lang w:val="nl-NL" w:eastAsia="zh-CN"/>
              </w:rPr>
              <w:t xml:space="preserve">- GV nhận xét, bổ sung, chốt lại kiến thức </w:t>
            </w:r>
            <w:r w:rsidRPr="00B06B81">
              <w:rPr>
                <w:rFonts w:ascii="Times New Roman" w:eastAsia="SimSun" w:hAnsi="Times New Roman"/>
                <w:kern w:val="2"/>
                <w:sz w:val="26"/>
                <w:szCs w:val="26"/>
                <w:lang w:val="nl-NL" w:eastAsia="zh-CN"/>
              </w:rPr>
              <w:sym w:font="Wingdings" w:char="F0E8"/>
            </w:r>
            <w:r w:rsidRPr="00B06B81">
              <w:rPr>
                <w:rFonts w:ascii="Times New Roman" w:eastAsia="SimSun" w:hAnsi="Times New Roman"/>
                <w:kern w:val="2"/>
                <w:sz w:val="26"/>
                <w:szCs w:val="26"/>
                <w:lang w:val="nl-NL" w:eastAsia="zh-CN"/>
              </w:rPr>
              <w:t xml:space="preserve"> Ghi lên bảng.</w:t>
            </w:r>
          </w:p>
        </w:tc>
        <w:tc>
          <w:tcPr>
            <w:tcW w:w="3606" w:type="dxa"/>
            <w:gridSpan w:val="2"/>
          </w:tcPr>
          <w:p w14:paraId="4BA6CAD8" w14:textId="77777777" w:rsidR="00B37EDA" w:rsidRPr="00B06B81" w:rsidRDefault="00B37EDA" w:rsidP="00B06B81">
            <w:pPr>
              <w:shd w:val="clear" w:color="auto" w:fill="FFFFFF"/>
              <w:spacing w:after="240" w:line="276" w:lineRule="auto"/>
              <w:jc w:val="both"/>
              <w:rPr>
                <w:rFonts w:ascii="Times New Roman" w:hAnsi="Times New Roman"/>
                <w:b/>
                <w:bCs/>
                <w:i/>
                <w:iCs/>
                <w:sz w:val="26"/>
                <w:szCs w:val="26"/>
                <w:lang w:val="vi-VN"/>
              </w:rPr>
            </w:pPr>
            <w:r w:rsidRPr="00B06B81">
              <w:rPr>
                <w:rFonts w:ascii="Times New Roman" w:hAnsi="Times New Roman"/>
                <w:b/>
                <w:bCs/>
                <w:i/>
                <w:iCs/>
                <w:sz w:val="26"/>
                <w:szCs w:val="26"/>
                <w:lang w:val="vi-VN"/>
              </w:rPr>
              <w:lastRenderedPageBreak/>
              <w:t>2. Sự khác nhau của hai loại khác biệt</w:t>
            </w:r>
          </w:p>
          <w:p w14:paraId="01C85F05" w14:textId="0528C127" w:rsidR="001F2FF8" w:rsidRPr="00B06B81" w:rsidRDefault="001F2FF8"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sz w:val="26"/>
                <w:szCs w:val="26"/>
                <w:lang w:val="vi-VN"/>
              </w:rPr>
              <w:t>- Số đông : chọn cách thể hiện cá tính bản thân qua cách ăn mặc, hành động quái dị, khác thường.</w:t>
            </w:r>
          </w:p>
          <w:p w14:paraId="0786A1AE" w14:textId="77777777" w:rsidR="001F2FF8" w:rsidRPr="00B06B81" w:rsidRDefault="001F2FF8" w:rsidP="00B06B81">
            <w:pPr>
              <w:spacing w:line="276" w:lineRule="auto"/>
              <w:jc w:val="both"/>
              <w:rPr>
                <w:rFonts w:ascii="Times New Roman" w:eastAsia="Calibri" w:hAnsi="Times New Roman"/>
                <w:sz w:val="26"/>
                <w:szCs w:val="26"/>
                <w:lang w:val="vi-VN"/>
              </w:rPr>
            </w:pPr>
          </w:p>
          <w:tbl>
            <w:tblPr>
              <w:tblStyle w:val="TableGrid"/>
              <w:tblW w:w="0" w:type="auto"/>
              <w:tblLook w:val="04A0" w:firstRow="1" w:lastRow="0" w:firstColumn="1" w:lastColumn="0" w:noHBand="0" w:noVBand="1"/>
            </w:tblPr>
            <w:tblGrid>
              <w:gridCol w:w="736"/>
              <w:gridCol w:w="1245"/>
              <w:gridCol w:w="1399"/>
            </w:tblGrid>
            <w:tr w:rsidR="004548FC" w:rsidRPr="00B06B81" w14:paraId="12632116" w14:textId="77777777" w:rsidTr="00A9581D">
              <w:tc>
                <w:tcPr>
                  <w:tcW w:w="767" w:type="dxa"/>
                  <w:vAlign w:val="center"/>
                </w:tcPr>
                <w:p w14:paraId="58C09643" w14:textId="77777777" w:rsidR="00B37EDA" w:rsidRPr="00B06B81" w:rsidRDefault="00B37EDA" w:rsidP="00B06B81">
                  <w:pPr>
                    <w:spacing w:line="276" w:lineRule="auto"/>
                    <w:jc w:val="center"/>
                    <w:rPr>
                      <w:b/>
                      <w:i/>
                      <w:sz w:val="26"/>
                      <w:szCs w:val="26"/>
                      <w:lang w:val="nl-NL"/>
                    </w:rPr>
                  </w:pPr>
                </w:p>
              </w:tc>
              <w:tc>
                <w:tcPr>
                  <w:tcW w:w="1897" w:type="dxa"/>
                  <w:vAlign w:val="center"/>
                </w:tcPr>
                <w:p w14:paraId="6F51615A" w14:textId="77777777" w:rsidR="00B37EDA" w:rsidRPr="00B06B81" w:rsidRDefault="00B37EDA" w:rsidP="00B06B81">
                  <w:pPr>
                    <w:spacing w:line="276" w:lineRule="auto"/>
                    <w:jc w:val="center"/>
                    <w:rPr>
                      <w:b/>
                      <w:bCs/>
                      <w:sz w:val="26"/>
                      <w:szCs w:val="26"/>
                      <w:shd w:val="clear" w:color="auto" w:fill="FFFFFF"/>
                    </w:rPr>
                  </w:pPr>
                  <w:r w:rsidRPr="00B06B81">
                    <w:rPr>
                      <w:b/>
                      <w:bCs/>
                      <w:sz w:val="26"/>
                      <w:szCs w:val="26"/>
                      <w:shd w:val="clear" w:color="auto" w:fill="FFFFFF"/>
                    </w:rPr>
                    <w:t>Khác biệt</w:t>
                  </w:r>
                </w:p>
                <w:p w14:paraId="2010B1CF" w14:textId="77777777" w:rsidR="00B37EDA" w:rsidRPr="00B06B81" w:rsidRDefault="00B37EDA" w:rsidP="00B06B81">
                  <w:pPr>
                    <w:spacing w:line="276" w:lineRule="auto"/>
                    <w:jc w:val="center"/>
                    <w:rPr>
                      <w:b/>
                      <w:i/>
                      <w:sz w:val="26"/>
                      <w:szCs w:val="26"/>
                      <w:lang w:val="nl-NL"/>
                    </w:rPr>
                  </w:pPr>
                  <w:r w:rsidRPr="00B06B81">
                    <w:rPr>
                      <w:b/>
                      <w:bCs/>
                      <w:sz w:val="26"/>
                      <w:szCs w:val="26"/>
                      <w:shd w:val="clear" w:color="auto" w:fill="FFFFFF"/>
                    </w:rPr>
                    <w:t>vô nghĩa</w:t>
                  </w:r>
                </w:p>
              </w:tc>
              <w:tc>
                <w:tcPr>
                  <w:tcW w:w="1898" w:type="dxa"/>
                  <w:vAlign w:val="center"/>
                </w:tcPr>
                <w:p w14:paraId="3B820C45" w14:textId="77777777" w:rsidR="00B37EDA" w:rsidRPr="00B06B81" w:rsidRDefault="00B37EDA" w:rsidP="00B06B81">
                  <w:pPr>
                    <w:spacing w:line="276" w:lineRule="auto"/>
                    <w:jc w:val="center"/>
                    <w:rPr>
                      <w:b/>
                      <w:bCs/>
                      <w:sz w:val="26"/>
                      <w:szCs w:val="26"/>
                      <w:shd w:val="clear" w:color="auto" w:fill="FFFFFF"/>
                    </w:rPr>
                  </w:pPr>
                  <w:r w:rsidRPr="00B06B81">
                    <w:rPr>
                      <w:b/>
                      <w:bCs/>
                      <w:sz w:val="26"/>
                      <w:szCs w:val="26"/>
                      <w:shd w:val="clear" w:color="auto" w:fill="FFFFFF"/>
                    </w:rPr>
                    <w:t>Khác biệt</w:t>
                  </w:r>
                </w:p>
                <w:p w14:paraId="071D8425" w14:textId="77777777" w:rsidR="00B37EDA" w:rsidRPr="00B06B81" w:rsidRDefault="00B37EDA" w:rsidP="00B06B81">
                  <w:pPr>
                    <w:spacing w:line="276" w:lineRule="auto"/>
                    <w:jc w:val="center"/>
                    <w:rPr>
                      <w:b/>
                      <w:i/>
                      <w:sz w:val="26"/>
                      <w:szCs w:val="26"/>
                      <w:lang w:val="nl-NL"/>
                    </w:rPr>
                  </w:pPr>
                  <w:r w:rsidRPr="00B06B81">
                    <w:rPr>
                      <w:b/>
                      <w:bCs/>
                      <w:sz w:val="26"/>
                      <w:szCs w:val="26"/>
                      <w:shd w:val="clear" w:color="auto" w:fill="FFFFFF"/>
                    </w:rPr>
                    <w:t>có nghĩa</w:t>
                  </w:r>
                </w:p>
              </w:tc>
            </w:tr>
            <w:tr w:rsidR="004548FC" w:rsidRPr="00ED421E" w14:paraId="3ECA756F" w14:textId="77777777" w:rsidTr="00A9581D">
              <w:tc>
                <w:tcPr>
                  <w:tcW w:w="767" w:type="dxa"/>
                  <w:vAlign w:val="center"/>
                </w:tcPr>
                <w:p w14:paraId="7FF911D2" w14:textId="77777777" w:rsidR="00B37EDA" w:rsidRPr="00B06B81" w:rsidRDefault="00B37EDA" w:rsidP="00B06B81">
                  <w:pPr>
                    <w:spacing w:line="276" w:lineRule="auto"/>
                    <w:jc w:val="center"/>
                    <w:rPr>
                      <w:b/>
                      <w:i/>
                      <w:sz w:val="26"/>
                      <w:szCs w:val="26"/>
                      <w:lang w:val="nl-NL"/>
                    </w:rPr>
                  </w:pPr>
                  <w:r w:rsidRPr="00B06B81">
                    <w:rPr>
                      <w:b/>
                      <w:i/>
                      <w:sz w:val="26"/>
                      <w:szCs w:val="26"/>
                      <w:lang w:val="nl-NL"/>
                    </w:rPr>
                    <w:t>Biểu hiện</w:t>
                  </w:r>
                </w:p>
              </w:tc>
              <w:tc>
                <w:tcPr>
                  <w:tcW w:w="1897" w:type="dxa"/>
                </w:tcPr>
                <w:p w14:paraId="112D9469"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"Tôi": Đến trường với bộ trang phục kì dị, đồ pi-gia-ma kết hợp với áo thun dài tay. </w:t>
                  </w:r>
                </w:p>
                <w:p w14:paraId="1CA34202"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Các cách thể hiện khác:</w:t>
                  </w:r>
                </w:p>
                <w:p w14:paraId="3E28139A"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t>+ Để kiểu tóc kì quặc.</w:t>
                  </w:r>
                </w:p>
                <w:p w14:paraId="2284E2B9"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lastRenderedPageBreak/>
                    <w:t>+ Làm trò quái đản với trang sức và hộp phấn trang điểm.</w:t>
                  </w:r>
                </w:p>
                <w:p w14:paraId="5EFA9CA3"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t>+ Tham gia những hoạt động ngu ngốc, gây chú ý.</w:t>
                  </w:r>
                </w:p>
                <w:p w14:paraId="4F57F35A"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t>→ Nhiều bạn làm tương tự: Không còn khác biệt.</w:t>
                  </w:r>
                </w:p>
              </w:tc>
              <w:tc>
                <w:tcPr>
                  <w:tcW w:w="1898" w:type="dxa"/>
                </w:tcPr>
                <w:p w14:paraId="7C1FB13D"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lastRenderedPageBreak/>
                    <w:t>J - khác biệt.</w:t>
                  </w:r>
                </w:p>
                <w:p w14:paraId="66DF606D"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Đứng lên trả lời câu hỏi.</w:t>
                  </w:r>
                </w:p>
                <w:p w14:paraId="22832BC3"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Phát biểu một cách từ tốn, dõng dạc, lễ độ.</w:t>
                  </w:r>
                </w:p>
                <w:p w14:paraId="1D329C7A"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Nói với giáo viên là "Thưa thầy/cô", gọi bạn là "anh chị".</w:t>
                  </w:r>
                </w:p>
                <w:p w14:paraId="39A9B67C"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t xml:space="preserve">- Cuối tiết học, tiến lên phía </w:t>
                  </w:r>
                  <w:r w:rsidRPr="00B06B81">
                    <w:rPr>
                      <w:sz w:val="26"/>
                      <w:szCs w:val="26"/>
                      <w:lang w:val="nl-NL"/>
                    </w:rPr>
                    <w:lastRenderedPageBreak/>
                    <w:t>trước và bắt tay thầy giáo như một lời cảm ơn thầm lặng.</w:t>
                  </w:r>
                </w:p>
              </w:tc>
            </w:tr>
            <w:tr w:rsidR="004548FC" w:rsidRPr="00ED421E" w14:paraId="79A34A11" w14:textId="77777777" w:rsidTr="00A9581D">
              <w:tc>
                <w:tcPr>
                  <w:tcW w:w="767" w:type="dxa"/>
                  <w:vAlign w:val="center"/>
                </w:tcPr>
                <w:p w14:paraId="7807FA9D" w14:textId="77777777" w:rsidR="00B37EDA" w:rsidRPr="00B06B81" w:rsidRDefault="00B37EDA" w:rsidP="00B06B81">
                  <w:pPr>
                    <w:spacing w:line="276" w:lineRule="auto"/>
                    <w:jc w:val="center"/>
                    <w:rPr>
                      <w:b/>
                      <w:i/>
                      <w:sz w:val="26"/>
                      <w:szCs w:val="26"/>
                      <w:lang w:val="nl-NL"/>
                    </w:rPr>
                  </w:pPr>
                  <w:r w:rsidRPr="00B06B81">
                    <w:rPr>
                      <w:b/>
                      <w:i/>
                      <w:sz w:val="26"/>
                      <w:szCs w:val="26"/>
                      <w:lang w:val="nl-NL"/>
                    </w:rPr>
                    <w:t>Kết quả</w:t>
                  </w:r>
                </w:p>
              </w:tc>
              <w:tc>
                <w:tcPr>
                  <w:tcW w:w="1897" w:type="dxa"/>
                </w:tcPr>
                <w:p w14:paraId="65264A53"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Trở nên lố bịch, kì lạ nhưng lại không khác biệt.</w:t>
                  </w:r>
                </w:p>
                <w:p w14:paraId="08FE4492"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t>- Nhận ra mình chọn cách đơn giản nhất vì không quan tâm tìm kiếm một thứ ý nghĩa hơn, mình là khác biệt vô nghĩa.</w:t>
                  </w:r>
                </w:p>
              </w:tc>
              <w:tc>
                <w:tcPr>
                  <w:tcW w:w="1898" w:type="dxa"/>
                </w:tcPr>
                <w:p w14:paraId="1D995687" w14:textId="77777777" w:rsidR="00B37EDA" w:rsidRPr="00B06B81" w:rsidRDefault="00B37EDA" w:rsidP="00B06B81">
                  <w:pPr>
                    <w:shd w:val="clear" w:color="auto" w:fill="FFFFFF"/>
                    <w:spacing w:after="240" w:line="276" w:lineRule="auto"/>
                    <w:jc w:val="both"/>
                    <w:rPr>
                      <w:sz w:val="26"/>
                      <w:szCs w:val="26"/>
                      <w:lang w:val="nl-NL"/>
                    </w:rPr>
                  </w:pPr>
                  <w:r w:rsidRPr="00B06B81">
                    <w:rPr>
                      <w:sz w:val="26"/>
                      <w:szCs w:val="26"/>
                      <w:lang w:val="nl-NL"/>
                    </w:rPr>
                    <w:t>- Ban đầu: Các bạn cười khúc khích vì cho là kì quặc.</w:t>
                  </w:r>
                </w:p>
                <w:p w14:paraId="1E994972" w14:textId="77777777" w:rsidR="00B37EDA" w:rsidRPr="00B06B81" w:rsidRDefault="00B37EDA" w:rsidP="00B06B81">
                  <w:pPr>
                    <w:shd w:val="clear" w:color="auto" w:fill="FFFFFF"/>
                    <w:spacing w:line="276" w:lineRule="auto"/>
                    <w:jc w:val="both"/>
                    <w:rPr>
                      <w:sz w:val="26"/>
                      <w:szCs w:val="26"/>
                      <w:lang w:val="nl-NL"/>
                    </w:rPr>
                  </w:pPr>
                  <w:r w:rsidRPr="00B06B81">
                    <w:rPr>
                      <w:sz w:val="26"/>
                      <w:szCs w:val="26"/>
                      <w:lang w:val="nl-NL"/>
                    </w:rPr>
                    <w:t>- Về sau: Nể phục và được mọi người đặc biệt chú ý.</w:t>
                  </w:r>
                </w:p>
              </w:tc>
            </w:tr>
          </w:tbl>
          <w:p w14:paraId="00A2F08B" w14:textId="77777777" w:rsidR="00B37EDA" w:rsidRPr="00B06B81" w:rsidRDefault="00B37EDA" w:rsidP="00B06B81">
            <w:pPr>
              <w:spacing w:line="276" w:lineRule="auto"/>
              <w:jc w:val="both"/>
              <w:rPr>
                <w:rFonts w:ascii="Times New Roman" w:hAnsi="Times New Roman"/>
                <w:sz w:val="26"/>
                <w:szCs w:val="26"/>
                <w:shd w:val="clear" w:color="auto" w:fill="FFFFFF"/>
                <w:lang w:val="nl-NL"/>
              </w:rPr>
            </w:pPr>
            <w:r w:rsidRPr="00B06B81">
              <w:rPr>
                <w:rFonts w:ascii="Times New Roman" w:hAnsi="Times New Roman"/>
                <w:sz w:val="26"/>
                <w:szCs w:val="26"/>
                <w:shd w:val="clear" w:color="auto" w:fill="FFFFFF"/>
                <w:lang w:val="nl-NL"/>
              </w:rPr>
              <w:t>=&gt; Khẳng định vấn đề qua một câu chuyện gần gũi.</w:t>
            </w:r>
          </w:p>
          <w:p w14:paraId="015BD404" w14:textId="641DDD37" w:rsidR="005F5FB8" w:rsidRPr="00B06B81" w:rsidRDefault="00B37EDA" w:rsidP="00B06B81">
            <w:pPr>
              <w:spacing w:line="276" w:lineRule="auto"/>
              <w:jc w:val="both"/>
              <w:rPr>
                <w:rFonts w:ascii="Times New Roman" w:hAnsi="Times New Roman"/>
                <w:sz w:val="26"/>
                <w:szCs w:val="26"/>
                <w:lang w:val="nl-NL"/>
              </w:rPr>
            </w:pPr>
            <w:r w:rsidRPr="00B06B81">
              <w:rPr>
                <w:rFonts w:ascii="Times New Roman" w:hAnsi="Times New Roman"/>
                <w:sz w:val="26"/>
                <w:szCs w:val="26"/>
                <w:lang w:val="nl-NL"/>
              </w:rPr>
              <w:lastRenderedPageBreak/>
              <w:t xml:space="preserve">=&gt; </w:t>
            </w:r>
            <w:r w:rsidRPr="00B06B81">
              <w:rPr>
                <w:rFonts w:ascii="Times New Roman" w:hAnsi="Times New Roman"/>
                <w:b/>
                <w:bCs/>
                <w:sz w:val="26"/>
                <w:szCs w:val="26"/>
                <w:lang w:val="nl-NL"/>
              </w:rPr>
              <w:t>Bài học:</w:t>
            </w:r>
            <w:r w:rsidRPr="00B06B81">
              <w:rPr>
                <w:rFonts w:ascii="Times New Roman" w:hAnsi="Times New Roman"/>
                <w:sz w:val="26"/>
                <w:szCs w:val="26"/>
                <w:lang w:val="nl-NL"/>
              </w:rPr>
              <w:t xml:space="preserve"> Muốn tạo ra sự khác biệt có nghĩa, con người cần có tư duy nhạy bén, sự quan sát lâu dài, hiểu biết sâu rộng, hứng thú khám phá kiến thức,...</w:t>
            </w:r>
          </w:p>
        </w:tc>
      </w:tr>
      <w:tr w:rsidR="004548FC" w:rsidRPr="00ED421E" w14:paraId="34256E6F" w14:textId="77777777" w:rsidTr="00C177DC">
        <w:tc>
          <w:tcPr>
            <w:tcW w:w="5495" w:type="dxa"/>
          </w:tcPr>
          <w:p w14:paraId="35044B89" w14:textId="77777777" w:rsidR="001A534C" w:rsidRPr="00B06B81" w:rsidRDefault="001A534C"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lastRenderedPageBreak/>
              <w:t>Bước 1: Chuyển giao nhiệm vụ</w:t>
            </w:r>
          </w:p>
          <w:p w14:paraId="00D2A269" w14:textId="77777777" w:rsidR="001A534C" w:rsidRPr="00B06B81" w:rsidRDefault="001A534C" w:rsidP="00B06B81">
            <w:pPr>
              <w:widowControl w:val="0"/>
              <w:spacing w:line="276" w:lineRule="auto"/>
              <w:jc w:val="both"/>
              <w:rPr>
                <w:rFonts w:ascii="Times New Roman" w:eastAsia="SimSun" w:hAnsi="Times New Roman"/>
                <w:bCs/>
                <w:kern w:val="2"/>
                <w:sz w:val="26"/>
                <w:szCs w:val="26"/>
                <w:lang w:val="nl-NL" w:eastAsia="zh-CN"/>
              </w:rPr>
            </w:pPr>
            <w:r w:rsidRPr="00B06B81">
              <w:rPr>
                <w:rFonts w:ascii="Times New Roman" w:eastAsia="SimSun" w:hAnsi="Times New Roman"/>
                <w:b/>
                <w:kern w:val="2"/>
                <w:sz w:val="26"/>
                <w:szCs w:val="26"/>
                <w:lang w:val="nl-NL" w:eastAsia="zh-CN"/>
              </w:rPr>
              <w:t xml:space="preserve">- </w:t>
            </w:r>
            <w:r w:rsidRPr="00B06B81">
              <w:rPr>
                <w:rFonts w:ascii="Times New Roman" w:eastAsia="SimSun" w:hAnsi="Times New Roman"/>
                <w:bCs/>
                <w:kern w:val="2"/>
                <w:sz w:val="26"/>
                <w:szCs w:val="26"/>
                <w:lang w:val="nl-NL" w:eastAsia="zh-CN"/>
              </w:rPr>
              <w:t>GV chia lớp thành 2 nhóm: Đồng ý/ Phản đối. Các nhóm bốc thăm quan điểm và thảo luận trên giấy A0 đưa ra dẫn chứng cho quan điểm của mình:</w:t>
            </w:r>
          </w:p>
          <w:p w14:paraId="2BAD4F3E" w14:textId="77777777" w:rsidR="001A534C" w:rsidRPr="00B06B81" w:rsidRDefault="001A534C" w:rsidP="00B06B81">
            <w:pPr>
              <w:widowControl w:val="0"/>
              <w:spacing w:line="276" w:lineRule="auto"/>
              <w:jc w:val="both"/>
              <w:rPr>
                <w:rFonts w:ascii="Times New Roman" w:hAnsi="Times New Roman"/>
                <w:i/>
                <w:iCs/>
                <w:sz w:val="26"/>
                <w:szCs w:val="26"/>
                <w:lang w:val="nl-NL"/>
              </w:rPr>
            </w:pPr>
            <w:r w:rsidRPr="00B06B81">
              <w:rPr>
                <w:rFonts w:ascii="Times New Roman" w:eastAsia="SimSun" w:hAnsi="Times New Roman"/>
                <w:bCs/>
                <w:kern w:val="2"/>
                <w:sz w:val="26"/>
                <w:szCs w:val="26"/>
                <w:lang w:val="nl-NL" w:eastAsia="zh-CN"/>
              </w:rPr>
              <w:t xml:space="preserve">+ </w:t>
            </w:r>
            <w:r w:rsidRPr="00B06B81">
              <w:rPr>
                <w:rFonts w:ascii="Times New Roman" w:hAnsi="Times New Roman"/>
                <w:i/>
                <w:iCs/>
                <w:sz w:val="26"/>
                <w:szCs w:val="26"/>
                <w:lang w:val="nl-NL"/>
              </w:rPr>
              <w:t>Vấn đề được bàn trong đoạn trích có ý nghĩa đối với em và các bạn của em hiện nay không? Vì sao?</w:t>
            </w:r>
          </w:p>
          <w:p w14:paraId="32C5C0BD" w14:textId="77777777" w:rsidR="001A534C" w:rsidRPr="00B06B81" w:rsidRDefault="001A534C"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hAnsi="Times New Roman"/>
                <w:b/>
                <w:i/>
                <w:iCs/>
                <w:kern w:val="2"/>
                <w:sz w:val="26"/>
                <w:szCs w:val="26"/>
                <w:lang w:val="nl-NL" w:eastAsia="zh-CN"/>
              </w:rPr>
              <w:t xml:space="preserve">+ </w:t>
            </w:r>
            <w:r w:rsidRPr="00B06B81">
              <w:rPr>
                <w:rFonts w:ascii="Times New Roman" w:hAnsi="Times New Roman"/>
                <w:i/>
                <w:iCs/>
                <w:sz w:val="26"/>
                <w:szCs w:val="26"/>
                <w:lang w:val="nl-NL"/>
              </w:rPr>
              <w:t>Có ý kiến cho rằng: Bài học về sự khác biệt được rút ra từ văn bản này có có giá trị đối với mọi lứa tuổi. Em có đồng tình ý kiến này không? Vì sao?</w:t>
            </w:r>
          </w:p>
          <w:p w14:paraId="677FCF03" w14:textId="77777777" w:rsidR="001A534C" w:rsidRPr="00B06B81" w:rsidRDefault="001A534C" w:rsidP="00B06B81">
            <w:pPr>
              <w:widowControl w:val="0"/>
              <w:spacing w:line="276" w:lineRule="auto"/>
              <w:jc w:val="both"/>
              <w:rPr>
                <w:rFonts w:ascii="Times New Roman" w:eastAsia="SimSun" w:hAnsi="Times New Roman"/>
                <w:iCs/>
                <w:kern w:val="2"/>
                <w:sz w:val="26"/>
                <w:szCs w:val="26"/>
                <w:lang w:val="nl-NL" w:eastAsia="zh-CN"/>
              </w:rPr>
            </w:pPr>
            <w:r w:rsidRPr="00B06B81">
              <w:rPr>
                <w:rFonts w:ascii="Times New Roman" w:eastAsia="SimSun" w:hAnsi="Times New Roman"/>
                <w:iCs/>
                <w:kern w:val="2"/>
                <w:sz w:val="26"/>
                <w:szCs w:val="26"/>
                <w:lang w:val="nl-NL" w:eastAsia="zh-CN"/>
              </w:rPr>
              <w:t>- HS tiếp nhận nhiệm vụ.</w:t>
            </w:r>
          </w:p>
          <w:p w14:paraId="2D359F10" w14:textId="77777777" w:rsidR="001A534C" w:rsidRPr="00B06B81" w:rsidRDefault="001A534C" w:rsidP="00B06B81">
            <w:pPr>
              <w:widowControl w:val="0"/>
              <w:spacing w:line="276" w:lineRule="auto"/>
              <w:jc w:val="both"/>
              <w:rPr>
                <w:rFonts w:ascii="Times New Roman" w:eastAsia="SimSun" w:hAnsi="Times New Roman"/>
                <w:i/>
                <w:kern w:val="2"/>
                <w:sz w:val="26"/>
                <w:szCs w:val="26"/>
                <w:lang w:val="nl-NL" w:eastAsia="zh-CN"/>
              </w:rPr>
            </w:pPr>
            <w:r w:rsidRPr="00B06B81">
              <w:rPr>
                <w:rFonts w:ascii="Times New Roman" w:eastAsia="SimSun" w:hAnsi="Times New Roman"/>
                <w:b/>
                <w:kern w:val="2"/>
                <w:sz w:val="26"/>
                <w:szCs w:val="26"/>
                <w:lang w:val="nl-NL" w:eastAsia="zh-CN"/>
              </w:rPr>
              <w:t>Bước 2: HS trao đổi thảo luận, thực hiện nhiệm vụ</w:t>
            </w:r>
          </w:p>
          <w:p w14:paraId="7D23F96F" w14:textId="77777777" w:rsidR="001A534C" w:rsidRPr="00B06B81" w:rsidRDefault="001A534C" w:rsidP="00B06B81">
            <w:pPr>
              <w:widowControl w:val="0"/>
              <w:tabs>
                <w:tab w:val="left" w:pos="649"/>
              </w:tabs>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vi-VN"/>
              </w:rPr>
              <w:t>- HS thảo luận và trả lời từng câu hỏi.</w:t>
            </w:r>
          </w:p>
          <w:p w14:paraId="6825023F" w14:textId="77777777" w:rsidR="001A534C" w:rsidRPr="00B06B81" w:rsidRDefault="001A534C"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3: Báo cáo kết quả hoạt động và thảo luận</w:t>
            </w:r>
          </w:p>
          <w:p w14:paraId="6ED40C84" w14:textId="77777777" w:rsidR="001A534C" w:rsidRPr="00B06B81" w:rsidRDefault="001A534C"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HS trình bày sản phẩm thảo luận</w:t>
            </w:r>
          </w:p>
          <w:p w14:paraId="57F117CB" w14:textId="77777777" w:rsidR="001A534C" w:rsidRPr="00B06B81" w:rsidRDefault="001A534C" w:rsidP="00B06B81">
            <w:pPr>
              <w:widowControl w:val="0"/>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GV gọi HS nhận xét, bổ sung câu trả lời của bạn.</w:t>
            </w:r>
          </w:p>
          <w:p w14:paraId="572A99B1" w14:textId="77777777" w:rsidR="001A534C" w:rsidRPr="00B06B81" w:rsidRDefault="001A534C" w:rsidP="00B06B81">
            <w:pPr>
              <w:widowControl w:val="0"/>
              <w:spacing w:line="276" w:lineRule="auto"/>
              <w:jc w:val="both"/>
              <w:rPr>
                <w:rFonts w:ascii="Times New Roman" w:eastAsia="SimSun" w:hAnsi="Times New Roman"/>
                <w:b/>
                <w:kern w:val="2"/>
                <w:sz w:val="26"/>
                <w:szCs w:val="26"/>
                <w:lang w:val="nl-NL" w:eastAsia="zh-CN"/>
              </w:rPr>
            </w:pPr>
            <w:r w:rsidRPr="00B06B81">
              <w:rPr>
                <w:rFonts w:ascii="Times New Roman" w:eastAsia="SimSun" w:hAnsi="Times New Roman"/>
                <w:b/>
                <w:kern w:val="2"/>
                <w:sz w:val="26"/>
                <w:szCs w:val="26"/>
                <w:lang w:val="nl-NL" w:eastAsia="zh-CN"/>
              </w:rPr>
              <w:t>Bước 4: Đánh giá kết quả thực hiện nhiệm vụ</w:t>
            </w:r>
          </w:p>
          <w:p w14:paraId="1856F811" w14:textId="77777777" w:rsidR="001A534C" w:rsidRPr="00B06B81" w:rsidRDefault="001A534C" w:rsidP="00B06B81">
            <w:pPr>
              <w:spacing w:line="276" w:lineRule="auto"/>
              <w:jc w:val="both"/>
              <w:rPr>
                <w:rFonts w:ascii="Times New Roman" w:eastAsia="SimSun" w:hAnsi="Times New Roman"/>
                <w:kern w:val="2"/>
                <w:sz w:val="26"/>
                <w:szCs w:val="26"/>
                <w:lang w:val="nl-NL" w:eastAsia="zh-CN"/>
              </w:rPr>
            </w:pPr>
            <w:r w:rsidRPr="00B06B81">
              <w:rPr>
                <w:rFonts w:ascii="Times New Roman" w:eastAsia="SimSun" w:hAnsi="Times New Roman"/>
                <w:kern w:val="2"/>
                <w:sz w:val="26"/>
                <w:szCs w:val="26"/>
                <w:lang w:val="nl-NL" w:eastAsia="zh-CN"/>
              </w:rPr>
              <w:t xml:space="preserve">- GV nhận xét, bổ sung, chốt lại kiến thức </w:t>
            </w:r>
            <w:r w:rsidRPr="00B06B81">
              <w:rPr>
                <w:rFonts w:ascii="Times New Roman" w:eastAsia="SimSun" w:hAnsi="Times New Roman"/>
                <w:kern w:val="2"/>
                <w:sz w:val="26"/>
                <w:szCs w:val="26"/>
                <w:lang w:val="nl-NL" w:eastAsia="zh-CN"/>
              </w:rPr>
              <w:sym w:font="Wingdings" w:char="F0E8"/>
            </w:r>
            <w:r w:rsidRPr="00B06B81">
              <w:rPr>
                <w:rFonts w:ascii="Times New Roman" w:eastAsia="SimSun" w:hAnsi="Times New Roman"/>
                <w:kern w:val="2"/>
                <w:sz w:val="26"/>
                <w:szCs w:val="26"/>
                <w:lang w:val="nl-NL" w:eastAsia="zh-CN"/>
              </w:rPr>
              <w:t xml:space="preserve"> Ghi lên bảng.</w:t>
            </w:r>
          </w:p>
          <w:p w14:paraId="5B7752B4" w14:textId="77777777" w:rsidR="001A534C" w:rsidRPr="00B06B81" w:rsidRDefault="001A534C" w:rsidP="00B06B81">
            <w:pPr>
              <w:spacing w:line="276" w:lineRule="auto"/>
              <w:jc w:val="both"/>
              <w:rPr>
                <w:rFonts w:ascii="Times New Roman" w:hAnsi="Times New Roman"/>
                <w:b/>
                <w:bCs/>
                <w:sz w:val="26"/>
                <w:szCs w:val="26"/>
                <w:lang w:val="nl-NL"/>
              </w:rPr>
            </w:pPr>
            <w:r w:rsidRPr="00B06B81">
              <w:rPr>
                <w:rFonts w:ascii="Times New Roman" w:eastAsia="SimSun" w:hAnsi="Times New Roman"/>
                <w:b/>
                <w:bCs/>
                <w:kern w:val="2"/>
                <w:sz w:val="26"/>
                <w:szCs w:val="26"/>
                <w:lang w:val="nl-NL" w:eastAsia="zh-CN"/>
              </w:rPr>
              <w:t xml:space="preserve">- GV chuẩn kiến thức: </w:t>
            </w:r>
          </w:p>
          <w:p w14:paraId="0BACBBE1" w14:textId="77777777" w:rsidR="001A534C" w:rsidRPr="00B06B81" w:rsidRDefault="001A534C" w:rsidP="00B06B81">
            <w:pPr>
              <w:widowControl w:val="0"/>
              <w:spacing w:line="276" w:lineRule="auto"/>
              <w:jc w:val="both"/>
              <w:rPr>
                <w:rFonts w:ascii="Times New Roman" w:eastAsia="Arial" w:hAnsi="Times New Roman"/>
                <w:sz w:val="26"/>
                <w:szCs w:val="26"/>
                <w:lang w:val="nl-NL"/>
              </w:rPr>
            </w:pPr>
            <w:r w:rsidRPr="00B06B81">
              <w:rPr>
                <w:rFonts w:ascii="Times New Roman" w:eastAsia="Arial" w:hAnsi="Times New Roman"/>
                <w:sz w:val="26"/>
                <w:szCs w:val="26"/>
                <w:lang w:val="nl-NL"/>
              </w:rPr>
              <w:t>+ Bài viết đúc kết những suy nghĩ của tác giả về một kỉ niệm tuổi học trò. Chỉ những người non trẻ mới tìm cách thể hiện sự khác biệt bằng những trò lố, những hành vi kì quặc, quái đản như thế. Bài học được rút ra từ đó có ý nghĩa thiết thực trước hết với các bạn HS.</w:t>
            </w:r>
          </w:p>
          <w:p w14:paraId="3D9352F8" w14:textId="0BEF88D6" w:rsidR="005F5FB8" w:rsidRPr="00B06B81" w:rsidRDefault="001A534C" w:rsidP="00B06B81">
            <w:pPr>
              <w:spacing w:line="276" w:lineRule="auto"/>
              <w:jc w:val="both"/>
              <w:rPr>
                <w:rFonts w:ascii="Times New Roman" w:hAnsi="Times New Roman"/>
                <w:sz w:val="26"/>
                <w:szCs w:val="26"/>
                <w:lang w:val="nl-NL"/>
              </w:rPr>
            </w:pPr>
            <w:r w:rsidRPr="00B06B81">
              <w:rPr>
                <w:rFonts w:ascii="Times New Roman" w:hAnsi="Times New Roman"/>
                <w:sz w:val="26"/>
                <w:szCs w:val="26"/>
                <w:lang w:val="nl-NL"/>
              </w:rPr>
              <w:t xml:space="preserve">+ Tuy nhiên, cần lưu ý: tác giả là một người tham gia giảng dạy ở Trường Đại học Kinh doanh Ha-vớt, một trường đại học danh tiếng hàng đẩu của Hoa Kì. Bài này được trích từ cuốn sách </w:t>
            </w:r>
            <w:r w:rsidRPr="00B06B81">
              <w:rPr>
                <w:rFonts w:ascii="Times New Roman" w:hAnsi="Times New Roman"/>
                <w:i/>
                <w:iCs/>
                <w:sz w:val="26"/>
                <w:szCs w:val="26"/>
                <w:lang w:val="nl-NL"/>
              </w:rPr>
              <w:t>Khác biệt - thoát khỏi bẩy đàn cạnh tranh</w:t>
            </w:r>
            <w:r w:rsidRPr="00B06B81">
              <w:rPr>
                <w:rFonts w:ascii="Times New Roman" w:hAnsi="Times New Roman"/>
                <w:sz w:val="26"/>
                <w:szCs w:val="26"/>
                <w:lang w:val="nl-NL"/>
              </w:rPr>
              <w:t xml:space="preserve"> của tác giả. Như vậy, theo tác giả, không riêng gì các bạn trẻ, mà cả những người trưởng thành nhiếu khi cũng chưa nhận thức đầy đủ về sự khác biệt vô nghĩa và sự khác biệt có ý nghĩa, trong khi sự khác biệt là phương châm sống, là đòi hỏi bức thiết của mọi </w:t>
            </w:r>
            <w:r w:rsidRPr="00B06B81">
              <w:rPr>
                <w:rFonts w:ascii="Times New Roman" w:hAnsi="Times New Roman"/>
                <w:sz w:val="26"/>
                <w:szCs w:val="26"/>
                <w:lang w:val="nl-NL"/>
              </w:rPr>
              <w:lastRenderedPageBreak/>
              <w:t>người. Vì vậy, bài học được rút ra từ những suy ngẫm của tác giả có giá trị đối với bất cứ ai.</w:t>
            </w:r>
          </w:p>
        </w:tc>
        <w:tc>
          <w:tcPr>
            <w:tcW w:w="3606" w:type="dxa"/>
            <w:gridSpan w:val="2"/>
          </w:tcPr>
          <w:p w14:paraId="70DEF375" w14:textId="77777777" w:rsidR="001F2FF8" w:rsidRPr="00B06B81" w:rsidRDefault="001F2FF8" w:rsidP="00B06B81">
            <w:pPr>
              <w:spacing w:line="276" w:lineRule="auto"/>
              <w:jc w:val="both"/>
              <w:rPr>
                <w:rFonts w:ascii="Times New Roman" w:hAnsi="Times New Roman"/>
                <w:b/>
                <w:i/>
                <w:sz w:val="26"/>
                <w:szCs w:val="26"/>
                <w:lang w:val="nl-NL"/>
              </w:rPr>
            </w:pPr>
          </w:p>
          <w:p w14:paraId="342EC1FF" w14:textId="77777777" w:rsidR="001F2FF8" w:rsidRPr="00B06B81" w:rsidRDefault="001F2FF8" w:rsidP="00B06B81">
            <w:pPr>
              <w:spacing w:line="276" w:lineRule="auto"/>
              <w:jc w:val="both"/>
              <w:rPr>
                <w:rFonts w:ascii="Times New Roman" w:hAnsi="Times New Roman"/>
                <w:b/>
                <w:i/>
                <w:sz w:val="26"/>
                <w:szCs w:val="26"/>
                <w:lang w:val="nl-NL"/>
              </w:rPr>
            </w:pPr>
            <w:r w:rsidRPr="00B06B81">
              <w:rPr>
                <w:rFonts w:ascii="Times New Roman" w:hAnsi="Times New Roman"/>
                <w:b/>
                <w:i/>
                <w:sz w:val="26"/>
                <w:szCs w:val="26"/>
                <w:lang w:val="nl-NL"/>
              </w:rPr>
              <w:t>3. Ý nghĩa văn bản</w:t>
            </w:r>
          </w:p>
          <w:p w14:paraId="00D51C19" w14:textId="77777777" w:rsidR="001F2FF8" w:rsidRPr="00B06B81" w:rsidRDefault="001F2FF8" w:rsidP="00B06B81">
            <w:pPr>
              <w:shd w:val="clear" w:color="auto" w:fill="FFFFFF"/>
              <w:spacing w:after="240" w:line="276" w:lineRule="auto"/>
              <w:jc w:val="both"/>
              <w:rPr>
                <w:rFonts w:ascii="Times New Roman" w:hAnsi="Times New Roman"/>
                <w:sz w:val="26"/>
                <w:szCs w:val="26"/>
                <w:lang w:val="nl-NL"/>
              </w:rPr>
            </w:pPr>
            <w:r w:rsidRPr="00B06B81">
              <w:rPr>
                <w:rFonts w:ascii="Times New Roman" w:hAnsi="Times New Roman"/>
                <w:sz w:val="26"/>
                <w:szCs w:val="26"/>
                <w:lang w:val="nl-NL"/>
              </w:rPr>
              <w:t>-</w:t>
            </w:r>
            <w:r w:rsidRPr="00B06B81">
              <w:rPr>
                <w:rFonts w:ascii="Times New Roman" w:hAnsi="Times New Roman"/>
                <w:b/>
                <w:bCs/>
                <w:i/>
                <w:iCs/>
                <w:sz w:val="26"/>
                <w:szCs w:val="26"/>
                <w:lang w:val="nl-NL"/>
              </w:rPr>
              <w:t xml:space="preserve"> </w:t>
            </w:r>
            <w:r w:rsidRPr="00B06B81">
              <w:rPr>
                <w:rFonts w:ascii="Times New Roman" w:hAnsi="Times New Roman"/>
                <w:sz w:val="26"/>
                <w:szCs w:val="26"/>
                <w:lang w:val="nl-NL"/>
              </w:rPr>
              <w:t>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14:paraId="0AA39100" w14:textId="77777777" w:rsidR="001F2FF8" w:rsidRPr="00B06B81" w:rsidRDefault="001F2FF8" w:rsidP="00B06B81">
            <w:pPr>
              <w:spacing w:line="276" w:lineRule="auto"/>
              <w:jc w:val="both"/>
              <w:rPr>
                <w:rFonts w:ascii="Times New Roman" w:hAnsi="Times New Roman"/>
                <w:sz w:val="26"/>
                <w:szCs w:val="26"/>
                <w:lang w:val="nl-NL"/>
              </w:rPr>
            </w:pPr>
            <w:r w:rsidRPr="00B06B81">
              <w:rPr>
                <w:rFonts w:ascii="Times New Roman" w:hAnsi="Times New Roman"/>
                <w:i/>
                <w:iCs/>
                <w:sz w:val="26"/>
                <w:szCs w:val="26"/>
                <w:lang w:val="nl-NL"/>
              </w:rPr>
              <w:t xml:space="preserve">- </w:t>
            </w:r>
            <w:r w:rsidRPr="00B06B81">
              <w:rPr>
                <w:rFonts w:ascii="Times New Roman" w:hAnsi="Times New Roman"/>
                <w:sz w:val="26"/>
                <w:szCs w:val="26"/>
                <w:lang w:val="nl-NL"/>
              </w:rPr>
              <w:t>Theo em, bài học về sự khác biệt được rút ra từ văn bản có giá trị với mọi lứa tuổi. Vì bất kì lứa tuổi nào cũng cần trở nên khác biệt có nghĩa.</w:t>
            </w:r>
          </w:p>
          <w:p w14:paraId="57E2D580" w14:textId="77777777" w:rsidR="005F5FB8" w:rsidRPr="00B06B81" w:rsidRDefault="005F5FB8" w:rsidP="00B06B81">
            <w:pPr>
              <w:spacing w:line="276" w:lineRule="auto"/>
              <w:jc w:val="both"/>
              <w:rPr>
                <w:rFonts w:ascii="Times New Roman" w:eastAsia="Calibri" w:hAnsi="Times New Roman"/>
                <w:b/>
                <w:bCs/>
                <w:sz w:val="26"/>
                <w:szCs w:val="26"/>
                <w:lang w:val="vi-VN" w:eastAsia="vi-VN"/>
              </w:rPr>
            </w:pPr>
          </w:p>
        </w:tc>
      </w:tr>
      <w:tr w:rsidR="004548FC" w:rsidRPr="00ED421E" w14:paraId="520AA5AB" w14:textId="77777777" w:rsidTr="00C177DC">
        <w:tc>
          <w:tcPr>
            <w:tcW w:w="5495" w:type="dxa"/>
          </w:tcPr>
          <w:p w14:paraId="1B0A777C" w14:textId="77777777" w:rsidR="005F5FB8" w:rsidRPr="00B06B81" w:rsidRDefault="005F5FB8" w:rsidP="00B06B81">
            <w:pPr>
              <w:widowControl w:val="0"/>
              <w:autoSpaceDE w:val="0"/>
              <w:autoSpaceDN w:val="0"/>
              <w:spacing w:before="3" w:line="276" w:lineRule="auto"/>
              <w:rPr>
                <w:rFonts w:ascii="Times New Roman" w:hAnsi="Times New Roman"/>
                <w:b/>
                <w:sz w:val="26"/>
                <w:szCs w:val="26"/>
                <w:lang w:val="nl-NL"/>
              </w:rPr>
            </w:pPr>
            <w:r w:rsidRPr="00B06B81">
              <w:rPr>
                <w:rFonts w:ascii="Times New Roman" w:hAnsi="Times New Roman"/>
                <w:b/>
                <w:sz w:val="26"/>
                <w:szCs w:val="26"/>
                <w:lang w:val="nl-NL"/>
              </w:rPr>
              <w:t>B1: Chuyển giao nhiệm vụ (GV)</w:t>
            </w:r>
          </w:p>
          <w:p w14:paraId="7B969DBF" w14:textId="77777777" w:rsidR="005F5FB8" w:rsidRPr="00B06B81" w:rsidRDefault="005F5FB8" w:rsidP="00B06B81">
            <w:pPr>
              <w:widowControl w:val="0"/>
              <w:tabs>
                <w:tab w:val="left" w:pos="270"/>
              </w:tabs>
              <w:autoSpaceDE w:val="0"/>
              <w:autoSpaceDN w:val="0"/>
              <w:spacing w:before="18" w:line="276" w:lineRule="auto"/>
              <w:ind w:left="-50"/>
              <w:rPr>
                <w:rFonts w:ascii="Times New Roman" w:hAnsi="Times New Roman"/>
                <w:sz w:val="26"/>
                <w:szCs w:val="26"/>
                <w:lang w:val="nl-NL"/>
              </w:rPr>
            </w:pPr>
            <w:r w:rsidRPr="00B06B81">
              <w:rPr>
                <w:rFonts w:ascii="Times New Roman" w:hAnsi="Times New Roman"/>
                <w:sz w:val="26"/>
                <w:szCs w:val="26"/>
                <w:lang w:val="vi-VN"/>
              </w:rPr>
              <w:t xml:space="preserve">- </w:t>
            </w:r>
            <w:r w:rsidRPr="00B06B81">
              <w:rPr>
                <w:rFonts w:ascii="Times New Roman" w:hAnsi="Times New Roman"/>
                <w:sz w:val="26"/>
                <w:szCs w:val="26"/>
                <w:lang w:val="nl-NL"/>
              </w:rPr>
              <w:t>Chia nhóm lớp theo</w:t>
            </w:r>
            <w:r w:rsidRPr="00B06B81">
              <w:rPr>
                <w:rFonts w:ascii="Times New Roman" w:hAnsi="Times New Roman"/>
                <w:spacing w:val="1"/>
                <w:sz w:val="26"/>
                <w:szCs w:val="26"/>
                <w:lang w:val="nl-NL"/>
              </w:rPr>
              <w:t xml:space="preserve"> </w:t>
            </w:r>
            <w:r w:rsidRPr="00B06B81">
              <w:rPr>
                <w:rFonts w:ascii="Times New Roman" w:hAnsi="Times New Roman"/>
                <w:sz w:val="26"/>
                <w:szCs w:val="26"/>
                <w:lang w:val="nl-NL"/>
              </w:rPr>
              <w:t>bàn</w:t>
            </w:r>
          </w:p>
          <w:p w14:paraId="5C2E9016" w14:textId="77777777" w:rsidR="005F5FB8" w:rsidRPr="00B06B81" w:rsidRDefault="005F5FB8" w:rsidP="00B06B81">
            <w:pPr>
              <w:widowControl w:val="0"/>
              <w:tabs>
                <w:tab w:val="left" w:pos="270"/>
              </w:tabs>
              <w:autoSpaceDE w:val="0"/>
              <w:autoSpaceDN w:val="0"/>
              <w:spacing w:before="14" w:line="276" w:lineRule="auto"/>
              <w:rPr>
                <w:rFonts w:ascii="Times New Roman" w:hAnsi="Times New Roman"/>
                <w:sz w:val="26"/>
                <w:szCs w:val="26"/>
                <w:lang w:val="nl-NL"/>
              </w:rPr>
            </w:pPr>
            <w:r w:rsidRPr="00B06B81">
              <w:rPr>
                <w:rFonts w:ascii="Times New Roman" w:hAnsi="Times New Roman"/>
                <w:sz w:val="26"/>
                <w:szCs w:val="26"/>
                <w:lang w:val="vi-VN"/>
              </w:rPr>
              <w:t xml:space="preserve">- </w:t>
            </w:r>
            <w:r w:rsidRPr="00B06B81">
              <w:rPr>
                <w:rFonts w:ascii="Times New Roman" w:hAnsi="Times New Roman"/>
                <w:sz w:val="26"/>
                <w:szCs w:val="26"/>
                <w:lang w:val="nl-NL"/>
              </w:rPr>
              <w:t>Phát phiếu học tập số</w:t>
            </w:r>
            <w:r w:rsidRPr="00B06B81">
              <w:rPr>
                <w:rFonts w:ascii="Times New Roman" w:hAnsi="Times New Roman"/>
                <w:spacing w:val="2"/>
                <w:sz w:val="26"/>
                <w:szCs w:val="26"/>
                <w:lang w:val="nl-NL"/>
              </w:rPr>
              <w:t xml:space="preserve"> </w:t>
            </w:r>
            <w:r w:rsidRPr="00B06B81">
              <w:rPr>
                <w:rFonts w:ascii="Times New Roman" w:hAnsi="Times New Roman"/>
                <w:sz w:val="26"/>
                <w:szCs w:val="26"/>
                <w:lang w:val="nl-NL"/>
              </w:rPr>
              <w:t>5</w:t>
            </w:r>
          </w:p>
          <w:tbl>
            <w:tblPr>
              <w:tblStyle w:val="TableGrid3"/>
              <w:tblW w:w="4184" w:type="dxa"/>
              <w:tblInd w:w="279" w:type="dxa"/>
              <w:shd w:val="clear" w:color="auto" w:fill="FFFFFF" w:themeFill="background1"/>
              <w:tblLook w:val="04A0" w:firstRow="1" w:lastRow="0" w:firstColumn="1" w:lastColumn="0" w:noHBand="0" w:noVBand="1"/>
            </w:tblPr>
            <w:tblGrid>
              <w:gridCol w:w="1984"/>
              <w:gridCol w:w="2200"/>
            </w:tblGrid>
            <w:tr w:rsidR="004548FC" w:rsidRPr="00ED421E" w14:paraId="372DA4D1" w14:textId="77777777" w:rsidTr="00A9581D">
              <w:trPr>
                <w:trHeight w:val="777"/>
              </w:trPr>
              <w:tc>
                <w:tcPr>
                  <w:tcW w:w="1984" w:type="dxa"/>
                  <w:shd w:val="clear" w:color="auto" w:fill="FFFFFF" w:themeFill="background1"/>
                </w:tcPr>
                <w:p w14:paraId="015A84D2" w14:textId="77777777" w:rsidR="005F5FB8" w:rsidRPr="00B06B81" w:rsidRDefault="005F5FB8" w:rsidP="00B06B81">
                  <w:pPr>
                    <w:spacing w:line="276" w:lineRule="auto"/>
                    <w:rPr>
                      <w:rFonts w:ascii="Times New Roman" w:eastAsia="Calibri" w:hAnsi="Times New Roman"/>
                      <w:b/>
                      <w:sz w:val="26"/>
                      <w:szCs w:val="26"/>
                      <w:lang w:val="nl-NL"/>
                    </w:rPr>
                  </w:pPr>
                  <w:r w:rsidRPr="00B06B81">
                    <w:rPr>
                      <w:rFonts w:ascii="Times New Roman" w:eastAsia="Calibri" w:hAnsi="Times New Roman"/>
                      <w:b/>
                      <w:sz w:val="26"/>
                      <w:szCs w:val="26"/>
                      <w:lang w:val="nl-NL"/>
                    </w:rPr>
                    <w:t>Nghệ thuật</w:t>
                  </w:r>
                </w:p>
                <w:p w14:paraId="08A62430" w14:textId="77777777" w:rsidR="005F5FB8" w:rsidRPr="00B06B81" w:rsidRDefault="005F5FB8" w:rsidP="00B06B81">
                  <w:pPr>
                    <w:spacing w:line="276" w:lineRule="auto"/>
                    <w:rPr>
                      <w:rFonts w:ascii="Times New Roman" w:eastAsia="Calibri" w:hAnsi="Times New Roman"/>
                      <w:b/>
                      <w:sz w:val="26"/>
                      <w:szCs w:val="26"/>
                      <w:lang w:val="nl-NL"/>
                    </w:rPr>
                  </w:pPr>
                </w:p>
              </w:tc>
              <w:tc>
                <w:tcPr>
                  <w:tcW w:w="2200" w:type="dxa"/>
                  <w:shd w:val="clear" w:color="auto" w:fill="FFFFFF" w:themeFill="background1"/>
                </w:tcPr>
                <w:p w14:paraId="68C70C3E" w14:textId="77777777" w:rsidR="005F5FB8" w:rsidRPr="00B06B81" w:rsidRDefault="005F5FB8" w:rsidP="00B06B81">
                  <w:pPr>
                    <w:spacing w:line="276" w:lineRule="auto"/>
                    <w:rPr>
                      <w:rFonts w:ascii="Times New Roman" w:eastAsia="Calibri" w:hAnsi="Times New Roman"/>
                      <w:sz w:val="26"/>
                      <w:szCs w:val="26"/>
                      <w:lang w:val="vi-VN"/>
                    </w:rPr>
                  </w:pPr>
                </w:p>
              </w:tc>
            </w:tr>
            <w:tr w:rsidR="004548FC" w:rsidRPr="00ED421E" w14:paraId="44458669" w14:textId="77777777" w:rsidTr="00A9581D">
              <w:trPr>
                <w:trHeight w:val="799"/>
              </w:trPr>
              <w:tc>
                <w:tcPr>
                  <w:tcW w:w="1984" w:type="dxa"/>
                  <w:shd w:val="clear" w:color="auto" w:fill="FFFFFF" w:themeFill="background1"/>
                </w:tcPr>
                <w:p w14:paraId="6D18B280" w14:textId="77777777" w:rsidR="005F5FB8" w:rsidRPr="00B06B81" w:rsidRDefault="005F5FB8" w:rsidP="00B06B81">
                  <w:pPr>
                    <w:spacing w:line="276" w:lineRule="auto"/>
                    <w:rPr>
                      <w:rFonts w:ascii="Times New Roman" w:eastAsia="Calibri" w:hAnsi="Times New Roman"/>
                      <w:b/>
                      <w:sz w:val="26"/>
                      <w:szCs w:val="26"/>
                      <w:lang w:val="nl-NL"/>
                    </w:rPr>
                  </w:pPr>
                  <w:r w:rsidRPr="00B06B81">
                    <w:rPr>
                      <w:rFonts w:ascii="Times New Roman" w:eastAsia="Calibri" w:hAnsi="Times New Roman"/>
                      <w:b/>
                      <w:sz w:val="26"/>
                      <w:szCs w:val="26"/>
                      <w:lang w:val="nl-NL"/>
                    </w:rPr>
                    <w:t>Nội dung</w:t>
                  </w:r>
                </w:p>
                <w:p w14:paraId="6784CAC3" w14:textId="77777777" w:rsidR="005F5FB8" w:rsidRPr="00B06B81" w:rsidRDefault="005F5FB8" w:rsidP="00B06B81">
                  <w:pPr>
                    <w:spacing w:line="276" w:lineRule="auto"/>
                    <w:rPr>
                      <w:rFonts w:ascii="Times New Roman" w:eastAsia="Calibri" w:hAnsi="Times New Roman"/>
                      <w:b/>
                      <w:sz w:val="26"/>
                      <w:szCs w:val="26"/>
                      <w:lang w:val="nl-NL"/>
                    </w:rPr>
                  </w:pPr>
                </w:p>
              </w:tc>
              <w:tc>
                <w:tcPr>
                  <w:tcW w:w="2200" w:type="dxa"/>
                  <w:shd w:val="clear" w:color="auto" w:fill="FFFFFF" w:themeFill="background1"/>
                </w:tcPr>
                <w:p w14:paraId="6C639B31" w14:textId="77777777" w:rsidR="005F5FB8" w:rsidRPr="00B06B81" w:rsidRDefault="005F5FB8" w:rsidP="00B06B81">
                  <w:pPr>
                    <w:spacing w:line="276" w:lineRule="auto"/>
                    <w:rPr>
                      <w:rFonts w:ascii="Times New Roman" w:eastAsia="Calibri" w:hAnsi="Times New Roman"/>
                      <w:sz w:val="26"/>
                      <w:szCs w:val="26"/>
                      <w:lang w:val="vi-VN"/>
                    </w:rPr>
                  </w:pPr>
                </w:p>
              </w:tc>
            </w:tr>
            <w:tr w:rsidR="004548FC" w:rsidRPr="00ED421E" w14:paraId="76669CA0" w14:textId="77777777" w:rsidTr="00A9581D">
              <w:trPr>
                <w:trHeight w:val="679"/>
              </w:trPr>
              <w:tc>
                <w:tcPr>
                  <w:tcW w:w="1984" w:type="dxa"/>
                  <w:shd w:val="clear" w:color="auto" w:fill="FFFFFF" w:themeFill="background1"/>
                </w:tcPr>
                <w:p w14:paraId="3A423B4B" w14:textId="77777777" w:rsidR="005F5FB8" w:rsidRPr="00B06B81" w:rsidRDefault="005F5FB8" w:rsidP="00B06B81">
                  <w:pPr>
                    <w:spacing w:line="276" w:lineRule="auto"/>
                    <w:rPr>
                      <w:rFonts w:ascii="Times New Roman" w:eastAsia="Calibri" w:hAnsi="Times New Roman"/>
                      <w:b/>
                      <w:sz w:val="26"/>
                      <w:szCs w:val="26"/>
                      <w:lang w:val="nl-NL"/>
                    </w:rPr>
                  </w:pPr>
                  <w:r w:rsidRPr="00B06B81">
                    <w:rPr>
                      <w:rFonts w:ascii="Times New Roman" w:eastAsia="Calibri" w:hAnsi="Times New Roman"/>
                      <w:b/>
                      <w:sz w:val="26"/>
                      <w:szCs w:val="26"/>
                      <w:lang w:val="nl-NL"/>
                    </w:rPr>
                    <w:t>Ý nghĩa</w:t>
                  </w:r>
                </w:p>
                <w:p w14:paraId="19E97B39" w14:textId="77777777" w:rsidR="005F5FB8" w:rsidRPr="00B06B81" w:rsidRDefault="005F5FB8" w:rsidP="00B06B81">
                  <w:pPr>
                    <w:spacing w:line="276" w:lineRule="auto"/>
                    <w:rPr>
                      <w:rFonts w:ascii="Times New Roman" w:eastAsia="Calibri" w:hAnsi="Times New Roman"/>
                      <w:b/>
                      <w:sz w:val="26"/>
                      <w:szCs w:val="26"/>
                      <w:lang w:val="nl-NL"/>
                    </w:rPr>
                  </w:pPr>
                </w:p>
                <w:p w14:paraId="2D28FE6B" w14:textId="77777777" w:rsidR="005F5FB8" w:rsidRPr="00B06B81" w:rsidRDefault="005F5FB8" w:rsidP="00B06B81">
                  <w:pPr>
                    <w:spacing w:line="276" w:lineRule="auto"/>
                    <w:rPr>
                      <w:rFonts w:ascii="Times New Roman" w:eastAsia="Calibri" w:hAnsi="Times New Roman"/>
                      <w:b/>
                      <w:sz w:val="26"/>
                      <w:szCs w:val="26"/>
                      <w:lang w:val="nl-NL"/>
                    </w:rPr>
                  </w:pPr>
                </w:p>
              </w:tc>
              <w:tc>
                <w:tcPr>
                  <w:tcW w:w="2200" w:type="dxa"/>
                  <w:shd w:val="clear" w:color="auto" w:fill="FFFFFF" w:themeFill="background1"/>
                </w:tcPr>
                <w:p w14:paraId="18B51801" w14:textId="77777777" w:rsidR="005F5FB8" w:rsidRPr="00B06B81" w:rsidRDefault="005F5FB8" w:rsidP="00B06B81">
                  <w:pPr>
                    <w:spacing w:line="276" w:lineRule="auto"/>
                    <w:rPr>
                      <w:rFonts w:ascii="Times New Roman" w:eastAsia="Calibri" w:hAnsi="Times New Roman"/>
                      <w:sz w:val="26"/>
                      <w:szCs w:val="26"/>
                      <w:lang w:val="vi-VN"/>
                    </w:rPr>
                  </w:pPr>
                </w:p>
              </w:tc>
            </w:tr>
          </w:tbl>
          <w:p w14:paraId="5993A427" w14:textId="77777777" w:rsidR="005F5FB8" w:rsidRPr="00B06B81" w:rsidRDefault="005F5FB8" w:rsidP="00B06B81">
            <w:pPr>
              <w:widowControl w:val="0"/>
              <w:tabs>
                <w:tab w:val="left" w:pos="270"/>
              </w:tabs>
              <w:autoSpaceDE w:val="0"/>
              <w:autoSpaceDN w:val="0"/>
              <w:spacing w:before="18" w:line="276" w:lineRule="auto"/>
              <w:ind w:left="-50"/>
              <w:rPr>
                <w:rFonts w:ascii="Times New Roman" w:hAnsi="Times New Roman"/>
                <w:sz w:val="26"/>
                <w:szCs w:val="26"/>
                <w:lang w:val="nl-NL"/>
              </w:rPr>
            </w:pPr>
            <w:r w:rsidRPr="00B06B81">
              <w:rPr>
                <w:rFonts w:ascii="Times New Roman" w:hAnsi="Times New Roman"/>
                <w:sz w:val="26"/>
                <w:szCs w:val="26"/>
                <w:lang w:val="nl-NL"/>
              </w:rPr>
              <w:t>-</w:t>
            </w:r>
            <w:r w:rsidRPr="00B06B81">
              <w:rPr>
                <w:rFonts w:ascii="Times New Roman" w:hAnsi="Times New Roman"/>
                <w:sz w:val="26"/>
                <w:szCs w:val="26"/>
                <w:lang w:val="vi-VN"/>
              </w:rPr>
              <w:t xml:space="preserve"> </w:t>
            </w:r>
            <w:r w:rsidRPr="00B06B81">
              <w:rPr>
                <w:rFonts w:ascii="Times New Roman" w:hAnsi="Times New Roman"/>
                <w:sz w:val="26"/>
                <w:szCs w:val="26"/>
                <w:lang w:val="nl-NL"/>
              </w:rPr>
              <w:t>Giao nhiệm vụ</w:t>
            </w:r>
            <w:r w:rsidRPr="00B06B81">
              <w:rPr>
                <w:rFonts w:ascii="Times New Roman" w:hAnsi="Times New Roman"/>
                <w:spacing w:val="2"/>
                <w:sz w:val="26"/>
                <w:szCs w:val="26"/>
                <w:lang w:val="nl-NL"/>
              </w:rPr>
              <w:t xml:space="preserve"> </w:t>
            </w:r>
            <w:r w:rsidRPr="00B06B81">
              <w:rPr>
                <w:rFonts w:ascii="Times New Roman" w:hAnsi="Times New Roman"/>
                <w:sz w:val="26"/>
                <w:szCs w:val="26"/>
                <w:lang w:val="nl-NL"/>
              </w:rPr>
              <w:t>nhóm:</w:t>
            </w:r>
          </w:p>
          <w:p w14:paraId="100D5A17" w14:textId="77777777" w:rsidR="005F5FB8" w:rsidRPr="00B06B81" w:rsidRDefault="005F5FB8" w:rsidP="00B06B81">
            <w:pPr>
              <w:widowControl w:val="0"/>
              <w:autoSpaceDE w:val="0"/>
              <w:autoSpaceDN w:val="0"/>
              <w:spacing w:before="18" w:line="276" w:lineRule="auto"/>
              <w:ind w:right="236"/>
              <w:rPr>
                <w:rFonts w:ascii="Times New Roman" w:hAnsi="Times New Roman"/>
                <w:i/>
                <w:sz w:val="26"/>
                <w:szCs w:val="26"/>
                <w:lang w:val="nl-NL"/>
              </w:rPr>
            </w:pPr>
            <w:r w:rsidRPr="00B06B81">
              <w:rPr>
                <w:rFonts w:ascii="Times New Roman" w:hAnsi="Times New Roman"/>
                <w:i/>
                <w:sz w:val="26"/>
                <w:szCs w:val="26"/>
                <w:lang w:val="nl-NL"/>
              </w:rPr>
              <w:t>? Nêu những biện pháp nghệ thuật được sử dụng trong văn bản?</w:t>
            </w:r>
          </w:p>
          <w:p w14:paraId="6B45E9BD" w14:textId="77777777" w:rsidR="005F5FB8" w:rsidRPr="00B06B81" w:rsidRDefault="005F5FB8" w:rsidP="00B06B81">
            <w:pPr>
              <w:widowControl w:val="0"/>
              <w:autoSpaceDE w:val="0"/>
              <w:autoSpaceDN w:val="0"/>
              <w:spacing w:before="5" w:line="276" w:lineRule="auto"/>
              <w:ind w:right="244"/>
              <w:rPr>
                <w:rFonts w:ascii="Times New Roman" w:hAnsi="Times New Roman"/>
                <w:i/>
                <w:sz w:val="26"/>
                <w:szCs w:val="26"/>
                <w:lang w:val="nl-NL"/>
              </w:rPr>
            </w:pPr>
            <w:r w:rsidRPr="00B06B81">
              <w:rPr>
                <w:rFonts w:ascii="Times New Roman" w:hAnsi="Times New Roman"/>
                <w:i/>
                <w:sz w:val="26"/>
                <w:szCs w:val="26"/>
                <w:lang w:val="nl-NL"/>
              </w:rPr>
              <w:t>? Nội dung chính của văn bản “Hai loại khác biệt”?</w:t>
            </w:r>
          </w:p>
          <w:p w14:paraId="7424D924" w14:textId="77777777" w:rsidR="005F5FB8" w:rsidRPr="00B06B81" w:rsidRDefault="005F5FB8" w:rsidP="00B06B81">
            <w:pPr>
              <w:widowControl w:val="0"/>
              <w:autoSpaceDE w:val="0"/>
              <w:autoSpaceDN w:val="0"/>
              <w:spacing w:before="5" w:line="276" w:lineRule="auto"/>
              <w:ind w:right="244"/>
              <w:rPr>
                <w:rFonts w:ascii="Times New Roman" w:hAnsi="Times New Roman"/>
                <w:i/>
                <w:sz w:val="26"/>
                <w:szCs w:val="26"/>
                <w:lang w:val="vi-VN"/>
              </w:rPr>
            </w:pPr>
            <w:r w:rsidRPr="00B06B81">
              <w:rPr>
                <w:rFonts w:ascii="Times New Roman" w:hAnsi="Times New Roman"/>
                <w:i/>
                <w:sz w:val="26"/>
                <w:szCs w:val="26"/>
                <w:lang w:val="vi-VN"/>
              </w:rPr>
              <w:t>? Ý nghĩa của văn bản.</w:t>
            </w:r>
          </w:p>
          <w:p w14:paraId="44AB200E" w14:textId="77777777" w:rsidR="005F5FB8" w:rsidRPr="00B06B81" w:rsidRDefault="005F5FB8" w:rsidP="00B06B81">
            <w:pPr>
              <w:widowControl w:val="0"/>
              <w:autoSpaceDE w:val="0"/>
              <w:autoSpaceDN w:val="0"/>
              <w:spacing w:before="5" w:line="276" w:lineRule="auto"/>
              <w:ind w:right="244"/>
              <w:rPr>
                <w:rFonts w:ascii="Times New Roman" w:hAnsi="Times New Roman"/>
                <w:b/>
                <w:bCs/>
                <w:sz w:val="26"/>
                <w:szCs w:val="26"/>
                <w:lang w:val="vi-VN"/>
              </w:rPr>
            </w:pPr>
            <w:r w:rsidRPr="00B06B81">
              <w:rPr>
                <w:rFonts w:ascii="Times New Roman" w:hAnsi="Times New Roman"/>
                <w:b/>
                <w:bCs/>
                <w:sz w:val="26"/>
                <w:szCs w:val="26"/>
                <w:lang w:val="vi-VN"/>
              </w:rPr>
              <w:t>B2: Thực hiện nhiệm vụ</w:t>
            </w:r>
          </w:p>
          <w:p w14:paraId="73F99B2A" w14:textId="77777777" w:rsidR="005F5FB8" w:rsidRPr="00B06B81" w:rsidRDefault="005F5FB8" w:rsidP="00B06B81">
            <w:pPr>
              <w:widowControl w:val="0"/>
              <w:autoSpaceDE w:val="0"/>
              <w:autoSpaceDN w:val="0"/>
              <w:spacing w:line="276" w:lineRule="auto"/>
              <w:ind w:right="3454"/>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w:t>
            </w:r>
          </w:p>
          <w:p w14:paraId="49C2918B" w14:textId="77777777" w:rsidR="005F5FB8" w:rsidRPr="00B06B81" w:rsidRDefault="005F5FB8" w:rsidP="00B06B81">
            <w:pPr>
              <w:numPr>
                <w:ilvl w:val="0"/>
                <w:numId w:val="3"/>
              </w:numPr>
              <w:tabs>
                <w:tab w:val="left" w:pos="270"/>
              </w:tabs>
              <w:spacing w:line="276" w:lineRule="auto"/>
              <w:rPr>
                <w:rFonts w:ascii="Times New Roman" w:hAnsi="Times New Roman"/>
                <w:sz w:val="26"/>
                <w:szCs w:val="26"/>
                <w:lang w:val="vi-VN"/>
              </w:rPr>
            </w:pPr>
            <w:r w:rsidRPr="00B06B81">
              <w:rPr>
                <w:rFonts w:ascii="Times New Roman" w:hAnsi="Times New Roman"/>
                <w:sz w:val="26"/>
                <w:szCs w:val="26"/>
                <w:lang w:val="vi-VN"/>
              </w:rPr>
              <w:t>Suy nghĩ cá nhân 2’ và ghi ra</w:t>
            </w:r>
            <w:r w:rsidRPr="00B06B81">
              <w:rPr>
                <w:rFonts w:ascii="Times New Roman" w:hAnsi="Times New Roman"/>
                <w:spacing w:val="6"/>
                <w:sz w:val="26"/>
                <w:szCs w:val="26"/>
                <w:lang w:val="vi-VN"/>
              </w:rPr>
              <w:t xml:space="preserve"> </w:t>
            </w:r>
            <w:r w:rsidRPr="00B06B81">
              <w:rPr>
                <w:rFonts w:ascii="Times New Roman" w:hAnsi="Times New Roman"/>
                <w:sz w:val="26"/>
                <w:szCs w:val="26"/>
                <w:lang w:val="vi-VN"/>
              </w:rPr>
              <w:t>giấy.</w:t>
            </w:r>
          </w:p>
          <w:p w14:paraId="485661EE" w14:textId="77777777" w:rsidR="005F5FB8" w:rsidRPr="00B06B81" w:rsidRDefault="005F5FB8" w:rsidP="00B06B81">
            <w:pPr>
              <w:numPr>
                <w:ilvl w:val="0"/>
                <w:numId w:val="3"/>
              </w:numPr>
              <w:tabs>
                <w:tab w:val="left" w:pos="270"/>
              </w:tabs>
              <w:spacing w:before="13" w:line="276" w:lineRule="auto"/>
              <w:ind w:right="397"/>
              <w:rPr>
                <w:rFonts w:ascii="Times New Roman" w:hAnsi="Times New Roman"/>
                <w:sz w:val="26"/>
                <w:szCs w:val="26"/>
                <w:lang w:val="vi-VN"/>
              </w:rPr>
            </w:pPr>
            <w:r w:rsidRPr="00B06B81">
              <w:rPr>
                <w:rFonts w:ascii="Times New Roman" w:hAnsi="Times New Roman"/>
                <w:sz w:val="26"/>
                <w:szCs w:val="26"/>
                <w:lang w:val="vi-VN"/>
              </w:rPr>
              <w:t xml:space="preserve">Làm việc nhóm 5’ (trao đổi, chia sẻ và </w:t>
            </w:r>
            <w:r w:rsidRPr="00B06B81">
              <w:rPr>
                <w:rFonts w:ascii="Times New Roman" w:hAnsi="Times New Roman"/>
                <w:spacing w:val="-3"/>
                <w:sz w:val="26"/>
                <w:szCs w:val="26"/>
                <w:lang w:val="vi-VN"/>
              </w:rPr>
              <w:t xml:space="preserve">đi </w:t>
            </w:r>
            <w:r w:rsidRPr="00B06B81">
              <w:rPr>
                <w:rFonts w:ascii="Times New Roman" w:hAnsi="Times New Roman"/>
                <w:sz w:val="26"/>
                <w:szCs w:val="26"/>
                <w:lang w:val="vi-VN"/>
              </w:rPr>
              <w:t>đến thống nhất để hoàn thành phiếu học</w:t>
            </w:r>
            <w:r w:rsidRPr="00B06B81">
              <w:rPr>
                <w:rFonts w:ascii="Times New Roman" w:hAnsi="Times New Roman"/>
                <w:spacing w:val="-2"/>
                <w:sz w:val="26"/>
                <w:szCs w:val="26"/>
                <w:lang w:val="vi-VN"/>
              </w:rPr>
              <w:t xml:space="preserve"> </w:t>
            </w:r>
            <w:r w:rsidRPr="00B06B81">
              <w:rPr>
                <w:rFonts w:ascii="Times New Roman" w:hAnsi="Times New Roman"/>
                <w:sz w:val="26"/>
                <w:szCs w:val="26"/>
                <w:lang w:val="vi-VN"/>
              </w:rPr>
              <w:t>tập).</w:t>
            </w:r>
          </w:p>
          <w:p w14:paraId="34F7B889" w14:textId="77777777" w:rsidR="005F5FB8" w:rsidRPr="00B06B81" w:rsidRDefault="005F5FB8" w:rsidP="00B06B81">
            <w:pPr>
              <w:widowControl w:val="0"/>
              <w:autoSpaceDE w:val="0"/>
              <w:autoSpaceDN w:val="0"/>
              <w:spacing w:before="5" w:line="276" w:lineRule="auto"/>
              <w:ind w:left="-50" w:right="68"/>
              <w:rPr>
                <w:rFonts w:ascii="Times New Roman" w:hAnsi="Times New Roman"/>
                <w:sz w:val="26"/>
                <w:szCs w:val="26"/>
                <w:lang w:val="vi-VN"/>
              </w:rPr>
            </w:pPr>
            <w:r w:rsidRPr="00B06B81">
              <w:rPr>
                <w:rFonts w:ascii="Times New Roman" w:hAnsi="Times New Roman"/>
                <w:b/>
                <w:bCs/>
                <w:sz w:val="26"/>
                <w:szCs w:val="26"/>
                <w:lang w:val="vi-VN"/>
              </w:rPr>
              <w:t>GV</w:t>
            </w:r>
            <w:r w:rsidRPr="00B06B81">
              <w:rPr>
                <w:rFonts w:ascii="Times New Roman" w:hAnsi="Times New Roman"/>
                <w:sz w:val="26"/>
                <w:szCs w:val="26"/>
                <w:lang w:val="vi-VN"/>
              </w:rPr>
              <w:t xml:space="preserve"> hướng theo dõi, quan sát HS thảo luận nhóm, hỗ</w:t>
            </w:r>
            <w:r w:rsidRPr="00B06B81">
              <w:rPr>
                <w:rFonts w:ascii="Times New Roman" w:hAnsi="Times New Roman"/>
                <w:spacing w:val="-12"/>
                <w:sz w:val="26"/>
                <w:szCs w:val="26"/>
                <w:lang w:val="vi-VN"/>
              </w:rPr>
              <w:t xml:space="preserve"> </w:t>
            </w:r>
            <w:r w:rsidRPr="00B06B81">
              <w:rPr>
                <w:rFonts w:ascii="Times New Roman" w:hAnsi="Times New Roman"/>
                <w:sz w:val="26"/>
                <w:szCs w:val="26"/>
                <w:lang w:val="vi-VN"/>
              </w:rPr>
              <w:t>trợ (nếu HS gặp khó</w:t>
            </w:r>
            <w:r w:rsidRPr="00B06B81">
              <w:rPr>
                <w:rFonts w:ascii="Times New Roman" w:hAnsi="Times New Roman"/>
                <w:spacing w:val="-1"/>
                <w:sz w:val="26"/>
                <w:szCs w:val="26"/>
                <w:lang w:val="vi-VN"/>
              </w:rPr>
              <w:t xml:space="preserve"> </w:t>
            </w:r>
            <w:r w:rsidRPr="00B06B81">
              <w:rPr>
                <w:rFonts w:ascii="Times New Roman" w:hAnsi="Times New Roman"/>
                <w:sz w:val="26"/>
                <w:szCs w:val="26"/>
                <w:lang w:val="vi-VN"/>
              </w:rPr>
              <w:t>khăn).</w:t>
            </w:r>
          </w:p>
          <w:p w14:paraId="1E6F27C7" w14:textId="77777777" w:rsidR="005F5FB8" w:rsidRPr="00B06B81" w:rsidRDefault="005F5FB8" w:rsidP="00B06B81">
            <w:pPr>
              <w:widowControl w:val="0"/>
              <w:autoSpaceDE w:val="0"/>
              <w:autoSpaceDN w:val="0"/>
              <w:spacing w:before="5" w:line="276" w:lineRule="auto"/>
              <w:ind w:left="-50" w:right="68"/>
              <w:rPr>
                <w:rFonts w:ascii="Times New Roman" w:hAnsi="Times New Roman"/>
                <w:b/>
                <w:bCs/>
                <w:sz w:val="26"/>
                <w:szCs w:val="26"/>
                <w:lang w:val="vi-VN"/>
              </w:rPr>
            </w:pPr>
            <w:r w:rsidRPr="00B06B81">
              <w:rPr>
                <w:rFonts w:ascii="Times New Roman" w:hAnsi="Times New Roman"/>
                <w:b/>
                <w:bCs/>
                <w:sz w:val="26"/>
                <w:szCs w:val="26"/>
                <w:lang w:val="vi-VN"/>
              </w:rPr>
              <w:t xml:space="preserve">B3: </w:t>
            </w:r>
            <w:r w:rsidRPr="00B06B81">
              <w:rPr>
                <w:rFonts w:ascii="Times New Roman" w:hAnsi="Times New Roman"/>
                <w:b/>
                <w:sz w:val="26"/>
                <w:szCs w:val="26"/>
                <w:lang w:val="vi-VN"/>
              </w:rPr>
              <w:t>Báo cáo, thảo</w:t>
            </w:r>
            <w:r w:rsidRPr="00B06B81">
              <w:rPr>
                <w:rFonts w:ascii="Times New Roman" w:hAnsi="Times New Roman"/>
                <w:b/>
                <w:spacing w:val="-6"/>
                <w:sz w:val="26"/>
                <w:szCs w:val="26"/>
                <w:lang w:val="vi-VN"/>
              </w:rPr>
              <w:t xml:space="preserve"> </w:t>
            </w:r>
            <w:r w:rsidRPr="00B06B81">
              <w:rPr>
                <w:rFonts w:ascii="Times New Roman" w:hAnsi="Times New Roman"/>
                <w:b/>
                <w:sz w:val="26"/>
                <w:szCs w:val="26"/>
                <w:lang w:val="vi-VN"/>
              </w:rPr>
              <w:t>luận</w:t>
            </w:r>
          </w:p>
          <w:p w14:paraId="2955C620" w14:textId="77777777" w:rsidR="005F5FB8" w:rsidRPr="00B06B81" w:rsidRDefault="005F5FB8" w:rsidP="00B06B81">
            <w:pPr>
              <w:widowControl w:val="0"/>
              <w:autoSpaceDE w:val="0"/>
              <w:autoSpaceDN w:val="0"/>
              <w:spacing w:before="3" w:line="276" w:lineRule="auto"/>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w:t>
            </w:r>
          </w:p>
          <w:p w14:paraId="5A9E8261" w14:textId="77777777" w:rsidR="005F5FB8" w:rsidRPr="00B06B81" w:rsidRDefault="005F5FB8" w:rsidP="00B06B81">
            <w:pPr>
              <w:widowControl w:val="0"/>
              <w:tabs>
                <w:tab w:val="left" w:pos="270"/>
              </w:tabs>
              <w:autoSpaceDE w:val="0"/>
              <w:autoSpaceDN w:val="0"/>
              <w:spacing w:before="18" w:line="276" w:lineRule="auto"/>
              <w:ind w:left="-50" w:right="200"/>
              <w:rPr>
                <w:rFonts w:ascii="Times New Roman" w:hAnsi="Times New Roman"/>
                <w:sz w:val="26"/>
                <w:szCs w:val="26"/>
                <w:lang w:val="vi-VN"/>
              </w:rPr>
            </w:pPr>
            <w:r w:rsidRPr="00B06B81">
              <w:rPr>
                <w:rFonts w:ascii="Times New Roman" w:hAnsi="Times New Roman"/>
                <w:sz w:val="26"/>
                <w:szCs w:val="26"/>
                <w:lang w:val="vi-VN"/>
              </w:rPr>
              <w:t xml:space="preserve">- Đại diện lên báo cáo kết quả thảo luận nhóm, HS nhóm khác theo dõi, nhận xét </w:t>
            </w:r>
            <w:r w:rsidRPr="00B06B81">
              <w:rPr>
                <w:rFonts w:ascii="Times New Roman" w:hAnsi="Times New Roman"/>
                <w:spacing w:val="-3"/>
                <w:sz w:val="26"/>
                <w:szCs w:val="26"/>
                <w:lang w:val="vi-VN"/>
              </w:rPr>
              <w:t xml:space="preserve">và </w:t>
            </w:r>
            <w:r w:rsidRPr="00B06B81">
              <w:rPr>
                <w:rFonts w:ascii="Times New Roman" w:hAnsi="Times New Roman"/>
                <w:sz w:val="26"/>
                <w:szCs w:val="26"/>
                <w:lang w:val="vi-VN"/>
              </w:rPr>
              <w:t xml:space="preserve">bổ sung (nếu cần) </w:t>
            </w:r>
            <w:r w:rsidRPr="00B06B81">
              <w:rPr>
                <w:rFonts w:ascii="Times New Roman" w:hAnsi="Times New Roman"/>
                <w:spacing w:val="-4"/>
                <w:sz w:val="26"/>
                <w:szCs w:val="26"/>
                <w:lang w:val="vi-VN"/>
              </w:rPr>
              <w:t xml:space="preserve">cho </w:t>
            </w:r>
            <w:r w:rsidRPr="00B06B81">
              <w:rPr>
                <w:rFonts w:ascii="Times New Roman" w:hAnsi="Times New Roman"/>
                <w:sz w:val="26"/>
                <w:szCs w:val="26"/>
                <w:lang w:val="vi-VN"/>
              </w:rPr>
              <w:t>nhóm</w:t>
            </w:r>
            <w:r w:rsidRPr="00B06B81">
              <w:rPr>
                <w:rFonts w:ascii="Times New Roman" w:hAnsi="Times New Roman"/>
                <w:spacing w:val="1"/>
                <w:sz w:val="26"/>
                <w:szCs w:val="26"/>
                <w:lang w:val="vi-VN"/>
              </w:rPr>
              <w:t xml:space="preserve"> </w:t>
            </w:r>
            <w:r w:rsidRPr="00B06B81">
              <w:rPr>
                <w:rFonts w:ascii="Times New Roman" w:hAnsi="Times New Roman"/>
                <w:sz w:val="26"/>
                <w:szCs w:val="26"/>
                <w:lang w:val="vi-VN"/>
              </w:rPr>
              <w:t>bạn.</w:t>
            </w:r>
          </w:p>
          <w:p w14:paraId="0DFCAB64" w14:textId="77777777" w:rsidR="005F5FB8" w:rsidRPr="00B06B81" w:rsidRDefault="005F5FB8" w:rsidP="00B06B81">
            <w:pPr>
              <w:widowControl w:val="0"/>
              <w:autoSpaceDE w:val="0"/>
              <w:autoSpaceDN w:val="0"/>
              <w:spacing w:line="276" w:lineRule="auto"/>
              <w:ind w:right="154"/>
              <w:rPr>
                <w:rFonts w:ascii="Times New Roman" w:hAnsi="Times New Roman"/>
                <w:sz w:val="26"/>
                <w:szCs w:val="26"/>
                <w:lang w:val="vi-VN"/>
              </w:rPr>
            </w:pPr>
            <w:r w:rsidRPr="00B06B81">
              <w:rPr>
                <w:rFonts w:ascii="Times New Roman" w:hAnsi="Times New Roman"/>
                <w:b/>
                <w:bCs/>
                <w:sz w:val="26"/>
                <w:szCs w:val="26"/>
                <w:lang w:val="vi-VN"/>
              </w:rPr>
              <w:t>GV</w:t>
            </w:r>
            <w:r w:rsidRPr="00B06B81">
              <w:rPr>
                <w:rFonts w:ascii="Times New Roman" w:hAnsi="Times New Roman"/>
                <w:sz w:val="26"/>
                <w:szCs w:val="26"/>
                <w:lang w:val="vi-VN"/>
              </w:rPr>
              <w:t>:</w:t>
            </w:r>
          </w:p>
          <w:p w14:paraId="3147E13D" w14:textId="77777777" w:rsidR="005F5FB8" w:rsidRPr="00B06B81" w:rsidRDefault="005F5FB8" w:rsidP="00B06B81">
            <w:pPr>
              <w:widowControl w:val="0"/>
              <w:autoSpaceDE w:val="0"/>
              <w:autoSpaceDN w:val="0"/>
              <w:spacing w:line="276" w:lineRule="auto"/>
              <w:ind w:right="154"/>
              <w:rPr>
                <w:rFonts w:ascii="Times New Roman" w:hAnsi="Times New Roman"/>
                <w:sz w:val="26"/>
                <w:szCs w:val="26"/>
                <w:lang w:val="vi-VN"/>
              </w:rPr>
            </w:pPr>
            <w:r w:rsidRPr="00B06B81">
              <w:rPr>
                <w:rFonts w:ascii="Times New Roman" w:hAnsi="Times New Roman"/>
                <w:sz w:val="26"/>
                <w:szCs w:val="26"/>
                <w:lang w:val="vi-VN"/>
              </w:rPr>
              <w:t>- Yêu cầu HS nhận xét, đánh giá chéo giữa các nhóm.</w:t>
            </w:r>
          </w:p>
          <w:p w14:paraId="2D98A6B2" w14:textId="77777777" w:rsidR="005F5FB8" w:rsidRPr="00B06B81" w:rsidRDefault="005F5FB8" w:rsidP="00B06B81">
            <w:pPr>
              <w:widowControl w:val="0"/>
              <w:autoSpaceDE w:val="0"/>
              <w:autoSpaceDN w:val="0"/>
              <w:spacing w:line="276" w:lineRule="auto"/>
              <w:rPr>
                <w:rFonts w:ascii="Times New Roman" w:hAnsi="Times New Roman"/>
                <w:b/>
                <w:sz w:val="26"/>
                <w:szCs w:val="26"/>
                <w:lang w:val="vi-VN"/>
              </w:rPr>
            </w:pPr>
            <w:r w:rsidRPr="00B06B81">
              <w:rPr>
                <w:rFonts w:ascii="Times New Roman" w:hAnsi="Times New Roman"/>
                <w:b/>
                <w:sz w:val="26"/>
                <w:szCs w:val="26"/>
                <w:lang w:val="vi-VN"/>
              </w:rPr>
              <w:t>B4: Kết luận, nhận định (GV)</w:t>
            </w:r>
          </w:p>
          <w:p w14:paraId="543FC3B8" w14:textId="77777777" w:rsidR="005F5FB8" w:rsidRPr="00B06B81" w:rsidRDefault="005F5FB8" w:rsidP="00B06B81">
            <w:pPr>
              <w:widowControl w:val="0"/>
              <w:tabs>
                <w:tab w:val="left" w:pos="270"/>
              </w:tabs>
              <w:autoSpaceDE w:val="0"/>
              <w:autoSpaceDN w:val="0"/>
              <w:spacing w:before="10" w:line="276" w:lineRule="auto"/>
              <w:ind w:left="-50" w:right="313"/>
              <w:rPr>
                <w:rFonts w:ascii="Times New Roman" w:hAnsi="Times New Roman"/>
                <w:spacing w:val="-3"/>
                <w:sz w:val="26"/>
                <w:szCs w:val="26"/>
                <w:lang w:val="vi-VN"/>
              </w:rPr>
            </w:pPr>
            <w:r w:rsidRPr="00B06B81">
              <w:rPr>
                <w:rFonts w:ascii="Times New Roman" w:hAnsi="Times New Roman"/>
                <w:sz w:val="26"/>
                <w:szCs w:val="26"/>
                <w:lang w:val="vi-VN"/>
              </w:rPr>
              <w:t>- Nhận xét thái độ và kết quả làm việc của từng nhóm</w:t>
            </w:r>
            <w:r w:rsidRPr="00B06B81">
              <w:rPr>
                <w:rFonts w:ascii="Times New Roman" w:hAnsi="Times New Roman"/>
                <w:spacing w:val="-3"/>
                <w:sz w:val="26"/>
                <w:szCs w:val="26"/>
                <w:lang w:val="vi-VN"/>
              </w:rPr>
              <w:t>.</w:t>
            </w:r>
          </w:p>
          <w:p w14:paraId="2D444781" w14:textId="77777777" w:rsidR="005F5FB8" w:rsidRPr="00B06B81" w:rsidRDefault="005F5FB8" w:rsidP="00B06B81">
            <w:pPr>
              <w:spacing w:line="276" w:lineRule="auto"/>
              <w:rPr>
                <w:rFonts w:ascii="Times New Roman" w:eastAsia="Calibri" w:hAnsi="Times New Roman"/>
                <w:sz w:val="26"/>
                <w:szCs w:val="26"/>
                <w:lang w:val="vi-VN"/>
              </w:rPr>
            </w:pPr>
            <w:r w:rsidRPr="00B06B81">
              <w:rPr>
                <w:rFonts w:ascii="Times New Roman" w:eastAsia="Calibri" w:hAnsi="Times New Roman"/>
                <w:spacing w:val="-3"/>
                <w:sz w:val="26"/>
                <w:szCs w:val="26"/>
                <w:lang w:val="vi-VN"/>
              </w:rPr>
              <w:t xml:space="preserve">- </w:t>
            </w:r>
            <w:r w:rsidRPr="00B06B81">
              <w:rPr>
                <w:rFonts w:ascii="Times New Roman" w:eastAsia="Calibri" w:hAnsi="Times New Roman"/>
                <w:sz w:val="26"/>
                <w:szCs w:val="26"/>
                <w:lang w:val="fr-FR"/>
              </w:rPr>
              <w:t>Chuyển dẫn sang đề mục</w:t>
            </w:r>
            <w:r w:rsidRPr="00B06B81">
              <w:rPr>
                <w:rFonts w:ascii="Times New Roman" w:eastAsia="Calibri" w:hAnsi="Times New Roman"/>
                <w:spacing w:val="1"/>
                <w:sz w:val="26"/>
                <w:szCs w:val="26"/>
                <w:lang w:val="fr-FR"/>
              </w:rPr>
              <w:t xml:space="preserve"> </w:t>
            </w:r>
            <w:r w:rsidRPr="00B06B81">
              <w:rPr>
                <w:rFonts w:ascii="Times New Roman" w:eastAsia="Calibri" w:hAnsi="Times New Roman"/>
                <w:sz w:val="26"/>
                <w:szCs w:val="26"/>
                <w:lang w:val="fr-FR"/>
              </w:rPr>
              <w:t>sau.</w:t>
            </w:r>
          </w:p>
        </w:tc>
        <w:tc>
          <w:tcPr>
            <w:tcW w:w="3606" w:type="dxa"/>
            <w:gridSpan w:val="2"/>
          </w:tcPr>
          <w:p w14:paraId="2F77FBA7" w14:textId="77777777" w:rsidR="005F5FB8" w:rsidRPr="00B06B81" w:rsidRDefault="005F5FB8" w:rsidP="00B06B81">
            <w:pPr>
              <w:widowControl w:val="0"/>
              <w:spacing w:line="276" w:lineRule="auto"/>
              <w:jc w:val="both"/>
              <w:rPr>
                <w:rFonts w:ascii="Times New Roman" w:eastAsia="Calibri" w:hAnsi="Times New Roman"/>
                <w:b/>
                <w:bCs/>
                <w:iCs/>
                <w:sz w:val="26"/>
                <w:szCs w:val="26"/>
                <w:lang w:val="nl-NL"/>
              </w:rPr>
            </w:pPr>
            <w:r w:rsidRPr="00B06B81">
              <w:rPr>
                <w:rFonts w:ascii="Times New Roman" w:eastAsia="Calibri" w:hAnsi="Times New Roman"/>
                <w:b/>
                <w:bCs/>
                <w:iCs/>
                <w:sz w:val="26"/>
                <w:szCs w:val="26"/>
                <w:lang w:val="nl-NL"/>
              </w:rPr>
              <w:t>III. Tổng kết</w:t>
            </w:r>
          </w:p>
          <w:p w14:paraId="28FDFCB4" w14:textId="77777777" w:rsidR="005F5FB8" w:rsidRPr="00B06B81" w:rsidRDefault="005F5FB8" w:rsidP="00B06B81">
            <w:pPr>
              <w:widowControl w:val="0"/>
              <w:spacing w:line="276" w:lineRule="auto"/>
              <w:jc w:val="both"/>
              <w:rPr>
                <w:rFonts w:ascii="Times New Roman" w:eastAsia="Calibri" w:hAnsi="Times New Roman"/>
                <w:b/>
                <w:bCs/>
                <w:i/>
                <w:sz w:val="26"/>
                <w:szCs w:val="26"/>
                <w:lang w:val="nl-NL"/>
              </w:rPr>
            </w:pPr>
            <w:r w:rsidRPr="00B06B81">
              <w:rPr>
                <w:rFonts w:ascii="Times New Roman" w:eastAsia="Calibri" w:hAnsi="Times New Roman"/>
                <w:b/>
                <w:bCs/>
                <w:i/>
                <w:sz w:val="26"/>
                <w:szCs w:val="26"/>
                <w:lang w:val="nl-NL"/>
              </w:rPr>
              <w:t xml:space="preserve">1. Nội dung </w:t>
            </w:r>
          </w:p>
          <w:p w14:paraId="32D4405C" w14:textId="77777777" w:rsidR="005F5FB8" w:rsidRPr="00B06B81" w:rsidRDefault="005F5FB8"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sz w:val="26"/>
                <w:szCs w:val="26"/>
                <w:lang w:val="vi-VN"/>
              </w:rPr>
              <w:t>Văn bản đề cập  đến vấn đề sự khác biệt ở mỗi người. Qua đó khẳng định sự khác biệt có ý nghĩa là sự khác biệt thực sự.</w:t>
            </w:r>
          </w:p>
          <w:p w14:paraId="13B5E164" w14:textId="77777777" w:rsidR="005F5FB8" w:rsidRPr="00B06B81" w:rsidRDefault="005F5FB8" w:rsidP="00B06B81">
            <w:pPr>
              <w:spacing w:line="276" w:lineRule="auto"/>
              <w:jc w:val="both"/>
              <w:rPr>
                <w:rFonts w:ascii="Times New Roman" w:eastAsia="Calibri" w:hAnsi="Times New Roman"/>
                <w:b/>
                <w:iCs/>
                <w:sz w:val="26"/>
                <w:szCs w:val="26"/>
                <w:lang w:val="vi-VN"/>
              </w:rPr>
            </w:pPr>
            <w:r w:rsidRPr="00B06B81">
              <w:rPr>
                <w:rFonts w:ascii="Times New Roman" w:eastAsia="Calibri" w:hAnsi="Times New Roman"/>
                <w:b/>
                <w:iCs/>
                <w:sz w:val="26"/>
                <w:szCs w:val="26"/>
                <w:lang w:val="vi-VN"/>
              </w:rPr>
              <w:t>2. Ý nghĩa </w:t>
            </w:r>
          </w:p>
          <w:p w14:paraId="4394763F" w14:textId="77777777" w:rsidR="005F5FB8" w:rsidRPr="00B06B81" w:rsidRDefault="005F5FB8" w:rsidP="00B06B81">
            <w:pPr>
              <w:spacing w:line="276" w:lineRule="auto"/>
              <w:jc w:val="both"/>
              <w:rPr>
                <w:rFonts w:ascii="Times New Roman" w:eastAsia="Calibri" w:hAnsi="Times New Roman"/>
                <w:sz w:val="26"/>
                <w:szCs w:val="26"/>
                <w:lang w:val="vi-VN"/>
              </w:rPr>
            </w:pPr>
            <w:r w:rsidRPr="00B06B81">
              <w:rPr>
                <w:rFonts w:ascii="Times New Roman" w:eastAsia="Calibri" w:hAnsi="Times New Roman"/>
                <w:sz w:val="26"/>
                <w:szCs w:val="26"/>
                <w:lang w:val="fr-FR"/>
              </w:rPr>
              <w:sym w:font="Wingdings" w:char="F0E0"/>
            </w:r>
            <w:r w:rsidRPr="00B06B81">
              <w:rPr>
                <w:rFonts w:ascii="Times New Roman" w:eastAsia="Calibri" w:hAnsi="Times New Roman"/>
                <w:sz w:val="26"/>
                <w:szCs w:val="26"/>
                <w:lang w:val="vi-VN"/>
              </w:rPr>
              <w:t xml:space="preserve"> khẳng định sự khác biệt có ý nghĩa là sự khác biệt thực sự, là thứ làm nên cá tính, phong cách, chất riêng của mỗi cá nhân.</w:t>
            </w:r>
          </w:p>
          <w:p w14:paraId="31891C37" w14:textId="77777777" w:rsidR="005F5FB8" w:rsidRPr="00B06B81" w:rsidRDefault="005F5FB8" w:rsidP="00B06B81">
            <w:pPr>
              <w:spacing w:line="276" w:lineRule="auto"/>
              <w:jc w:val="both"/>
              <w:rPr>
                <w:rFonts w:ascii="Times New Roman" w:eastAsia="Calibri" w:hAnsi="Times New Roman"/>
                <w:b/>
                <w:iCs/>
                <w:sz w:val="26"/>
                <w:szCs w:val="26"/>
                <w:lang w:val="vi-VN"/>
              </w:rPr>
            </w:pPr>
            <w:r w:rsidRPr="00B06B81">
              <w:rPr>
                <w:rFonts w:ascii="Times New Roman" w:eastAsia="Calibri" w:hAnsi="Times New Roman"/>
                <w:b/>
                <w:iCs/>
                <w:sz w:val="26"/>
                <w:szCs w:val="26"/>
                <w:lang w:val="vi-VN"/>
              </w:rPr>
              <w:t>3. Nghệ thuật</w:t>
            </w:r>
          </w:p>
          <w:p w14:paraId="740C2ED6" w14:textId="77777777" w:rsidR="005F5FB8" w:rsidRPr="00B06B81" w:rsidRDefault="005F5FB8" w:rsidP="00B06B81">
            <w:pPr>
              <w:spacing w:line="276" w:lineRule="auto"/>
              <w:jc w:val="both"/>
              <w:rPr>
                <w:rFonts w:ascii="Times New Roman" w:eastAsia="Calibri" w:hAnsi="Times New Roman"/>
                <w:iCs/>
                <w:sz w:val="26"/>
                <w:szCs w:val="26"/>
                <w:lang w:val="vi-VN"/>
              </w:rPr>
            </w:pPr>
            <w:r w:rsidRPr="00B06B81">
              <w:rPr>
                <w:rFonts w:ascii="Times New Roman" w:eastAsia="Calibri" w:hAnsi="Times New Roman"/>
                <w:iCs/>
                <w:sz w:val="26"/>
                <w:szCs w:val="26"/>
                <w:lang w:val="vi-VN"/>
              </w:rPr>
              <w:t>- Lí lẽ, dẫn chứng phù hợp, cụ thể, có tính thuyết phục.</w:t>
            </w:r>
          </w:p>
          <w:p w14:paraId="126DC52D" w14:textId="77777777" w:rsidR="005F5FB8" w:rsidRPr="00B06B81" w:rsidRDefault="005F5FB8" w:rsidP="00B06B81">
            <w:pPr>
              <w:spacing w:line="276" w:lineRule="auto"/>
              <w:jc w:val="both"/>
              <w:rPr>
                <w:rFonts w:ascii="Times New Roman" w:eastAsia="Calibri" w:hAnsi="Times New Roman"/>
                <w:iCs/>
                <w:sz w:val="26"/>
                <w:szCs w:val="26"/>
                <w:lang w:val="vi-VN"/>
              </w:rPr>
            </w:pPr>
            <w:r w:rsidRPr="00B06B81">
              <w:rPr>
                <w:rFonts w:ascii="Times New Roman" w:eastAsia="Calibri" w:hAnsi="Times New Roman"/>
                <w:iCs/>
                <w:sz w:val="26"/>
                <w:szCs w:val="26"/>
                <w:lang w:val="vi-VN"/>
              </w:rPr>
              <w:t>- Cách triển khai từ bằng chứng thực tế để rút ra lí lẽ giúp cho vấn đề bàn luận trở nên nhẹ nhàng, gần gũi, không mang tính chất giáo lí.</w:t>
            </w:r>
          </w:p>
          <w:p w14:paraId="18320586" w14:textId="77777777" w:rsidR="005F5FB8" w:rsidRPr="00B06B81" w:rsidRDefault="005F5FB8" w:rsidP="00B06B81">
            <w:pPr>
              <w:spacing w:line="276" w:lineRule="auto"/>
              <w:rPr>
                <w:rFonts w:ascii="Times New Roman" w:eastAsia="Calibri" w:hAnsi="Times New Roman"/>
                <w:sz w:val="26"/>
                <w:szCs w:val="26"/>
                <w:lang w:val="vi-VN"/>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4"/>
        <w:gridCol w:w="3682"/>
      </w:tblGrid>
      <w:tr w:rsidR="004548FC" w:rsidRPr="00ED421E" w14:paraId="272DF7EB" w14:textId="77777777" w:rsidTr="002B26A5">
        <w:tc>
          <w:tcPr>
            <w:tcW w:w="9356" w:type="dxa"/>
            <w:gridSpan w:val="2"/>
            <w:tcBorders>
              <w:top w:val="single" w:sz="4" w:space="0" w:color="auto"/>
              <w:left w:val="single" w:sz="4" w:space="0" w:color="auto"/>
              <w:bottom w:val="single" w:sz="4" w:space="0" w:color="auto"/>
              <w:right w:val="single" w:sz="4" w:space="0" w:color="auto"/>
            </w:tcBorders>
            <w:hideMark/>
          </w:tcPr>
          <w:p w14:paraId="4E64D91A" w14:textId="77777777" w:rsidR="002B26A5" w:rsidRPr="00B06B81" w:rsidRDefault="002B26A5" w:rsidP="00B06B81">
            <w:pPr>
              <w:spacing w:line="276" w:lineRule="auto"/>
              <w:jc w:val="both"/>
              <w:outlineLvl w:val="0"/>
              <w:rPr>
                <w:b/>
                <w:bCs/>
                <w:sz w:val="26"/>
                <w:szCs w:val="26"/>
                <w:lang w:val="vi-VN"/>
              </w:rPr>
            </w:pPr>
            <w:r w:rsidRPr="00B06B81">
              <w:rPr>
                <w:b/>
                <w:bCs/>
                <w:sz w:val="26"/>
                <w:szCs w:val="26"/>
                <w:lang w:val="vi-VN"/>
              </w:rPr>
              <w:t>*HOẠT ĐỘNG 3: LUYỆN TẬP</w:t>
            </w:r>
          </w:p>
          <w:p w14:paraId="0DE9A73F" w14:textId="77777777" w:rsidR="002B26A5" w:rsidRPr="00B06B81" w:rsidRDefault="002B26A5"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57C1C579" w14:textId="77777777" w:rsidR="002B26A5" w:rsidRPr="00B06B81" w:rsidRDefault="002B26A5" w:rsidP="00B06B81">
            <w:pPr>
              <w:spacing w:line="276" w:lineRule="auto"/>
              <w:jc w:val="both"/>
              <w:rPr>
                <w:sz w:val="26"/>
                <w:szCs w:val="26"/>
                <w:lang w:val="vi-VN"/>
              </w:rPr>
            </w:pPr>
            <w:r w:rsidRPr="00B06B81">
              <w:rPr>
                <w:b/>
                <w:bCs/>
                <w:sz w:val="26"/>
                <w:szCs w:val="26"/>
                <w:lang w:val="nl-NL"/>
              </w:rPr>
              <w:lastRenderedPageBreak/>
              <w:t>b) Nội dung:</w:t>
            </w:r>
            <w:r w:rsidRPr="00B06B81">
              <w:rPr>
                <w:bCs/>
                <w:sz w:val="26"/>
                <w:szCs w:val="26"/>
                <w:lang w:val="nl-NL"/>
              </w:rPr>
              <w:t xml:space="preserve"> </w:t>
            </w:r>
            <w:r w:rsidRPr="00B06B81">
              <w:rPr>
                <w:sz w:val="26"/>
                <w:szCs w:val="26"/>
                <w:lang w:val="vi-VN"/>
              </w:rPr>
              <w:t>HS suy nghĩ cá nhân làm bài tập của GV giao</w:t>
            </w:r>
          </w:p>
          <w:p w14:paraId="3FC18587" w14:textId="77777777" w:rsidR="002B26A5" w:rsidRPr="00B06B81" w:rsidRDefault="002B26A5"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7E2C6C53" w14:textId="77777777" w:rsidR="002B26A5" w:rsidRPr="00B06B81" w:rsidRDefault="002B26A5"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094495A8" w14:textId="77777777" w:rsidR="002B26A5" w:rsidRPr="00B06B81" w:rsidRDefault="002B26A5" w:rsidP="00B06B81">
            <w:pPr>
              <w:spacing w:line="276" w:lineRule="auto"/>
              <w:jc w:val="both"/>
              <w:rPr>
                <w:sz w:val="26"/>
                <w:szCs w:val="26"/>
                <w:lang w:val="nl-NL"/>
              </w:rPr>
            </w:pPr>
          </w:p>
        </w:tc>
      </w:tr>
      <w:tr w:rsidR="004548FC" w:rsidRPr="00B06B81" w14:paraId="2D8D6E58" w14:textId="77777777" w:rsidTr="002B26A5">
        <w:tc>
          <w:tcPr>
            <w:tcW w:w="5674" w:type="dxa"/>
            <w:tcBorders>
              <w:top w:val="single" w:sz="4" w:space="0" w:color="auto"/>
              <w:left w:val="single" w:sz="4" w:space="0" w:color="auto"/>
              <w:bottom w:val="single" w:sz="4" w:space="0" w:color="auto"/>
              <w:right w:val="single" w:sz="4" w:space="0" w:color="auto"/>
            </w:tcBorders>
          </w:tcPr>
          <w:p w14:paraId="298CBA74" w14:textId="77777777" w:rsidR="002B26A5" w:rsidRPr="00B06B81" w:rsidRDefault="002B26A5"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lastRenderedPageBreak/>
              <w:t>Bước 1: chuyển giao nhiệm vụ</w:t>
            </w:r>
          </w:p>
          <w:p w14:paraId="4946075D" w14:textId="77777777" w:rsidR="002B26A5" w:rsidRPr="00B06B81" w:rsidRDefault="002B26A5" w:rsidP="00B06B81">
            <w:pPr>
              <w:tabs>
                <w:tab w:val="left" w:pos="142"/>
                <w:tab w:val="left" w:pos="284"/>
                <w:tab w:val="left" w:pos="426"/>
              </w:tabs>
              <w:spacing w:line="276" w:lineRule="auto"/>
              <w:jc w:val="both"/>
              <w:rPr>
                <w:i/>
                <w:sz w:val="26"/>
                <w:szCs w:val="26"/>
                <w:lang w:val="nl-NL"/>
              </w:rPr>
            </w:pPr>
            <w:r w:rsidRPr="00B06B81">
              <w:rPr>
                <w:i/>
                <w:sz w:val="26"/>
                <w:szCs w:val="26"/>
                <w:lang w:val="nl-NL"/>
              </w:rPr>
              <w:t>- GV yêu cầu HS trả lời một số câu hỏi trắc nghiệm:</w:t>
            </w:r>
          </w:p>
          <w:p w14:paraId="558B54D7" w14:textId="77777777" w:rsidR="002B26A5" w:rsidRPr="00B06B81" w:rsidRDefault="002B26A5"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5D42A4B4" w14:textId="77777777" w:rsidR="002B26A5" w:rsidRPr="00B06B81" w:rsidRDefault="002B26A5"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2" w:type="dxa"/>
            <w:tcBorders>
              <w:top w:val="single" w:sz="4" w:space="0" w:color="auto"/>
              <w:left w:val="single" w:sz="4" w:space="0" w:color="auto"/>
              <w:bottom w:val="single" w:sz="4" w:space="0" w:color="auto"/>
              <w:right w:val="single" w:sz="4" w:space="0" w:color="auto"/>
            </w:tcBorders>
            <w:hideMark/>
          </w:tcPr>
          <w:p w14:paraId="087A7D3D" w14:textId="77777777" w:rsidR="002B26A5" w:rsidRPr="00B06B81" w:rsidRDefault="002B26A5" w:rsidP="00B06B81">
            <w:pPr>
              <w:spacing w:line="276" w:lineRule="auto"/>
              <w:jc w:val="both"/>
              <w:rPr>
                <w:b/>
                <w:sz w:val="26"/>
                <w:szCs w:val="26"/>
              </w:rPr>
            </w:pPr>
            <w:r w:rsidRPr="00B06B81">
              <w:rPr>
                <w:b/>
                <w:sz w:val="26"/>
                <w:szCs w:val="26"/>
              </w:rPr>
              <w:t>IV. Luyện tập</w:t>
            </w:r>
          </w:p>
          <w:p w14:paraId="38B14FE5" w14:textId="1CD68324" w:rsidR="002B26A5" w:rsidRPr="00B06B81" w:rsidRDefault="002B26A5" w:rsidP="00B06B81">
            <w:pPr>
              <w:spacing w:line="276" w:lineRule="auto"/>
              <w:jc w:val="both"/>
              <w:rPr>
                <w:b/>
                <w:sz w:val="26"/>
                <w:szCs w:val="26"/>
              </w:rPr>
            </w:pPr>
            <w:r w:rsidRPr="00B06B81">
              <w:rPr>
                <w:b/>
                <w:sz w:val="26"/>
                <w:szCs w:val="26"/>
              </w:rPr>
              <w:t>Đáp án</w:t>
            </w:r>
          </w:p>
          <w:tbl>
            <w:tblPr>
              <w:tblStyle w:val="TableGrid"/>
              <w:tblW w:w="0" w:type="auto"/>
              <w:tblLook w:val="04A0" w:firstRow="1" w:lastRow="0" w:firstColumn="1" w:lastColumn="0" w:noHBand="0" w:noVBand="1"/>
            </w:tblPr>
            <w:tblGrid>
              <w:gridCol w:w="390"/>
              <w:gridCol w:w="404"/>
              <w:gridCol w:w="404"/>
              <w:gridCol w:w="404"/>
              <w:gridCol w:w="404"/>
              <w:gridCol w:w="404"/>
              <w:gridCol w:w="404"/>
              <w:gridCol w:w="404"/>
            </w:tblGrid>
            <w:tr w:rsidR="004548FC" w:rsidRPr="00B06B81" w14:paraId="75D08230" w14:textId="77777777" w:rsidTr="002B26A5">
              <w:tc>
                <w:tcPr>
                  <w:tcW w:w="360" w:type="dxa"/>
                </w:tcPr>
                <w:p w14:paraId="2525D056" w14:textId="5FBB8A30" w:rsidR="002B26A5" w:rsidRPr="00B06B81" w:rsidRDefault="002B26A5" w:rsidP="00B06B81">
                  <w:pPr>
                    <w:spacing w:line="276" w:lineRule="auto"/>
                    <w:jc w:val="both"/>
                    <w:rPr>
                      <w:b/>
                      <w:sz w:val="26"/>
                      <w:szCs w:val="26"/>
                    </w:rPr>
                  </w:pPr>
                  <w:r w:rsidRPr="00B06B81">
                    <w:rPr>
                      <w:b/>
                      <w:sz w:val="26"/>
                      <w:szCs w:val="26"/>
                    </w:rPr>
                    <w:t>1</w:t>
                  </w:r>
                </w:p>
              </w:tc>
              <w:tc>
                <w:tcPr>
                  <w:tcW w:w="360" w:type="dxa"/>
                </w:tcPr>
                <w:p w14:paraId="36B63D0C" w14:textId="6342CB68" w:rsidR="002B26A5" w:rsidRPr="00B06B81" w:rsidRDefault="002B26A5" w:rsidP="00B06B81">
                  <w:pPr>
                    <w:spacing w:line="276" w:lineRule="auto"/>
                    <w:jc w:val="both"/>
                    <w:rPr>
                      <w:b/>
                      <w:sz w:val="26"/>
                      <w:szCs w:val="26"/>
                    </w:rPr>
                  </w:pPr>
                  <w:r w:rsidRPr="00B06B81">
                    <w:rPr>
                      <w:b/>
                      <w:sz w:val="26"/>
                      <w:szCs w:val="26"/>
                    </w:rPr>
                    <w:t>2</w:t>
                  </w:r>
                </w:p>
              </w:tc>
              <w:tc>
                <w:tcPr>
                  <w:tcW w:w="360" w:type="dxa"/>
                </w:tcPr>
                <w:p w14:paraId="0850CBFB" w14:textId="654E2CE0" w:rsidR="002B26A5" w:rsidRPr="00B06B81" w:rsidRDefault="002B26A5" w:rsidP="00B06B81">
                  <w:pPr>
                    <w:spacing w:line="276" w:lineRule="auto"/>
                    <w:jc w:val="both"/>
                    <w:rPr>
                      <w:b/>
                      <w:sz w:val="26"/>
                      <w:szCs w:val="26"/>
                    </w:rPr>
                  </w:pPr>
                  <w:r w:rsidRPr="00B06B81">
                    <w:rPr>
                      <w:b/>
                      <w:sz w:val="26"/>
                      <w:szCs w:val="26"/>
                    </w:rPr>
                    <w:t>3</w:t>
                  </w:r>
                </w:p>
              </w:tc>
              <w:tc>
                <w:tcPr>
                  <w:tcW w:w="360" w:type="dxa"/>
                </w:tcPr>
                <w:p w14:paraId="1EAE0EC3" w14:textId="031C735B" w:rsidR="002B26A5" w:rsidRPr="00B06B81" w:rsidRDefault="002B26A5" w:rsidP="00B06B81">
                  <w:pPr>
                    <w:spacing w:line="276" w:lineRule="auto"/>
                    <w:jc w:val="both"/>
                    <w:rPr>
                      <w:b/>
                      <w:sz w:val="26"/>
                      <w:szCs w:val="26"/>
                    </w:rPr>
                  </w:pPr>
                  <w:r w:rsidRPr="00B06B81">
                    <w:rPr>
                      <w:b/>
                      <w:sz w:val="26"/>
                      <w:szCs w:val="26"/>
                    </w:rPr>
                    <w:t>4</w:t>
                  </w:r>
                </w:p>
              </w:tc>
              <w:tc>
                <w:tcPr>
                  <w:tcW w:w="360" w:type="dxa"/>
                </w:tcPr>
                <w:p w14:paraId="1679199F" w14:textId="758225B3" w:rsidR="002B26A5" w:rsidRPr="00B06B81" w:rsidRDefault="002B26A5" w:rsidP="00B06B81">
                  <w:pPr>
                    <w:spacing w:line="276" w:lineRule="auto"/>
                    <w:jc w:val="both"/>
                    <w:rPr>
                      <w:b/>
                      <w:sz w:val="26"/>
                      <w:szCs w:val="26"/>
                    </w:rPr>
                  </w:pPr>
                  <w:r w:rsidRPr="00B06B81">
                    <w:rPr>
                      <w:b/>
                      <w:sz w:val="26"/>
                      <w:szCs w:val="26"/>
                    </w:rPr>
                    <w:t>5</w:t>
                  </w:r>
                </w:p>
              </w:tc>
              <w:tc>
                <w:tcPr>
                  <w:tcW w:w="360" w:type="dxa"/>
                </w:tcPr>
                <w:p w14:paraId="3ED8A6E1" w14:textId="1CED345A" w:rsidR="002B26A5" w:rsidRPr="00B06B81" w:rsidRDefault="002B26A5" w:rsidP="00B06B81">
                  <w:pPr>
                    <w:spacing w:line="276" w:lineRule="auto"/>
                    <w:jc w:val="both"/>
                    <w:rPr>
                      <w:b/>
                      <w:sz w:val="26"/>
                      <w:szCs w:val="26"/>
                    </w:rPr>
                  </w:pPr>
                  <w:r w:rsidRPr="00B06B81">
                    <w:rPr>
                      <w:b/>
                      <w:sz w:val="26"/>
                      <w:szCs w:val="26"/>
                    </w:rPr>
                    <w:t>6</w:t>
                  </w:r>
                </w:p>
              </w:tc>
              <w:tc>
                <w:tcPr>
                  <w:tcW w:w="360" w:type="dxa"/>
                </w:tcPr>
                <w:p w14:paraId="1886CF78" w14:textId="52FE0F86" w:rsidR="002B26A5" w:rsidRPr="00B06B81" w:rsidRDefault="002B26A5" w:rsidP="00B06B81">
                  <w:pPr>
                    <w:spacing w:line="276" w:lineRule="auto"/>
                    <w:jc w:val="both"/>
                    <w:rPr>
                      <w:b/>
                      <w:sz w:val="26"/>
                      <w:szCs w:val="26"/>
                    </w:rPr>
                  </w:pPr>
                  <w:r w:rsidRPr="00B06B81">
                    <w:rPr>
                      <w:b/>
                      <w:sz w:val="26"/>
                      <w:szCs w:val="26"/>
                    </w:rPr>
                    <w:t>7</w:t>
                  </w:r>
                </w:p>
              </w:tc>
              <w:tc>
                <w:tcPr>
                  <w:tcW w:w="360" w:type="dxa"/>
                </w:tcPr>
                <w:p w14:paraId="06D1FE3F" w14:textId="77A675AC" w:rsidR="002B26A5" w:rsidRPr="00B06B81" w:rsidRDefault="002B26A5" w:rsidP="00B06B81">
                  <w:pPr>
                    <w:spacing w:line="276" w:lineRule="auto"/>
                    <w:jc w:val="both"/>
                    <w:rPr>
                      <w:b/>
                      <w:sz w:val="26"/>
                      <w:szCs w:val="26"/>
                    </w:rPr>
                  </w:pPr>
                  <w:r w:rsidRPr="00B06B81">
                    <w:rPr>
                      <w:b/>
                      <w:sz w:val="26"/>
                      <w:szCs w:val="26"/>
                    </w:rPr>
                    <w:t>8</w:t>
                  </w:r>
                </w:p>
              </w:tc>
            </w:tr>
            <w:tr w:rsidR="004548FC" w:rsidRPr="00B06B81" w14:paraId="040C861B" w14:textId="77777777" w:rsidTr="002B26A5">
              <w:tc>
                <w:tcPr>
                  <w:tcW w:w="360" w:type="dxa"/>
                </w:tcPr>
                <w:p w14:paraId="5B1F7022" w14:textId="6C71C295" w:rsidR="002B26A5" w:rsidRPr="00B06B81" w:rsidRDefault="002B26A5" w:rsidP="00B06B81">
                  <w:pPr>
                    <w:spacing w:line="276" w:lineRule="auto"/>
                    <w:jc w:val="both"/>
                    <w:rPr>
                      <w:b/>
                      <w:sz w:val="26"/>
                      <w:szCs w:val="26"/>
                    </w:rPr>
                  </w:pPr>
                  <w:r w:rsidRPr="00B06B81">
                    <w:rPr>
                      <w:b/>
                      <w:sz w:val="26"/>
                      <w:szCs w:val="26"/>
                    </w:rPr>
                    <w:t>B</w:t>
                  </w:r>
                </w:p>
              </w:tc>
              <w:tc>
                <w:tcPr>
                  <w:tcW w:w="360" w:type="dxa"/>
                </w:tcPr>
                <w:p w14:paraId="601DBC90" w14:textId="14824999" w:rsidR="002B26A5" w:rsidRPr="00B06B81" w:rsidRDefault="002B26A5" w:rsidP="00B06B81">
                  <w:pPr>
                    <w:spacing w:line="276" w:lineRule="auto"/>
                    <w:jc w:val="both"/>
                    <w:rPr>
                      <w:b/>
                      <w:sz w:val="26"/>
                      <w:szCs w:val="26"/>
                    </w:rPr>
                  </w:pPr>
                  <w:r w:rsidRPr="00B06B81">
                    <w:rPr>
                      <w:b/>
                      <w:sz w:val="26"/>
                      <w:szCs w:val="26"/>
                    </w:rPr>
                    <w:t>D</w:t>
                  </w:r>
                </w:p>
              </w:tc>
              <w:tc>
                <w:tcPr>
                  <w:tcW w:w="360" w:type="dxa"/>
                </w:tcPr>
                <w:p w14:paraId="6FD7D5F3" w14:textId="3D05DD51" w:rsidR="002B26A5" w:rsidRPr="00B06B81" w:rsidRDefault="002B26A5" w:rsidP="00B06B81">
                  <w:pPr>
                    <w:spacing w:line="276" w:lineRule="auto"/>
                    <w:jc w:val="both"/>
                    <w:rPr>
                      <w:b/>
                      <w:sz w:val="26"/>
                      <w:szCs w:val="26"/>
                    </w:rPr>
                  </w:pPr>
                  <w:r w:rsidRPr="00B06B81">
                    <w:rPr>
                      <w:b/>
                      <w:sz w:val="26"/>
                      <w:szCs w:val="26"/>
                    </w:rPr>
                    <w:t>A</w:t>
                  </w:r>
                </w:p>
              </w:tc>
              <w:tc>
                <w:tcPr>
                  <w:tcW w:w="360" w:type="dxa"/>
                </w:tcPr>
                <w:p w14:paraId="4637ABDC" w14:textId="2508460B" w:rsidR="002B26A5" w:rsidRPr="00B06B81" w:rsidRDefault="002B26A5" w:rsidP="00B06B81">
                  <w:pPr>
                    <w:spacing w:line="276" w:lineRule="auto"/>
                    <w:jc w:val="both"/>
                    <w:rPr>
                      <w:b/>
                      <w:sz w:val="26"/>
                      <w:szCs w:val="26"/>
                    </w:rPr>
                  </w:pPr>
                  <w:r w:rsidRPr="00B06B81">
                    <w:rPr>
                      <w:b/>
                      <w:sz w:val="26"/>
                      <w:szCs w:val="26"/>
                    </w:rPr>
                    <w:t>A</w:t>
                  </w:r>
                </w:p>
              </w:tc>
              <w:tc>
                <w:tcPr>
                  <w:tcW w:w="360" w:type="dxa"/>
                </w:tcPr>
                <w:p w14:paraId="60C8F601" w14:textId="4973D0C3" w:rsidR="002B26A5" w:rsidRPr="00B06B81" w:rsidRDefault="002B26A5" w:rsidP="00B06B81">
                  <w:pPr>
                    <w:spacing w:line="276" w:lineRule="auto"/>
                    <w:jc w:val="both"/>
                    <w:rPr>
                      <w:b/>
                      <w:sz w:val="26"/>
                      <w:szCs w:val="26"/>
                    </w:rPr>
                  </w:pPr>
                  <w:r w:rsidRPr="00B06B81">
                    <w:rPr>
                      <w:b/>
                      <w:sz w:val="26"/>
                      <w:szCs w:val="26"/>
                    </w:rPr>
                    <w:t>A</w:t>
                  </w:r>
                </w:p>
              </w:tc>
              <w:tc>
                <w:tcPr>
                  <w:tcW w:w="360" w:type="dxa"/>
                </w:tcPr>
                <w:p w14:paraId="18927176" w14:textId="7B1CAE97" w:rsidR="002B26A5" w:rsidRPr="00B06B81" w:rsidRDefault="002B26A5" w:rsidP="00B06B81">
                  <w:pPr>
                    <w:spacing w:line="276" w:lineRule="auto"/>
                    <w:jc w:val="both"/>
                    <w:rPr>
                      <w:b/>
                      <w:sz w:val="26"/>
                      <w:szCs w:val="26"/>
                    </w:rPr>
                  </w:pPr>
                  <w:r w:rsidRPr="00B06B81">
                    <w:rPr>
                      <w:b/>
                      <w:sz w:val="26"/>
                      <w:szCs w:val="26"/>
                    </w:rPr>
                    <w:t>C</w:t>
                  </w:r>
                </w:p>
              </w:tc>
              <w:tc>
                <w:tcPr>
                  <w:tcW w:w="360" w:type="dxa"/>
                </w:tcPr>
                <w:p w14:paraId="45178153" w14:textId="1662CA53" w:rsidR="002B26A5" w:rsidRPr="00B06B81" w:rsidRDefault="002B26A5" w:rsidP="00B06B81">
                  <w:pPr>
                    <w:spacing w:line="276" w:lineRule="auto"/>
                    <w:jc w:val="both"/>
                    <w:rPr>
                      <w:b/>
                      <w:sz w:val="26"/>
                      <w:szCs w:val="26"/>
                    </w:rPr>
                  </w:pPr>
                  <w:r w:rsidRPr="00B06B81">
                    <w:rPr>
                      <w:b/>
                      <w:sz w:val="26"/>
                      <w:szCs w:val="26"/>
                    </w:rPr>
                    <w:t>C</w:t>
                  </w:r>
                </w:p>
              </w:tc>
              <w:tc>
                <w:tcPr>
                  <w:tcW w:w="360" w:type="dxa"/>
                </w:tcPr>
                <w:p w14:paraId="31C9359B" w14:textId="66F8822E" w:rsidR="002B26A5" w:rsidRPr="00B06B81" w:rsidRDefault="002B26A5" w:rsidP="00B06B81">
                  <w:pPr>
                    <w:spacing w:line="276" w:lineRule="auto"/>
                    <w:jc w:val="both"/>
                    <w:rPr>
                      <w:b/>
                      <w:sz w:val="26"/>
                      <w:szCs w:val="26"/>
                    </w:rPr>
                  </w:pPr>
                  <w:r w:rsidRPr="00B06B81">
                    <w:rPr>
                      <w:b/>
                      <w:sz w:val="26"/>
                      <w:szCs w:val="26"/>
                    </w:rPr>
                    <w:t>D</w:t>
                  </w:r>
                </w:p>
              </w:tc>
            </w:tr>
          </w:tbl>
          <w:p w14:paraId="60B57D1B" w14:textId="526F075E" w:rsidR="002B26A5" w:rsidRPr="00B06B81" w:rsidRDefault="002B26A5" w:rsidP="00B06B81">
            <w:pPr>
              <w:spacing w:line="276" w:lineRule="auto"/>
              <w:jc w:val="both"/>
              <w:rPr>
                <w:b/>
                <w:sz w:val="26"/>
                <w:szCs w:val="26"/>
              </w:rPr>
            </w:pPr>
          </w:p>
        </w:tc>
      </w:tr>
      <w:tr w:rsidR="004548FC" w:rsidRPr="00ED421E" w14:paraId="720E17CA" w14:textId="77777777" w:rsidTr="002B26A5">
        <w:tc>
          <w:tcPr>
            <w:tcW w:w="9356" w:type="dxa"/>
            <w:gridSpan w:val="2"/>
            <w:tcBorders>
              <w:top w:val="single" w:sz="4" w:space="0" w:color="auto"/>
              <w:left w:val="single" w:sz="4" w:space="0" w:color="auto"/>
              <w:bottom w:val="single" w:sz="4" w:space="0" w:color="auto"/>
              <w:right w:val="single" w:sz="4" w:space="0" w:color="auto"/>
            </w:tcBorders>
            <w:hideMark/>
          </w:tcPr>
          <w:p w14:paraId="25CEF146" w14:textId="77777777" w:rsidR="002B26A5" w:rsidRPr="00B06B81" w:rsidRDefault="002B26A5" w:rsidP="00B06B81">
            <w:pPr>
              <w:spacing w:line="276" w:lineRule="auto"/>
              <w:jc w:val="both"/>
              <w:rPr>
                <w:sz w:val="26"/>
                <w:szCs w:val="26"/>
              </w:rPr>
            </w:pPr>
            <w:r w:rsidRPr="00B06B81">
              <w:rPr>
                <w:b/>
                <w:bCs/>
                <w:sz w:val="26"/>
                <w:szCs w:val="26"/>
              </w:rPr>
              <w:t>*HOẠT ĐỘNG  4: VẬN DỤNG</w:t>
            </w:r>
          </w:p>
          <w:p w14:paraId="0F0AD2F7" w14:textId="77777777" w:rsidR="002B26A5" w:rsidRPr="00B06B81" w:rsidRDefault="002B26A5"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2D4BFA9D" w14:textId="77777777" w:rsidR="002B26A5" w:rsidRPr="00B06B81" w:rsidRDefault="002B26A5"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56DA2B4E" w14:textId="77777777" w:rsidR="002B26A5" w:rsidRPr="00B06B81" w:rsidRDefault="002B26A5"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0ABC3A1D" w14:textId="77777777" w:rsidR="002B26A5" w:rsidRPr="00B06B81" w:rsidRDefault="002B26A5"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4D64996E" w14:textId="77777777" w:rsidTr="002B26A5">
        <w:tc>
          <w:tcPr>
            <w:tcW w:w="5674" w:type="dxa"/>
            <w:tcBorders>
              <w:top w:val="single" w:sz="4" w:space="0" w:color="auto"/>
              <w:left w:val="single" w:sz="4" w:space="0" w:color="auto"/>
              <w:bottom w:val="single" w:sz="4" w:space="0" w:color="auto"/>
              <w:right w:val="single" w:sz="4" w:space="0" w:color="auto"/>
            </w:tcBorders>
          </w:tcPr>
          <w:p w14:paraId="21B3957F" w14:textId="77777777" w:rsidR="002B26A5" w:rsidRPr="00B06B81" w:rsidRDefault="002B26A5"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1AB67B2B" w14:textId="77777777" w:rsidR="002B26A5" w:rsidRPr="00B06B81" w:rsidRDefault="002B26A5" w:rsidP="00B06B81">
            <w:pPr>
              <w:tabs>
                <w:tab w:val="left" w:pos="142"/>
                <w:tab w:val="left" w:pos="284"/>
                <w:tab w:val="left" w:pos="426"/>
              </w:tabs>
              <w:spacing w:line="276" w:lineRule="auto"/>
              <w:jc w:val="both"/>
              <w:rPr>
                <w:sz w:val="26"/>
                <w:szCs w:val="26"/>
                <w:lang w:val="nl-NL"/>
              </w:rPr>
            </w:pPr>
            <w:r w:rsidRPr="00B06B81">
              <w:rPr>
                <w:i/>
                <w:sz w:val="26"/>
                <w:szCs w:val="26"/>
                <w:lang w:val="nl-NL"/>
              </w:rPr>
              <w:t>- GV yêu cầu HS:</w:t>
            </w:r>
            <w:r w:rsidRPr="00B06B81">
              <w:rPr>
                <w:sz w:val="26"/>
                <w:szCs w:val="26"/>
                <w:lang w:val="nl-NL"/>
              </w:rPr>
              <w:t xml:space="preserve"> Từ một câu cho trước </w:t>
            </w:r>
            <w:r w:rsidRPr="00B06B81">
              <w:rPr>
                <w:i/>
                <w:iCs/>
                <w:sz w:val="26"/>
                <w:szCs w:val="26"/>
                <w:lang w:val="nl-NL"/>
              </w:rPr>
              <w:t>(Tôi không muốn khác biệt vô nghĩa...),</w:t>
            </w:r>
            <w:r w:rsidRPr="00B06B81">
              <w:rPr>
                <w:sz w:val="26"/>
                <w:szCs w:val="26"/>
                <w:lang w:val="nl-NL"/>
              </w:rPr>
              <w:t xml:space="preserve"> em hãy viết tiếp 5-7 câu để hoàn thành một đoạn văn.</w:t>
            </w:r>
          </w:p>
          <w:p w14:paraId="017AFF62" w14:textId="745E5BFA" w:rsidR="002B26A5" w:rsidRPr="00B06B81" w:rsidRDefault="002B26A5" w:rsidP="00B06B81">
            <w:pPr>
              <w:tabs>
                <w:tab w:val="left" w:pos="142"/>
                <w:tab w:val="left" w:pos="284"/>
                <w:tab w:val="left" w:pos="426"/>
              </w:tabs>
              <w:spacing w:line="276" w:lineRule="auto"/>
              <w:jc w:val="both"/>
              <w:rPr>
                <w:sz w:val="26"/>
                <w:szCs w:val="26"/>
                <w:lang w:val="nl-NL"/>
              </w:rPr>
            </w:pPr>
            <w:r w:rsidRPr="00B06B81">
              <w:rPr>
                <w:sz w:val="26"/>
                <w:szCs w:val="26"/>
                <w:lang w:val="nl-NL"/>
              </w:rPr>
              <w:t xml:space="preserve">- </w:t>
            </w:r>
            <w:r w:rsidRPr="00B06B81">
              <w:rPr>
                <w:i/>
                <w:iCs/>
                <w:sz w:val="26"/>
                <w:szCs w:val="26"/>
                <w:lang w:val="nl-NL"/>
              </w:rPr>
              <w:t>GV gợi ý thêm bằng các câu hỏi nhỏ:</w:t>
            </w:r>
            <w:r w:rsidRPr="00B06B81">
              <w:rPr>
                <w:sz w:val="26"/>
                <w:szCs w:val="26"/>
                <w:lang w:val="nl-NL"/>
              </w:rPr>
              <w:t xml:space="preserve"> Vì sao chúng ta không muốn khác biệt vô nghĩa? Muốn tạo ra sự khác biệt có ý nghĩa thì phải làm thế nào?</w:t>
            </w:r>
          </w:p>
          <w:p w14:paraId="66A408B3" w14:textId="62FB6E6B" w:rsidR="002B26A5" w:rsidRPr="00B06B81" w:rsidRDefault="002B26A5"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3DEE9A6A" w14:textId="77777777" w:rsidR="002B26A5" w:rsidRPr="00B06B81" w:rsidRDefault="002B26A5"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2B18EA07" w14:textId="77777777" w:rsidR="002B26A5" w:rsidRPr="00B06B81" w:rsidRDefault="002B26A5"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 xml:space="preserve">Bước 3: Báo cáo kết quả hoạt động </w:t>
            </w:r>
          </w:p>
          <w:p w14:paraId="63C3BD4D" w14:textId="75D6D9D8" w:rsidR="002B26A5" w:rsidRPr="00B06B81" w:rsidRDefault="002B26A5"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67420C36" w14:textId="77777777" w:rsidR="002B26A5" w:rsidRPr="00B06B81" w:rsidRDefault="002B26A5"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6BDB5A44" w14:textId="77777777" w:rsidR="002B26A5" w:rsidRPr="00B06B81" w:rsidRDefault="002B26A5"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5922DD0F" w14:textId="77777777" w:rsidR="002B26A5" w:rsidRPr="00B06B81" w:rsidRDefault="002B26A5"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2" w:type="dxa"/>
            <w:tcBorders>
              <w:top w:val="single" w:sz="4" w:space="0" w:color="auto"/>
              <w:left w:val="single" w:sz="4" w:space="0" w:color="auto"/>
              <w:bottom w:val="single" w:sz="4" w:space="0" w:color="auto"/>
              <w:right w:val="single" w:sz="4" w:space="0" w:color="auto"/>
            </w:tcBorders>
          </w:tcPr>
          <w:p w14:paraId="29DD8E2E" w14:textId="77777777" w:rsidR="002B26A5" w:rsidRPr="00B06B81" w:rsidRDefault="002B26A5" w:rsidP="00B06B81">
            <w:pPr>
              <w:spacing w:line="276" w:lineRule="auto"/>
              <w:jc w:val="both"/>
              <w:rPr>
                <w:b/>
                <w:sz w:val="26"/>
                <w:szCs w:val="26"/>
                <w:lang w:val="vi-VN"/>
              </w:rPr>
            </w:pPr>
            <w:r w:rsidRPr="00B06B81">
              <w:rPr>
                <w:b/>
                <w:sz w:val="26"/>
                <w:szCs w:val="26"/>
                <w:lang w:val="vi-VN"/>
              </w:rPr>
              <w:t xml:space="preserve">Đoạn văn mẫu: </w:t>
            </w:r>
          </w:p>
          <w:p w14:paraId="29877A1E" w14:textId="4C7F6FF7" w:rsidR="002B26A5" w:rsidRPr="00B06B81" w:rsidRDefault="002B26A5" w:rsidP="00B06B81">
            <w:pPr>
              <w:shd w:val="clear" w:color="auto" w:fill="FFFFFF"/>
              <w:spacing w:after="240" w:line="276" w:lineRule="auto"/>
              <w:ind w:firstLine="720"/>
              <w:jc w:val="both"/>
              <w:rPr>
                <w:i/>
                <w:iCs/>
                <w:sz w:val="26"/>
                <w:szCs w:val="26"/>
                <w:lang w:val="vi-VN"/>
              </w:rPr>
            </w:pPr>
            <w:r w:rsidRPr="00B06B81">
              <w:rPr>
                <w:i/>
                <w:iCs/>
                <w:sz w:val="26"/>
                <w:szCs w:val="26"/>
                <w:lang w:val="vi-VN"/>
              </w:rPr>
              <w:t>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tc>
      </w:tr>
    </w:tbl>
    <w:p w14:paraId="0719B77D" w14:textId="77777777" w:rsidR="002B26A5" w:rsidRPr="00B06B81" w:rsidRDefault="002B26A5" w:rsidP="00B06B81">
      <w:pPr>
        <w:tabs>
          <w:tab w:val="left" w:pos="142"/>
        </w:tabs>
        <w:spacing w:line="276" w:lineRule="auto"/>
        <w:rPr>
          <w:b/>
          <w:sz w:val="26"/>
          <w:szCs w:val="26"/>
          <w:lang w:val="nl-NL"/>
        </w:rPr>
      </w:pPr>
    </w:p>
    <w:p w14:paraId="6ADB6264" w14:textId="77777777" w:rsidR="004229B4" w:rsidRDefault="004229B4" w:rsidP="00C177DC">
      <w:pPr>
        <w:spacing w:line="276" w:lineRule="auto"/>
        <w:rPr>
          <w:rFonts w:eastAsia="Calibri"/>
          <w:bCs/>
          <w:iCs/>
          <w:sz w:val="26"/>
          <w:szCs w:val="26"/>
          <w:lang w:val="vi-VN"/>
        </w:rPr>
      </w:pPr>
    </w:p>
    <w:p w14:paraId="26F8B347" w14:textId="65391034" w:rsidR="00C177DC" w:rsidRPr="00370D1E" w:rsidRDefault="00C177DC" w:rsidP="00C177DC">
      <w:pPr>
        <w:spacing w:line="276" w:lineRule="auto"/>
        <w:rPr>
          <w:rFonts w:eastAsia="Calibri"/>
          <w:bCs/>
          <w:iCs/>
          <w:sz w:val="26"/>
          <w:szCs w:val="26"/>
          <w:lang w:val="vi-VN"/>
        </w:rPr>
      </w:pPr>
      <w:r w:rsidRPr="00B06B81">
        <w:rPr>
          <w:rFonts w:eastAsia="Calibri"/>
          <w:bCs/>
          <w:iCs/>
          <w:sz w:val="26"/>
          <w:szCs w:val="26"/>
          <w:lang w:val="vi-VN"/>
        </w:rPr>
        <w:lastRenderedPageBreak/>
        <w:t>Ngày soạn:</w:t>
      </w:r>
      <w:r w:rsidRPr="00370D1E">
        <w:rPr>
          <w:rFonts w:eastAsia="Calibri"/>
          <w:bCs/>
          <w:iCs/>
          <w:sz w:val="26"/>
          <w:szCs w:val="26"/>
          <w:lang w:val="vi-VN"/>
        </w:rPr>
        <w:t>9</w:t>
      </w:r>
      <w:r w:rsidRPr="00B06B81">
        <w:rPr>
          <w:rFonts w:eastAsia="Calibri"/>
          <w:bCs/>
          <w:iCs/>
          <w:sz w:val="26"/>
          <w:szCs w:val="26"/>
          <w:lang w:val="vi-VN"/>
        </w:rPr>
        <w:t>/3/</w:t>
      </w:r>
    </w:p>
    <w:p w14:paraId="2E027905" w14:textId="65F1158C" w:rsidR="00C177DC" w:rsidRPr="00370D1E" w:rsidRDefault="00C177DC" w:rsidP="00C177DC">
      <w:pPr>
        <w:spacing w:line="276" w:lineRule="auto"/>
        <w:rPr>
          <w:rFonts w:eastAsia="Calibri"/>
          <w:bCs/>
          <w:iCs/>
          <w:sz w:val="26"/>
          <w:szCs w:val="26"/>
          <w:lang w:val="vi-VN"/>
        </w:rPr>
      </w:pPr>
      <w:r w:rsidRPr="00B06B81">
        <w:rPr>
          <w:rFonts w:eastAsia="Calibri"/>
          <w:bCs/>
          <w:iCs/>
          <w:sz w:val="26"/>
          <w:szCs w:val="26"/>
          <w:lang w:val="vi-VN"/>
        </w:rPr>
        <w:t xml:space="preserve">Ngày dạy: </w:t>
      </w:r>
      <w:r w:rsidRPr="00370D1E">
        <w:rPr>
          <w:rFonts w:eastAsia="Calibri"/>
          <w:bCs/>
          <w:iCs/>
          <w:sz w:val="26"/>
          <w:szCs w:val="26"/>
          <w:lang w:val="vi-VN"/>
        </w:rPr>
        <w:t>11/3</w:t>
      </w:r>
    </w:p>
    <w:p w14:paraId="1E688E13" w14:textId="39B7F6BE" w:rsidR="00F34CB3" w:rsidRPr="00B06B81" w:rsidRDefault="00F34CB3" w:rsidP="00F34CB3">
      <w:pPr>
        <w:spacing w:line="276" w:lineRule="auto"/>
        <w:jc w:val="center"/>
        <w:rPr>
          <w:rFonts w:eastAsia="SimSun"/>
          <w:b/>
          <w:sz w:val="26"/>
          <w:szCs w:val="26"/>
          <w:lang w:val="vi-VN" w:eastAsia="zh-CN"/>
        </w:rPr>
      </w:pPr>
      <w:r w:rsidRPr="00B06B81">
        <w:rPr>
          <w:rFonts w:eastAsia="SimSun"/>
          <w:b/>
          <w:sz w:val="26"/>
          <w:szCs w:val="26"/>
          <w:lang w:val="vi-VN" w:eastAsia="zh-CN"/>
        </w:rPr>
        <w:t>TIẾT 1</w:t>
      </w:r>
      <w:r w:rsidRPr="00F34CB3">
        <w:rPr>
          <w:rFonts w:eastAsia="SimSun"/>
          <w:b/>
          <w:sz w:val="26"/>
          <w:szCs w:val="26"/>
          <w:lang w:val="vi-VN" w:eastAsia="zh-CN"/>
        </w:rPr>
        <w:t>04</w:t>
      </w:r>
      <w:r w:rsidRPr="00B06B81">
        <w:rPr>
          <w:rFonts w:eastAsia="SimSun"/>
          <w:b/>
          <w:sz w:val="26"/>
          <w:szCs w:val="26"/>
          <w:lang w:val="vi-VN" w:eastAsia="zh-CN"/>
        </w:rPr>
        <w:t>: ÔN TẬP GIỮA KÌ II</w:t>
      </w:r>
    </w:p>
    <w:p w14:paraId="2C1F39D5" w14:textId="77777777" w:rsidR="00F34CB3" w:rsidRPr="00B06B81" w:rsidRDefault="00F34CB3" w:rsidP="00F34CB3">
      <w:pPr>
        <w:spacing w:line="276" w:lineRule="auto"/>
        <w:jc w:val="center"/>
        <w:rPr>
          <w:rFonts w:eastAsia="Brush Script MT"/>
          <w:b/>
          <w:bCs/>
          <w:sz w:val="26"/>
          <w:szCs w:val="26"/>
          <w:lang w:val="vi-VN"/>
        </w:rPr>
      </w:pPr>
    </w:p>
    <w:p w14:paraId="44FA6C6E" w14:textId="77777777" w:rsidR="00F34CB3" w:rsidRPr="00B06B81" w:rsidRDefault="00F34CB3" w:rsidP="00F34CB3">
      <w:pPr>
        <w:tabs>
          <w:tab w:val="left" w:pos="142"/>
          <w:tab w:val="left" w:pos="284"/>
        </w:tabs>
        <w:spacing w:line="276" w:lineRule="auto"/>
        <w:rPr>
          <w:b/>
          <w:bCs/>
          <w:sz w:val="26"/>
          <w:szCs w:val="26"/>
          <w:lang w:val="vi-VN"/>
        </w:rPr>
      </w:pPr>
      <w:r w:rsidRPr="00B06B81">
        <w:rPr>
          <w:b/>
          <w:bCs/>
          <w:sz w:val="26"/>
          <w:szCs w:val="26"/>
          <w:lang w:val="vi-VN"/>
        </w:rPr>
        <w:t>I. YÊU CẦU CẦN ĐẠT:</w:t>
      </w:r>
    </w:p>
    <w:p w14:paraId="561E9FCF" w14:textId="77777777" w:rsidR="00F34CB3" w:rsidRPr="00B06B81" w:rsidRDefault="00F34CB3" w:rsidP="00F34CB3">
      <w:pPr>
        <w:tabs>
          <w:tab w:val="left" w:pos="142"/>
          <w:tab w:val="left" w:pos="284"/>
        </w:tabs>
        <w:spacing w:line="276" w:lineRule="auto"/>
        <w:rPr>
          <w:b/>
          <w:sz w:val="26"/>
          <w:szCs w:val="26"/>
          <w:lang w:val="vi-VN"/>
        </w:rPr>
      </w:pPr>
      <w:r w:rsidRPr="00B06B81">
        <w:rPr>
          <w:b/>
          <w:sz w:val="26"/>
          <w:szCs w:val="26"/>
          <w:lang w:val="vi-VN"/>
        </w:rPr>
        <w:t>1. Năng lực</w:t>
      </w:r>
    </w:p>
    <w:p w14:paraId="6FE5BEF5" w14:textId="77777777" w:rsidR="00F34CB3" w:rsidRPr="00B06B81" w:rsidRDefault="00F34CB3" w:rsidP="00F34CB3">
      <w:pPr>
        <w:tabs>
          <w:tab w:val="left" w:pos="142"/>
          <w:tab w:val="left" w:pos="284"/>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5BDBB962" w14:textId="77777777" w:rsidR="00F34CB3" w:rsidRPr="00B06B81" w:rsidRDefault="00F34CB3" w:rsidP="00F34CB3">
      <w:pPr>
        <w:tabs>
          <w:tab w:val="left" w:pos="142"/>
          <w:tab w:val="left" w:pos="284"/>
        </w:tabs>
        <w:spacing w:line="276" w:lineRule="auto"/>
        <w:rPr>
          <w:sz w:val="26"/>
          <w:szCs w:val="26"/>
          <w:lang w:val="vi-VN"/>
        </w:rPr>
      </w:pPr>
      <w:r w:rsidRPr="00B06B81">
        <w:rPr>
          <w:sz w:val="26"/>
          <w:szCs w:val="26"/>
          <w:lang w:val="vi-VN"/>
        </w:rPr>
        <w:t>- Năng lực nhận diện và phân tích, tổng hợp các kiến thức đã học.</w:t>
      </w:r>
    </w:p>
    <w:p w14:paraId="1763D286" w14:textId="77777777" w:rsidR="00F34CB3" w:rsidRPr="00B06B81" w:rsidRDefault="00F34CB3" w:rsidP="00F34CB3">
      <w:pPr>
        <w:tabs>
          <w:tab w:val="left" w:pos="142"/>
          <w:tab w:val="left" w:pos="284"/>
        </w:tabs>
        <w:spacing w:line="276" w:lineRule="auto"/>
        <w:rPr>
          <w:sz w:val="26"/>
          <w:szCs w:val="26"/>
          <w:lang w:val="vi-VN"/>
        </w:rPr>
      </w:pPr>
      <w:r w:rsidRPr="00B06B81">
        <w:rPr>
          <w:sz w:val="26"/>
          <w:szCs w:val="26"/>
          <w:lang w:val="vi-VN"/>
        </w:rPr>
        <w:t>- Năng lực sử dụng các biện pháp nghệ thuật, ngôn từ để hình thành đoạn văn, bài văn theo yêu cầu.</w:t>
      </w:r>
    </w:p>
    <w:p w14:paraId="6B902410" w14:textId="77777777" w:rsidR="00F34CB3" w:rsidRPr="00B06B81" w:rsidRDefault="00F34CB3" w:rsidP="00F34CB3">
      <w:pPr>
        <w:tabs>
          <w:tab w:val="left" w:pos="142"/>
          <w:tab w:val="left" w:pos="284"/>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13C45B4C" w14:textId="77777777" w:rsidR="00F34CB3" w:rsidRPr="00B06B81" w:rsidRDefault="00F34CB3" w:rsidP="00F34CB3">
      <w:pPr>
        <w:tabs>
          <w:tab w:val="left" w:pos="142"/>
          <w:tab w:val="left" w:pos="284"/>
        </w:tabs>
        <w:spacing w:line="276" w:lineRule="auto"/>
        <w:rPr>
          <w:sz w:val="26"/>
          <w:szCs w:val="26"/>
          <w:lang w:val="nl-NL"/>
        </w:rPr>
      </w:pPr>
      <w:r w:rsidRPr="00B06B81">
        <w:rPr>
          <w:sz w:val="26"/>
          <w:szCs w:val="26"/>
          <w:lang w:val="nl-NL"/>
        </w:rPr>
        <w:t xml:space="preserve"> Năng lực giải quyết vấn đề, năng lực tự quản bản thân, năng lực giao tiếp, năng lực hợp tác...</w:t>
      </w:r>
    </w:p>
    <w:p w14:paraId="6EEF3239" w14:textId="77777777" w:rsidR="00F34CB3" w:rsidRPr="00B06B81" w:rsidRDefault="00F34CB3" w:rsidP="00F34CB3">
      <w:pPr>
        <w:tabs>
          <w:tab w:val="left" w:pos="142"/>
          <w:tab w:val="left" w:pos="284"/>
        </w:tabs>
        <w:spacing w:line="276" w:lineRule="auto"/>
        <w:rPr>
          <w:sz w:val="26"/>
          <w:szCs w:val="26"/>
          <w:lang w:val="nl-NL"/>
        </w:rPr>
      </w:pPr>
      <w:r w:rsidRPr="00B06B81">
        <w:rPr>
          <w:b/>
          <w:sz w:val="26"/>
          <w:szCs w:val="26"/>
          <w:lang w:val="vi-VN"/>
        </w:rPr>
        <w:t xml:space="preserve"> 2. Phẩm chất</w:t>
      </w:r>
    </w:p>
    <w:p w14:paraId="696696B6" w14:textId="77777777" w:rsidR="00F34CB3" w:rsidRPr="00B06B81" w:rsidRDefault="00F34CB3" w:rsidP="00F34CB3">
      <w:pPr>
        <w:spacing w:line="276" w:lineRule="auto"/>
        <w:rPr>
          <w:sz w:val="26"/>
          <w:szCs w:val="26"/>
          <w:lang w:val="vi-VN"/>
        </w:rPr>
      </w:pPr>
      <w:r w:rsidRPr="00B06B81">
        <w:rPr>
          <w:sz w:val="26"/>
          <w:szCs w:val="26"/>
          <w:lang w:val="vi-VN"/>
        </w:rPr>
        <w:t>- Có ý thức vận dụng kiến thức vào giao tiếp và tạo lập văn bản.</w:t>
      </w:r>
    </w:p>
    <w:p w14:paraId="1FB0B470" w14:textId="77777777" w:rsidR="00F34CB3" w:rsidRPr="00B06B81" w:rsidRDefault="00F34CB3" w:rsidP="00F34CB3">
      <w:pPr>
        <w:spacing w:line="276" w:lineRule="auto"/>
        <w:jc w:val="both"/>
        <w:rPr>
          <w:b/>
          <w:bCs/>
          <w:sz w:val="26"/>
          <w:szCs w:val="26"/>
          <w:lang w:val="vi-VN"/>
        </w:rPr>
      </w:pPr>
      <w:r w:rsidRPr="00B06B81">
        <w:rPr>
          <w:b/>
          <w:bCs/>
          <w:sz w:val="26"/>
          <w:szCs w:val="26"/>
          <w:lang w:val="vi-VN"/>
        </w:rPr>
        <w:t>II. THIẾT BỊ DẠY HỌC VÀ HỌC LIỆU</w:t>
      </w:r>
    </w:p>
    <w:p w14:paraId="5906EAE0" w14:textId="77777777" w:rsidR="00F34CB3" w:rsidRPr="00B06B81" w:rsidRDefault="00F34CB3" w:rsidP="00F34CB3">
      <w:pPr>
        <w:spacing w:line="276" w:lineRule="auto"/>
        <w:jc w:val="both"/>
        <w:rPr>
          <w:sz w:val="26"/>
          <w:szCs w:val="26"/>
          <w:lang w:val="vi-VN"/>
        </w:rPr>
      </w:pPr>
      <w:r w:rsidRPr="00B06B81">
        <w:rPr>
          <w:sz w:val="26"/>
          <w:szCs w:val="26"/>
          <w:lang w:val="vi-VN"/>
        </w:rPr>
        <w:t>- SGK, SGV.</w:t>
      </w:r>
    </w:p>
    <w:p w14:paraId="796D8A6F" w14:textId="77777777" w:rsidR="00F34CB3" w:rsidRPr="00B06B81" w:rsidRDefault="00F34CB3" w:rsidP="00F34CB3">
      <w:pPr>
        <w:spacing w:line="276" w:lineRule="auto"/>
        <w:jc w:val="both"/>
        <w:rPr>
          <w:sz w:val="26"/>
          <w:szCs w:val="26"/>
          <w:lang w:val="vi-VN"/>
        </w:rPr>
      </w:pPr>
      <w:r w:rsidRPr="00B06B81">
        <w:rPr>
          <w:sz w:val="26"/>
          <w:szCs w:val="26"/>
          <w:lang w:val="vi-VN"/>
        </w:rPr>
        <w:t>- Một số video, tranh ảnh liên quan đến nội dung bài học.</w:t>
      </w:r>
    </w:p>
    <w:p w14:paraId="7A64B636" w14:textId="77777777" w:rsidR="00F34CB3" w:rsidRPr="00B06B81" w:rsidRDefault="00F34CB3" w:rsidP="00F34CB3">
      <w:pPr>
        <w:spacing w:line="276" w:lineRule="auto"/>
        <w:jc w:val="both"/>
        <w:rPr>
          <w:sz w:val="26"/>
          <w:szCs w:val="26"/>
          <w:lang w:val="vi-VN"/>
        </w:rPr>
      </w:pPr>
      <w:r w:rsidRPr="00B06B81">
        <w:rPr>
          <w:sz w:val="26"/>
          <w:szCs w:val="26"/>
          <w:lang w:val="vi-VN"/>
        </w:rPr>
        <w:t>- Máy chiếu, máy tính</w:t>
      </w:r>
    </w:p>
    <w:p w14:paraId="04AF396C" w14:textId="77777777" w:rsidR="00F34CB3" w:rsidRPr="00B06B81" w:rsidRDefault="00F34CB3" w:rsidP="00F34CB3">
      <w:pPr>
        <w:spacing w:line="276" w:lineRule="auto"/>
        <w:jc w:val="both"/>
        <w:rPr>
          <w:sz w:val="26"/>
          <w:szCs w:val="26"/>
          <w:lang w:val="vi-VN"/>
        </w:rPr>
      </w:pPr>
      <w:r w:rsidRPr="00B06B81">
        <w:rPr>
          <w:sz w:val="26"/>
          <w:szCs w:val="26"/>
          <w:lang w:val="vi-VN"/>
        </w:rPr>
        <w:t>- Giấy A1 hoặc bảng phụ để HS làm việc nhóm.</w:t>
      </w:r>
    </w:p>
    <w:p w14:paraId="513A84D4" w14:textId="77777777" w:rsidR="00F34CB3" w:rsidRPr="00B06B81" w:rsidRDefault="00F34CB3" w:rsidP="00F34CB3">
      <w:pPr>
        <w:spacing w:line="276" w:lineRule="auto"/>
        <w:jc w:val="both"/>
        <w:rPr>
          <w:sz w:val="26"/>
          <w:szCs w:val="26"/>
          <w:lang w:val="vi-VN"/>
        </w:rPr>
      </w:pPr>
      <w:r w:rsidRPr="00B06B81">
        <w:rPr>
          <w:sz w:val="26"/>
          <w:szCs w:val="26"/>
          <w:lang w:val="vi-VN"/>
        </w:rPr>
        <w:t>- Phiếu học tập:</w:t>
      </w:r>
    </w:p>
    <w:p w14:paraId="4D069361" w14:textId="77777777" w:rsidR="00F34CB3" w:rsidRPr="00B06B81" w:rsidRDefault="00F34CB3" w:rsidP="00F34CB3">
      <w:pPr>
        <w:spacing w:line="276" w:lineRule="auto"/>
        <w:jc w:val="both"/>
        <w:rPr>
          <w:sz w:val="26"/>
          <w:szCs w:val="26"/>
          <w:lang w:val="vi-VN"/>
        </w:rPr>
      </w:pPr>
      <w:r w:rsidRPr="00B06B81">
        <w:rPr>
          <w:sz w:val="26"/>
          <w:szCs w:val="26"/>
          <w:lang w:val="vi-VN"/>
        </w:rPr>
        <w:t xml:space="preserve">+ Phiếu số 1: </w:t>
      </w:r>
    </w:p>
    <w:tbl>
      <w:tblPr>
        <w:tblOverlap w:val="never"/>
        <w:tblW w:w="9114" w:type="dxa"/>
        <w:jc w:val="center"/>
        <w:tblLayout w:type="fixed"/>
        <w:tblCellMar>
          <w:left w:w="10" w:type="dxa"/>
          <w:right w:w="10" w:type="dxa"/>
        </w:tblCellMar>
        <w:tblLook w:val="04A0" w:firstRow="1" w:lastRow="0" w:firstColumn="1" w:lastColumn="0" w:noHBand="0" w:noVBand="1"/>
      </w:tblPr>
      <w:tblGrid>
        <w:gridCol w:w="3657"/>
        <w:gridCol w:w="1772"/>
        <w:gridCol w:w="1843"/>
        <w:gridCol w:w="1842"/>
      </w:tblGrid>
      <w:tr w:rsidR="00F34CB3" w:rsidRPr="00B06B81" w14:paraId="66F09218" w14:textId="77777777" w:rsidTr="00B219E2">
        <w:trPr>
          <w:trHeight w:hRule="exact" w:val="605"/>
          <w:jc w:val="center"/>
        </w:trPr>
        <w:tc>
          <w:tcPr>
            <w:tcW w:w="3657" w:type="dxa"/>
            <w:tcBorders>
              <w:top w:val="single" w:sz="4" w:space="0" w:color="auto"/>
              <w:left w:val="single" w:sz="4" w:space="0" w:color="auto"/>
            </w:tcBorders>
            <w:shd w:val="clear" w:color="auto" w:fill="auto"/>
            <w:vAlign w:val="center"/>
          </w:tcPr>
          <w:p w14:paraId="1050CC54" w14:textId="77777777" w:rsidR="00F34CB3" w:rsidRPr="00B06B81" w:rsidRDefault="00F34CB3" w:rsidP="00B219E2">
            <w:pPr>
              <w:widowControl w:val="0"/>
              <w:spacing w:line="276" w:lineRule="auto"/>
              <w:jc w:val="center"/>
              <w:rPr>
                <w:sz w:val="26"/>
                <w:szCs w:val="26"/>
              </w:rPr>
            </w:pPr>
            <w:r w:rsidRPr="00B06B81">
              <w:rPr>
                <w:rFonts w:eastAsia="Arial"/>
                <w:b/>
                <w:bCs/>
                <w:sz w:val="26"/>
                <w:szCs w:val="26"/>
              </w:rPr>
              <w:t>Bài học</w:t>
            </w:r>
          </w:p>
        </w:tc>
        <w:tc>
          <w:tcPr>
            <w:tcW w:w="1772" w:type="dxa"/>
            <w:tcBorders>
              <w:top w:val="single" w:sz="4" w:space="0" w:color="auto"/>
              <w:left w:val="single" w:sz="4" w:space="0" w:color="auto"/>
            </w:tcBorders>
            <w:shd w:val="clear" w:color="auto" w:fill="auto"/>
            <w:vAlign w:val="center"/>
          </w:tcPr>
          <w:p w14:paraId="06BB6F10" w14:textId="77777777" w:rsidR="00F34CB3" w:rsidRPr="00B06B81" w:rsidRDefault="00F34CB3" w:rsidP="00B219E2">
            <w:pPr>
              <w:widowControl w:val="0"/>
              <w:spacing w:line="276" w:lineRule="auto"/>
              <w:jc w:val="center"/>
              <w:rPr>
                <w:sz w:val="26"/>
                <w:szCs w:val="26"/>
              </w:rPr>
            </w:pPr>
            <w:r w:rsidRPr="00B06B81">
              <w:rPr>
                <w:rFonts w:eastAsia="Arial"/>
                <w:b/>
                <w:bCs/>
                <w:sz w:val="26"/>
                <w:szCs w:val="26"/>
              </w:rPr>
              <w:t>Đọc</w:t>
            </w:r>
          </w:p>
        </w:tc>
        <w:tc>
          <w:tcPr>
            <w:tcW w:w="1843" w:type="dxa"/>
            <w:tcBorders>
              <w:top w:val="single" w:sz="4" w:space="0" w:color="auto"/>
              <w:left w:val="single" w:sz="4" w:space="0" w:color="auto"/>
            </w:tcBorders>
            <w:shd w:val="clear" w:color="auto" w:fill="auto"/>
            <w:vAlign w:val="center"/>
          </w:tcPr>
          <w:p w14:paraId="5FA0634C" w14:textId="77777777" w:rsidR="00F34CB3" w:rsidRPr="00B06B81" w:rsidRDefault="00F34CB3" w:rsidP="00B219E2">
            <w:pPr>
              <w:widowControl w:val="0"/>
              <w:spacing w:line="276" w:lineRule="auto"/>
              <w:jc w:val="center"/>
              <w:rPr>
                <w:sz w:val="26"/>
                <w:szCs w:val="26"/>
              </w:rPr>
            </w:pPr>
            <w:r w:rsidRPr="00B06B81">
              <w:rPr>
                <w:rFonts w:eastAsia="Arial"/>
                <w:b/>
                <w:bCs/>
                <w:sz w:val="26"/>
                <w:szCs w:val="26"/>
              </w:rPr>
              <w:t>Viết</w:t>
            </w:r>
          </w:p>
        </w:tc>
        <w:tc>
          <w:tcPr>
            <w:tcW w:w="1842" w:type="dxa"/>
            <w:tcBorders>
              <w:top w:val="single" w:sz="4" w:space="0" w:color="auto"/>
              <w:left w:val="single" w:sz="4" w:space="0" w:color="auto"/>
              <w:right w:val="single" w:sz="4" w:space="0" w:color="auto"/>
            </w:tcBorders>
            <w:shd w:val="clear" w:color="auto" w:fill="auto"/>
            <w:vAlign w:val="center"/>
          </w:tcPr>
          <w:p w14:paraId="270E3413" w14:textId="77777777" w:rsidR="00F34CB3" w:rsidRPr="00B06B81" w:rsidRDefault="00F34CB3" w:rsidP="00B219E2">
            <w:pPr>
              <w:widowControl w:val="0"/>
              <w:spacing w:line="276" w:lineRule="auto"/>
              <w:ind w:firstLine="167"/>
              <w:rPr>
                <w:sz w:val="26"/>
                <w:szCs w:val="26"/>
              </w:rPr>
            </w:pPr>
            <w:r w:rsidRPr="00B06B81">
              <w:rPr>
                <w:rFonts w:eastAsia="Arial"/>
                <w:b/>
                <w:bCs/>
                <w:sz w:val="26"/>
                <w:szCs w:val="26"/>
              </w:rPr>
              <w:t>Nói và nghe</w:t>
            </w:r>
          </w:p>
        </w:tc>
      </w:tr>
      <w:tr w:rsidR="00F34CB3" w:rsidRPr="00B06B81" w14:paraId="032AD6B5" w14:textId="77777777" w:rsidTr="00B219E2">
        <w:trPr>
          <w:trHeight w:hRule="exact" w:val="1127"/>
          <w:jc w:val="center"/>
        </w:trPr>
        <w:tc>
          <w:tcPr>
            <w:tcW w:w="3657" w:type="dxa"/>
            <w:tcBorders>
              <w:top w:val="single" w:sz="4" w:space="0" w:color="auto"/>
              <w:left w:val="single" w:sz="4" w:space="0" w:color="auto"/>
            </w:tcBorders>
            <w:shd w:val="clear" w:color="auto" w:fill="auto"/>
          </w:tcPr>
          <w:p w14:paraId="362190B7" w14:textId="77777777" w:rsidR="00F34CB3" w:rsidRPr="00B06B81" w:rsidRDefault="00F34CB3" w:rsidP="00B219E2">
            <w:pPr>
              <w:widowControl w:val="0"/>
              <w:spacing w:before="100" w:line="276" w:lineRule="auto"/>
              <w:rPr>
                <w:i/>
                <w:sz w:val="26"/>
                <w:szCs w:val="26"/>
              </w:rPr>
            </w:pPr>
            <w:r w:rsidRPr="00B06B81">
              <w:rPr>
                <w:rFonts w:eastAsia="Arial"/>
                <w:i/>
                <w:sz w:val="26"/>
                <w:szCs w:val="26"/>
              </w:rPr>
              <w:t>Bài 6. Chuyện kể về những người anh hùng</w:t>
            </w:r>
          </w:p>
        </w:tc>
        <w:tc>
          <w:tcPr>
            <w:tcW w:w="1772" w:type="dxa"/>
            <w:tcBorders>
              <w:top w:val="single" w:sz="4" w:space="0" w:color="auto"/>
              <w:left w:val="single" w:sz="4" w:space="0" w:color="auto"/>
            </w:tcBorders>
            <w:shd w:val="clear" w:color="auto" w:fill="auto"/>
          </w:tcPr>
          <w:p w14:paraId="40B988D5" w14:textId="77777777" w:rsidR="00F34CB3" w:rsidRPr="00B06B81" w:rsidRDefault="00F34CB3" w:rsidP="00B219E2">
            <w:pPr>
              <w:widowControl w:val="0"/>
              <w:spacing w:before="100" w:line="276" w:lineRule="auto"/>
              <w:rPr>
                <w:sz w:val="26"/>
                <w:szCs w:val="26"/>
              </w:rPr>
            </w:pPr>
          </w:p>
        </w:tc>
        <w:tc>
          <w:tcPr>
            <w:tcW w:w="1843" w:type="dxa"/>
            <w:tcBorders>
              <w:top w:val="single" w:sz="4" w:space="0" w:color="auto"/>
              <w:left w:val="single" w:sz="4" w:space="0" w:color="auto"/>
            </w:tcBorders>
            <w:shd w:val="clear" w:color="auto" w:fill="auto"/>
          </w:tcPr>
          <w:p w14:paraId="28C330BE" w14:textId="77777777" w:rsidR="00F34CB3" w:rsidRPr="00B06B81" w:rsidRDefault="00F34CB3" w:rsidP="00B219E2">
            <w:pPr>
              <w:widowControl w:val="0"/>
              <w:spacing w:before="100" w:line="276" w:lineRule="auto"/>
              <w:rPr>
                <w:sz w:val="26"/>
                <w:szCs w:val="26"/>
              </w:rPr>
            </w:pPr>
          </w:p>
        </w:tc>
        <w:tc>
          <w:tcPr>
            <w:tcW w:w="1842" w:type="dxa"/>
            <w:tcBorders>
              <w:top w:val="single" w:sz="4" w:space="0" w:color="auto"/>
              <w:left w:val="single" w:sz="4" w:space="0" w:color="auto"/>
              <w:right w:val="single" w:sz="4" w:space="0" w:color="auto"/>
            </w:tcBorders>
            <w:shd w:val="clear" w:color="auto" w:fill="auto"/>
          </w:tcPr>
          <w:p w14:paraId="6331A8EF" w14:textId="77777777" w:rsidR="00F34CB3" w:rsidRPr="00B06B81" w:rsidRDefault="00F34CB3" w:rsidP="00B219E2">
            <w:pPr>
              <w:widowControl w:val="0"/>
              <w:spacing w:before="100" w:line="276" w:lineRule="auto"/>
              <w:rPr>
                <w:sz w:val="26"/>
                <w:szCs w:val="26"/>
              </w:rPr>
            </w:pPr>
          </w:p>
        </w:tc>
      </w:tr>
      <w:tr w:rsidR="00F34CB3" w:rsidRPr="00B06B81" w14:paraId="0738E6D3" w14:textId="77777777" w:rsidTr="00B219E2">
        <w:trPr>
          <w:trHeight w:hRule="exact" w:val="845"/>
          <w:jc w:val="center"/>
        </w:trPr>
        <w:tc>
          <w:tcPr>
            <w:tcW w:w="3657" w:type="dxa"/>
            <w:tcBorders>
              <w:top w:val="single" w:sz="4" w:space="0" w:color="auto"/>
              <w:left w:val="single" w:sz="4" w:space="0" w:color="auto"/>
              <w:bottom w:val="single" w:sz="4" w:space="0" w:color="auto"/>
            </w:tcBorders>
            <w:shd w:val="clear" w:color="auto" w:fill="auto"/>
          </w:tcPr>
          <w:p w14:paraId="1D7B973A" w14:textId="77777777" w:rsidR="00F34CB3" w:rsidRPr="00B06B81" w:rsidRDefault="00F34CB3" w:rsidP="00B219E2">
            <w:pPr>
              <w:widowControl w:val="0"/>
              <w:spacing w:before="100" w:line="276" w:lineRule="auto"/>
              <w:rPr>
                <w:i/>
                <w:sz w:val="26"/>
                <w:szCs w:val="26"/>
              </w:rPr>
            </w:pPr>
            <w:r w:rsidRPr="00B06B81">
              <w:rPr>
                <w:rFonts w:eastAsia="Arial"/>
                <w:i/>
                <w:sz w:val="26"/>
                <w:szCs w:val="26"/>
              </w:rPr>
              <w:t xml:space="preserve">Bài </w:t>
            </w:r>
            <w:proofErr w:type="gramStart"/>
            <w:r w:rsidRPr="00B06B81">
              <w:rPr>
                <w:rFonts w:eastAsia="Arial"/>
                <w:i/>
                <w:sz w:val="26"/>
                <w:szCs w:val="26"/>
              </w:rPr>
              <w:t>7.Thế</w:t>
            </w:r>
            <w:proofErr w:type="gramEnd"/>
            <w:r w:rsidRPr="00B06B81">
              <w:rPr>
                <w:rFonts w:eastAsia="Arial"/>
                <w:i/>
                <w:sz w:val="26"/>
                <w:szCs w:val="26"/>
              </w:rPr>
              <w:t xml:space="preserve"> giới cổ tích</w:t>
            </w:r>
          </w:p>
        </w:tc>
        <w:tc>
          <w:tcPr>
            <w:tcW w:w="1772" w:type="dxa"/>
            <w:tcBorders>
              <w:top w:val="single" w:sz="4" w:space="0" w:color="auto"/>
              <w:left w:val="single" w:sz="4" w:space="0" w:color="auto"/>
              <w:bottom w:val="single" w:sz="4" w:space="0" w:color="auto"/>
            </w:tcBorders>
            <w:shd w:val="clear" w:color="auto" w:fill="auto"/>
          </w:tcPr>
          <w:p w14:paraId="29654BC3" w14:textId="77777777" w:rsidR="00F34CB3" w:rsidRPr="00B06B81" w:rsidRDefault="00F34CB3" w:rsidP="00B219E2">
            <w:pPr>
              <w:widowControl w:val="0"/>
              <w:spacing w:before="100" w:line="276" w:lineRule="auto"/>
              <w:rPr>
                <w:sz w:val="26"/>
                <w:szCs w:val="26"/>
              </w:rPr>
            </w:pPr>
          </w:p>
        </w:tc>
        <w:tc>
          <w:tcPr>
            <w:tcW w:w="1843" w:type="dxa"/>
            <w:tcBorders>
              <w:top w:val="single" w:sz="4" w:space="0" w:color="auto"/>
              <w:left w:val="single" w:sz="4" w:space="0" w:color="auto"/>
              <w:bottom w:val="single" w:sz="4" w:space="0" w:color="auto"/>
            </w:tcBorders>
            <w:shd w:val="clear" w:color="auto" w:fill="auto"/>
          </w:tcPr>
          <w:p w14:paraId="2E185175" w14:textId="77777777" w:rsidR="00F34CB3" w:rsidRPr="00B06B81" w:rsidRDefault="00F34CB3" w:rsidP="00B219E2">
            <w:pPr>
              <w:widowControl w:val="0"/>
              <w:spacing w:before="100" w:line="276" w:lineRule="auto"/>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F9B245" w14:textId="77777777" w:rsidR="00F34CB3" w:rsidRPr="00B06B81" w:rsidRDefault="00F34CB3" w:rsidP="00B219E2">
            <w:pPr>
              <w:widowControl w:val="0"/>
              <w:spacing w:before="100" w:line="276" w:lineRule="auto"/>
              <w:rPr>
                <w:sz w:val="26"/>
                <w:szCs w:val="26"/>
              </w:rPr>
            </w:pPr>
          </w:p>
        </w:tc>
      </w:tr>
      <w:tr w:rsidR="00F34CB3" w:rsidRPr="00B06B81" w14:paraId="04363AA7" w14:textId="77777777" w:rsidTr="00B219E2">
        <w:trPr>
          <w:trHeight w:hRule="exact" w:val="845"/>
          <w:jc w:val="center"/>
        </w:trPr>
        <w:tc>
          <w:tcPr>
            <w:tcW w:w="3657" w:type="dxa"/>
            <w:tcBorders>
              <w:top w:val="single" w:sz="4" w:space="0" w:color="auto"/>
              <w:left w:val="single" w:sz="4" w:space="0" w:color="auto"/>
              <w:bottom w:val="single" w:sz="4" w:space="0" w:color="auto"/>
            </w:tcBorders>
            <w:shd w:val="clear" w:color="auto" w:fill="auto"/>
          </w:tcPr>
          <w:p w14:paraId="2CFBD38B" w14:textId="77777777" w:rsidR="00F34CB3" w:rsidRPr="00B06B81" w:rsidRDefault="00F34CB3" w:rsidP="00B219E2">
            <w:pPr>
              <w:widowControl w:val="0"/>
              <w:spacing w:before="100" w:line="276" w:lineRule="auto"/>
              <w:rPr>
                <w:rFonts w:eastAsia="Arial"/>
                <w:i/>
                <w:sz w:val="26"/>
                <w:szCs w:val="26"/>
              </w:rPr>
            </w:pPr>
            <w:r w:rsidRPr="00B06B81">
              <w:rPr>
                <w:rFonts w:eastAsia="Arial"/>
                <w:i/>
                <w:sz w:val="26"/>
                <w:szCs w:val="26"/>
              </w:rPr>
              <w:t>Bài 8. Khác biệt và gần gũi</w:t>
            </w:r>
          </w:p>
        </w:tc>
        <w:tc>
          <w:tcPr>
            <w:tcW w:w="1772" w:type="dxa"/>
            <w:tcBorders>
              <w:top w:val="single" w:sz="4" w:space="0" w:color="auto"/>
              <w:left w:val="single" w:sz="4" w:space="0" w:color="auto"/>
              <w:bottom w:val="single" w:sz="4" w:space="0" w:color="auto"/>
            </w:tcBorders>
            <w:shd w:val="clear" w:color="auto" w:fill="auto"/>
          </w:tcPr>
          <w:p w14:paraId="53EF3963" w14:textId="77777777" w:rsidR="00F34CB3" w:rsidRPr="00B06B81" w:rsidRDefault="00F34CB3" w:rsidP="00B219E2">
            <w:pPr>
              <w:widowControl w:val="0"/>
              <w:spacing w:before="100" w:line="276" w:lineRule="auto"/>
              <w:rPr>
                <w:sz w:val="26"/>
                <w:szCs w:val="26"/>
              </w:rPr>
            </w:pPr>
          </w:p>
        </w:tc>
        <w:tc>
          <w:tcPr>
            <w:tcW w:w="1843" w:type="dxa"/>
            <w:tcBorders>
              <w:top w:val="single" w:sz="4" w:space="0" w:color="auto"/>
              <w:left w:val="single" w:sz="4" w:space="0" w:color="auto"/>
              <w:bottom w:val="single" w:sz="4" w:space="0" w:color="auto"/>
            </w:tcBorders>
            <w:shd w:val="clear" w:color="auto" w:fill="auto"/>
          </w:tcPr>
          <w:p w14:paraId="1B796628" w14:textId="77777777" w:rsidR="00F34CB3" w:rsidRPr="00B06B81" w:rsidRDefault="00F34CB3" w:rsidP="00B219E2">
            <w:pPr>
              <w:widowControl w:val="0"/>
              <w:spacing w:before="100" w:line="276" w:lineRule="auto"/>
              <w:rPr>
                <w:sz w:val="26"/>
                <w:szCs w:val="2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50C22F" w14:textId="77777777" w:rsidR="00F34CB3" w:rsidRPr="00B06B81" w:rsidRDefault="00F34CB3" w:rsidP="00B219E2">
            <w:pPr>
              <w:widowControl w:val="0"/>
              <w:spacing w:before="100" w:line="276" w:lineRule="auto"/>
              <w:rPr>
                <w:sz w:val="26"/>
                <w:szCs w:val="26"/>
              </w:rPr>
            </w:pPr>
          </w:p>
        </w:tc>
      </w:tr>
    </w:tbl>
    <w:p w14:paraId="2F74C746" w14:textId="77777777" w:rsidR="00F34CB3" w:rsidRPr="00B06B81" w:rsidRDefault="00F34CB3" w:rsidP="00F34CB3">
      <w:pPr>
        <w:spacing w:line="276" w:lineRule="auto"/>
        <w:rPr>
          <w:sz w:val="26"/>
          <w:szCs w:val="26"/>
        </w:rPr>
      </w:pPr>
      <w:r w:rsidRPr="00B06B81">
        <w:rPr>
          <w:sz w:val="26"/>
          <w:szCs w:val="26"/>
        </w:rPr>
        <w:t xml:space="preserve">+  Phiếu bài tập số 2: </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562"/>
        <w:gridCol w:w="2279"/>
        <w:gridCol w:w="2541"/>
        <w:gridCol w:w="3969"/>
      </w:tblGrid>
      <w:tr w:rsidR="00F34CB3" w:rsidRPr="00B06B81" w14:paraId="56972257" w14:textId="77777777" w:rsidTr="00B219E2">
        <w:trPr>
          <w:trHeight w:hRule="exact" w:val="456"/>
          <w:jc w:val="center"/>
        </w:trPr>
        <w:tc>
          <w:tcPr>
            <w:tcW w:w="562" w:type="dxa"/>
            <w:tcBorders>
              <w:top w:val="single" w:sz="4" w:space="0" w:color="auto"/>
              <w:left w:val="single" w:sz="4" w:space="0" w:color="auto"/>
            </w:tcBorders>
            <w:shd w:val="clear" w:color="auto" w:fill="auto"/>
          </w:tcPr>
          <w:p w14:paraId="2E0DA185" w14:textId="77777777" w:rsidR="00F34CB3" w:rsidRPr="00B06B81" w:rsidRDefault="00F34CB3" w:rsidP="00B219E2">
            <w:pPr>
              <w:widowControl w:val="0"/>
              <w:spacing w:line="276" w:lineRule="auto"/>
              <w:rPr>
                <w:b/>
                <w:sz w:val="26"/>
                <w:szCs w:val="26"/>
              </w:rPr>
            </w:pPr>
            <w:r w:rsidRPr="00B06B81">
              <w:rPr>
                <w:rFonts w:eastAsia="Arial"/>
                <w:b/>
                <w:sz w:val="26"/>
                <w:szCs w:val="26"/>
              </w:rPr>
              <w:t>Stt</w:t>
            </w:r>
          </w:p>
        </w:tc>
        <w:tc>
          <w:tcPr>
            <w:tcW w:w="2279" w:type="dxa"/>
            <w:tcBorders>
              <w:top w:val="single" w:sz="4" w:space="0" w:color="auto"/>
              <w:left w:val="single" w:sz="4" w:space="0" w:color="auto"/>
            </w:tcBorders>
            <w:shd w:val="clear" w:color="auto" w:fill="auto"/>
            <w:vAlign w:val="bottom"/>
          </w:tcPr>
          <w:p w14:paraId="5BFA4408"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Thể loại/ loại văn bản</w:t>
            </w:r>
          </w:p>
        </w:tc>
        <w:tc>
          <w:tcPr>
            <w:tcW w:w="2541" w:type="dxa"/>
            <w:tcBorders>
              <w:top w:val="single" w:sz="4" w:space="0" w:color="auto"/>
              <w:left w:val="single" w:sz="4" w:space="0" w:color="auto"/>
            </w:tcBorders>
            <w:shd w:val="clear" w:color="auto" w:fill="auto"/>
            <w:vAlign w:val="bottom"/>
          </w:tcPr>
          <w:p w14:paraId="2B10C325"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Văn bản lựa chọn</w:t>
            </w:r>
          </w:p>
        </w:tc>
        <w:tc>
          <w:tcPr>
            <w:tcW w:w="3969" w:type="dxa"/>
            <w:tcBorders>
              <w:top w:val="single" w:sz="4" w:space="0" w:color="auto"/>
              <w:left w:val="single" w:sz="4" w:space="0" w:color="auto"/>
              <w:right w:val="single" w:sz="4" w:space="0" w:color="auto"/>
            </w:tcBorders>
            <w:shd w:val="clear" w:color="auto" w:fill="auto"/>
            <w:vAlign w:val="bottom"/>
          </w:tcPr>
          <w:p w14:paraId="3D1B2CEC"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Đặc điểm thể loại/ loại văn bản</w:t>
            </w:r>
          </w:p>
        </w:tc>
      </w:tr>
      <w:tr w:rsidR="00F34CB3" w:rsidRPr="00B06B81" w14:paraId="5486F581" w14:textId="77777777" w:rsidTr="00B219E2">
        <w:trPr>
          <w:trHeight w:hRule="exact" w:val="987"/>
          <w:jc w:val="center"/>
        </w:trPr>
        <w:tc>
          <w:tcPr>
            <w:tcW w:w="562" w:type="dxa"/>
            <w:tcBorders>
              <w:top w:val="single" w:sz="4" w:space="0" w:color="auto"/>
              <w:left w:val="single" w:sz="4" w:space="0" w:color="auto"/>
              <w:bottom w:val="single" w:sz="4" w:space="0" w:color="auto"/>
            </w:tcBorders>
            <w:shd w:val="clear" w:color="auto" w:fill="auto"/>
          </w:tcPr>
          <w:p w14:paraId="7F0D3DD1" w14:textId="77777777" w:rsidR="00F34CB3" w:rsidRPr="00B06B81" w:rsidRDefault="00F34CB3" w:rsidP="00B219E2">
            <w:pPr>
              <w:widowControl w:val="0"/>
              <w:spacing w:line="276" w:lineRule="auto"/>
              <w:rPr>
                <w:sz w:val="26"/>
                <w:szCs w:val="26"/>
              </w:rPr>
            </w:pPr>
            <w:r w:rsidRPr="00B06B81">
              <w:rPr>
                <w:rFonts w:eastAsia="Arial"/>
                <w:b/>
                <w:bCs/>
                <w:w w:val="80"/>
                <w:sz w:val="26"/>
                <w:szCs w:val="26"/>
              </w:rPr>
              <w:t>1</w:t>
            </w:r>
          </w:p>
        </w:tc>
        <w:tc>
          <w:tcPr>
            <w:tcW w:w="2279" w:type="dxa"/>
            <w:tcBorders>
              <w:top w:val="single" w:sz="4" w:space="0" w:color="auto"/>
              <w:left w:val="single" w:sz="4" w:space="0" w:color="auto"/>
              <w:bottom w:val="single" w:sz="4" w:space="0" w:color="auto"/>
            </w:tcBorders>
            <w:shd w:val="clear" w:color="auto" w:fill="auto"/>
          </w:tcPr>
          <w:p w14:paraId="3A096F71" w14:textId="77777777" w:rsidR="00F34CB3" w:rsidRPr="00B06B81" w:rsidRDefault="00F34CB3" w:rsidP="00B219E2">
            <w:pPr>
              <w:widowControl w:val="0"/>
              <w:spacing w:line="276" w:lineRule="auto"/>
              <w:rPr>
                <w:sz w:val="26"/>
                <w:szCs w:val="26"/>
              </w:rPr>
            </w:pPr>
            <w:r w:rsidRPr="00B06B81">
              <w:rPr>
                <w:sz w:val="26"/>
                <w:szCs w:val="26"/>
              </w:rPr>
              <w:t>Truyển thuyết</w:t>
            </w:r>
          </w:p>
        </w:tc>
        <w:tc>
          <w:tcPr>
            <w:tcW w:w="2541" w:type="dxa"/>
            <w:tcBorders>
              <w:top w:val="single" w:sz="4" w:space="0" w:color="auto"/>
              <w:left w:val="single" w:sz="4" w:space="0" w:color="auto"/>
              <w:bottom w:val="single" w:sz="4" w:space="0" w:color="auto"/>
            </w:tcBorders>
            <w:shd w:val="clear" w:color="auto" w:fill="auto"/>
          </w:tcPr>
          <w:p w14:paraId="170506EA" w14:textId="77777777" w:rsidR="00F34CB3" w:rsidRPr="00B06B81" w:rsidRDefault="00F34CB3" w:rsidP="00B219E2">
            <w:pPr>
              <w:spacing w:line="276" w:lineRule="auto"/>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E6EFB6" w14:textId="77777777" w:rsidR="00F34CB3" w:rsidRPr="00B06B81" w:rsidRDefault="00F34CB3" w:rsidP="00B219E2">
            <w:pPr>
              <w:spacing w:line="276" w:lineRule="auto"/>
              <w:rPr>
                <w:sz w:val="26"/>
                <w:szCs w:val="26"/>
              </w:rPr>
            </w:pPr>
          </w:p>
        </w:tc>
      </w:tr>
      <w:tr w:rsidR="00F34CB3" w:rsidRPr="00B06B81" w14:paraId="2DD1B0A4" w14:textId="77777777" w:rsidTr="00B219E2">
        <w:trPr>
          <w:trHeight w:hRule="exact" w:val="1002"/>
          <w:jc w:val="center"/>
        </w:trPr>
        <w:tc>
          <w:tcPr>
            <w:tcW w:w="562" w:type="dxa"/>
            <w:tcBorders>
              <w:top w:val="single" w:sz="4" w:space="0" w:color="auto"/>
              <w:left w:val="single" w:sz="4" w:space="0" w:color="auto"/>
              <w:bottom w:val="single" w:sz="4" w:space="0" w:color="auto"/>
            </w:tcBorders>
            <w:shd w:val="clear" w:color="auto" w:fill="auto"/>
          </w:tcPr>
          <w:p w14:paraId="58852E47" w14:textId="77777777" w:rsidR="00F34CB3" w:rsidRPr="00B06B81" w:rsidRDefault="00F34CB3" w:rsidP="00B219E2">
            <w:pPr>
              <w:widowControl w:val="0"/>
              <w:spacing w:line="276" w:lineRule="auto"/>
              <w:rPr>
                <w:rFonts w:eastAsia="Arial"/>
                <w:b/>
                <w:bCs/>
                <w:w w:val="80"/>
                <w:sz w:val="26"/>
                <w:szCs w:val="26"/>
              </w:rPr>
            </w:pPr>
            <w:r w:rsidRPr="00B06B81">
              <w:rPr>
                <w:rFonts w:eastAsia="Arial"/>
                <w:b/>
                <w:bCs/>
                <w:w w:val="80"/>
                <w:sz w:val="26"/>
                <w:szCs w:val="26"/>
              </w:rPr>
              <w:t>2</w:t>
            </w:r>
          </w:p>
        </w:tc>
        <w:tc>
          <w:tcPr>
            <w:tcW w:w="2279" w:type="dxa"/>
            <w:tcBorders>
              <w:top w:val="single" w:sz="4" w:space="0" w:color="auto"/>
              <w:left w:val="single" w:sz="4" w:space="0" w:color="auto"/>
              <w:bottom w:val="single" w:sz="4" w:space="0" w:color="auto"/>
            </w:tcBorders>
            <w:shd w:val="clear" w:color="auto" w:fill="auto"/>
          </w:tcPr>
          <w:p w14:paraId="084D4086" w14:textId="77777777" w:rsidR="00F34CB3" w:rsidRPr="00B06B81" w:rsidRDefault="00F34CB3" w:rsidP="00B219E2">
            <w:pPr>
              <w:widowControl w:val="0"/>
              <w:spacing w:line="276" w:lineRule="auto"/>
              <w:rPr>
                <w:sz w:val="26"/>
                <w:szCs w:val="26"/>
              </w:rPr>
            </w:pPr>
            <w:r w:rsidRPr="00B06B81">
              <w:rPr>
                <w:sz w:val="26"/>
                <w:szCs w:val="26"/>
              </w:rPr>
              <w:t>Truyện cổ tích</w:t>
            </w:r>
          </w:p>
        </w:tc>
        <w:tc>
          <w:tcPr>
            <w:tcW w:w="2541" w:type="dxa"/>
            <w:tcBorders>
              <w:top w:val="single" w:sz="4" w:space="0" w:color="auto"/>
              <w:left w:val="single" w:sz="4" w:space="0" w:color="auto"/>
              <w:bottom w:val="single" w:sz="4" w:space="0" w:color="auto"/>
            </w:tcBorders>
            <w:shd w:val="clear" w:color="auto" w:fill="auto"/>
          </w:tcPr>
          <w:p w14:paraId="16B10948" w14:textId="77777777" w:rsidR="00F34CB3" w:rsidRPr="00B06B81" w:rsidRDefault="00F34CB3" w:rsidP="00B219E2">
            <w:pPr>
              <w:spacing w:line="276" w:lineRule="auto"/>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BDD644" w14:textId="77777777" w:rsidR="00F34CB3" w:rsidRPr="00B06B81" w:rsidRDefault="00F34CB3" w:rsidP="00B219E2">
            <w:pPr>
              <w:spacing w:line="276" w:lineRule="auto"/>
              <w:rPr>
                <w:sz w:val="26"/>
                <w:szCs w:val="26"/>
              </w:rPr>
            </w:pPr>
          </w:p>
        </w:tc>
      </w:tr>
      <w:tr w:rsidR="00F34CB3" w:rsidRPr="00B06B81" w14:paraId="39E55289" w14:textId="77777777" w:rsidTr="00B219E2">
        <w:trPr>
          <w:trHeight w:hRule="exact" w:val="988"/>
          <w:jc w:val="center"/>
        </w:trPr>
        <w:tc>
          <w:tcPr>
            <w:tcW w:w="562" w:type="dxa"/>
            <w:tcBorders>
              <w:top w:val="single" w:sz="4" w:space="0" w:color="auto"/>
              <w:left w:val="single" w:sz="4" w:space="0" w:color="auto"/>
              <w:bottom w:val="single" w:sz="4" w:space="0" w:color="auto"/>
            </w:tcBorders>
            <w:shd w:val="clear" w:color="auto" w:fill="auto"/>
          </w:tcPr>
          <w:p w14:paraId="6072576C" w14:textId="77777777" w:rsidR="00F34CB3" w:rsidRPr="00B06B81" w:rsidRDefault="00F34CB3" w:rsidP="00B219E2">
            <w:pPr>
              <w:widowControl w:val="0"/>
              <w:spacing w:line="276" w:lineRule="auto"/>
              <w:rPr>
                <w:rFonts w:eastAsia="Arial"/>
                <w:b/>
                <w:bCs/>
                <w:w w:val="80"/>
                <w:sz w:val="26"/>
                <w:szCs w:val="26"/>
              </w:rPr>
            </w:pPr>
            <w:r w:rsidRPr="00B06B81">
              <w:rPr>
                <w:rFonts w:eastAsia="Arial"/>
                <w:b/>
                <w:bCs/>
                <w:w w:val="80"/>
                <w:sz w:val="26"/>
                <w:szCs w:val="26"/>
              </w:rPr>
              <w:lastRenderedPageBreak/>
              <w:t>3</w:t>
            </w:r>
          </w:p>
        </w:tc>
        <w:tc>
          <w:tcPr>
            <w:tcW w:w="2279" w:type="dxa"/>
            <w:tcBorders>
              <w:top w:val="single" w:sz="4" w:space="0" w:color="auto"/>
              <w:left w:val="single" w:sz="4" w:space="0" w:color="auto"/>
              <w:bottom w:val="single" w:sz="4" w:space="0" w:color="auto"/>
            </w:tcBorders>
            <w:shd w:val="clear" w:color="auto" w:fill="auto"/>
          </w:tcPr>
          <w:p w14:paraId="1D90ADE4" w14:textId="77777777" w:rsidR="00F34CB3" w:rsidRPr="00B06B81" w:rsidRDefault="00F34CB3" w:rsidP="00B219E2">
            <w:pPr>
              <w:widowControl w:val="0"/>
              <w:spacing w:line="276" w:lineRule="auto"/>
              <w:rPr>
                <w:sz w:val="26"/>
                <w:szCs w:val="26"/>
              </w:rPr>
            </w:pPr>
            <w:r w:rsidRPr="00B06B81">
              <w:rPr>
                <w:sz w:val="26"/>
                <w:szCs w:val="26"/>
              </w:rPr>
              <w:t>Văn bản nghị luận</w:t>
            </w:r>
          </w:p>
        </w:tc>
        <w:tc>
          <w:tcPr>
            <w:tcW w:w="2541" w:type="dxa"/>
            <w:tcBorders>
              <w:top w:val="single" w:sz="4" w:space="0" w:color="auto"/>
              <w:left w:val="single" w:sz="4" w:space="0" w:color="auto"/>
              <w:bottom w:val="single" w:sz="4" w:space="0" w:color="auto"/>
            </w:tcBorders>
            <w:shd w:val="clear" w:color="auto" w:fill="auto"/>
          </w:tcPr>
          <w:p w14:paraId="526BCDA2" w14:textId="77777777" w:rsidR="00F34CB3" w:rsidRPr="00B06B81" w:rsidRDefault="00F34CB3" w:rsidP="00B219E2">
            <w:pPr>
              <w:spacing w:line="276" w:lineRule="auto"/>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BC9679" w14:textId="77777777" w:rsidR="00F34CB3" w:rsidRPr="00B06B81" w:rsidRDefault="00F34CB3" w:rsidP="00B219E2">
            <w:pPr>
              <w:spacing w:line="276" w:lineRule="auto"/>
              <w:rPr>
                <w:sz w:val="26"/>
                <w:szCs w:val="26"/>
              </w:rPr>
            </w:pPr>
          </w:p>
        </w:tc>
      </w:tr>
    </w:tbl>
    <w:p w14:paraId="2D9C1C8D" w14:textId="77777777" w:rsidR="00F34CB3" w:rsidRPr="00B06B81" w:rsidRDefault="00F34CB3" w:rsidP="00F34CB3">
      <w:pPr>
        <w:spacing w:line="276" w:lineRule="auto"/>
        <w:rPr>
          <w:sz w:val="26"/>
          <w:szCs w:val="26"/>
        </w:rPr>
      </w:pPr>
      <w:r w:rsidRPr="00B06B81">
        <w:rPr>
          <w:sz w:val="26"/>
          <w:szCs w:val="26"/>
        </w:rPr>
        <w:t>+ Phiếu bài tập số 3:</w:t>
      </w:r>
    </w:p>
    <w:p w14:paraId="59000B56" w14:textId="77777777" w:rsidR="00F34CB3" w:rsidRPr="00B06B81" w:rsidRDefault="00F34CB3" w:rsidP="00F34CB3">
      <w:pPr>
        <w:spacing w:line="276" w:lineRule="auto"/>
        <w:rPr>
          <w:sz w:val="26"/>
          <w:szCs w:val="26"/>
        </w:rPr>
      </w:pPr>
    </w:p>
    <w:tbl>
      <w:tblPr>
        <w:tblOverlap w:val="never"/>
        <w:tblW w:w="9209" w:type="dxa"/>
        <w:jc w:val="center"/>
        <w:tblLayout w:type="fixed"/>
        <w:tblCellMar>
          <w:left w:w="10" w:type="dxa"/>
          <w:right w:w="10" w:type="dxa"/>
        </w:tblCellMar>
        <w:tblLook w:val="0000" w:firstRow="0" w:lastRow="0" w:firstColumn="0" w:lastColumn="0" w:noHBand="0" w:noVBand="0"/>
      </w:tblPr>
      <w:tblGrid>
        <w:gridCol w:w="1980"/>
        <w:gridCol w:w="1754"/>
        <w:gridCol w:w="1613"/>
        <w:gridCol w:w="1910"/>
        <w:gridCol w:w="1952"/>
      </w:tblGrid>
      <w:tr w:rsidR="00F34CB3" w:rsidRPr="00B06B81" w14:paraId="27326FDD" w14:textId="77777777" w:rsidTr="00B219E2">
        <w:trPr>
          <w:trHeight w:hRule="exact" w:val="734"/>
          <w:jc w:val="center"/>
        </w:trPr>
        <w:tc>
          <w:tcPr>
            <w:tcW w:w="1980" w:type="dxa"/>
            <w:tcBorders>
              <w:top w:val="single" w:sz="4" w:space="0" w:color="auto"/>
              <w:left w:val="single" w:sz="4" w:space="0" w:color="auto"/>
            </w:tcBorders>
            <w:shd w:val="clear" w:color="auto" w:fill="auto"/>
          </w:tcPr>
          <w:p w14:paraId="71BFD255"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Kiểu bài viết</w:t>
            </w:r>
          </w:p>
        </w:tc>
        <w:tc>
          <w:tcPr>
            <w:tcW w:w="1754" w:type="dxa"/>
            <w:tcBorders>
              <w:top w:val="single" w:sz="4" w:space="0" w:color="auto"/>
              <w:left w:val="single" w:sz="4" w:space="0" w:color="auto"/>
            </w:tcBorders>
            <w:shd w:val="clear" w:color="auto" w:fill="auto"/>
            <w:vAlign w:val="center"/>
          </w:tcPr>
          <w:p w14:paraId="66F4FCE4"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Mục đích</w:t>
            </w:r>
          </w:p>
        </w:tc>
        <w:tc>
          <w:tcPr>
            <w:tcW w:w="1613" w:type="dxa"/>
            <w:tcBorders>
              <w:top w:val="single" w:sz="4" w:space="0" w:color="auto"/>
              <w:left w:val="single" w:sz="4" w:space="0" w:color="auto"/>
            </w:tcBorders>
            <w:shd w:val="clear" w:color="auto" w:fill="auto"/>
            <w:vAlign w:val="center"/>
          </w:tcPr>
          <w:p w14:paraId="5F9693F6"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Yêu cẩu</w:t>
            </w:r>
          </w:p>
        </w:tc>
        <w:tc>
          <w:tcPr>
            <w:tcW w:w="1910" w:type="dxa"/>
            <w:tcBorders>
              <w:top w:val="single" w:sz="4" w:space="0" w:color="auto"/>
              <w:left w:val="single" w:sz="4" w:space="0" w:color="auto"/>
            </w:tcBorders>
            <w:shd w:val="clear" w:color="auto" w:fill="auto"/>
          </w:tcPr>
          <w:p w14:paraId="2EB73C1B" w14:textId="77777777" w:rsidR="00F34CB3" w:rsidRPr="00B06B81" w:rsidRDefault="00F34CB3" w:rsidP="00B219E2">
            <w:pPr>
              <w:widowControl w:val="0"/>
              <w:spacing w:before="80" w:line="276" w:lineRule="auto"/>
              <w:jc w:val="center"/>
              <w:rPr>
                <w:b/>
                <w:sz w:val="26"/>
                <w:szCs w:val="26"/>
              </w:rPr>
            </w:pPr>
            <w:r w:rsidRPr="00B06B81">
              <w:rPr>
                <w:rFonts w:eastAsia="Arial"/>
                <w:b/>
                <w:sz w:val="26"/>
                <w:szCs w:val="26"/>
              </w:rPr>
              <w:t>Các buớc thực hiện</w:t>
            </w:r>
          </w:p>
        </w:tc>
        <w:tc>
          <w:tcPr>
            <w:tcW w:w="1952" w:type="dxa"/>
            <w:tcBorders>
              <w:top w:val="single" w:sz="4" w:space="0" w:color="auto"/>
              <w:left w:val="single" w:sz="4" w:space="0" w:color="auto"/>
              <w:right w:val="single" w:sz="4" w:space="0" w:color="auto"/>
            </w:tcBorders>
            <w:shd w:val="clear" w:color="auto" w:fill="auto"/>
          </w:tcPr>
          <w:p w14:paraId="46899553" w14:textId="77777777" w:rsidR="00F34CB3" w:rsidRPr="00B06B81" w:rsidRDefault="00F34CB3" w:rsidP="00B219E2">
            <w:pPr>
              <w:widowControl w:val="0"/>
              <w:spacing w:line="276" w:lineRule="auto"/>
              <w:jc w:val="center"/>
              <w:rPr>
                <w:b/>
                <w:sz w:val="26"/>
                <w:szCs w:val="26"/>
              </w:rPr>
            </w:pPr>
            <w:r w:rsidRPr="00B06B81">
              <w:rPr>
                <w:rFonts w:eastAsia="Arial"/>
                <w:b/>
                <w:sz w:val="26"/>
                <w:szCs w:val="26"/>
              </w:rPr>
              <w:t>Để tài nêu thêm</w:t>
            </w:r>
          </w:p>
        </w:tc>
      </w:tr>
      <w:tr w:rsidR="00F34CB3" w:rsidRPr="00B06B81" w14:paraId="34E8A517" w14:textId="77777777" w:rsidTr="00B219E2">
        <w:trPr>
          <w:trHeight w:hRule="exact" w:val="1122"/>
          <w:jc w:val="center"/>
        </w:trPr>
        <w:tc>
          <w:tcPr>
            <w:tcW w:w="1980" w:type="dxa"/>
            <w:tcBorders>
              <w:top w:val="single" w:sz="4" w:space="0" w:color="auto"/>
              <w:left w:val="single" w:sz="4" w:space="0" w:color="auto"/>
              <w:bottom w:val="single" w:sz="4" w:space="0" w:color="auto"/>
            </w:tcBorders>
            <w:shd w:val="clear" w:color="auto" w:fill="auto"/>
            <w:vAlign w:val="bottom"/>
          </w:tcPr>
          <w:p w14:paraId="54FA3B8A" w14:textId="77777777" w:rsidR="00F34CB3" w:rsidRPr="00B06B81" w:rsidRDefault="00F34CB3" w:rsidP="00B219E2">
            <w:pPr>
              <w:widowControl w:val="0"/>
              <w:spacing w:line="276" w:lineRule="auto"/>
              <w:rPr>
                <w:sz w:val="26"/>
                <w:szCs w:val="26"/>
              </w:rPr>
            </w:pPr>
            <w:r w:rsidRPr="00B06B81">
              <w:rPr>
                <w:sz w:val="26"/>
                <w:szCs w:val="26"/>
              </w:rPr>
              <w:t xml:space="preserve">Bài 6. </w:t>
            </w:r>
            <w:r w:rsidRPr="00B06B81">
              <w:rPr>
                <w:i/>
                <w:iCs/>
                <w:sz w:val="26"/>
                <w:szCs w:val="26"/>
              </w:rPr>
              <w:t>Chuyện kể về những người anh hùng</w:t>
            </w:r>
          </w:p>
        </w:tc>
        <w:tc>
          <w:tcPr>
            <w:tcW w:w="1754" w:type="dxa"/>
            <w:tcBorders>
              <w:top w:val="single" w:sz="4" w:space="0" w:color="auto"/>
              <w:left w:val="single" w:sz="4" w:space="0" w:color="auto"/>
              <w:bottom w:val="single" w:sz="4" w:space="0" w:color="auto"/>
            </w:tcBorders>
            <w:shd w:val="clear" w:color="auto" w:fill="auto"/>
          </w:tcPr>
          <w:p w14:paraId="1ECAF733" w14:textId="77777777" w:rsidR="00F34CB3" w:rsidRPr="00B06B81" w:rsidRDefault="00F34CB3" w:rsidP="00B219E2">
            <w:pPr>
              <w:spacing w:line="276" w:lineRule="auto"/>
              <w:rPr>
                <w:sz w:val="26"/>
                <w:szCs w:val="26"/>
              </w:rPr>
            </w:pPr>
          </w:p>
        </w:tc>
        <w:tc>
          <w:tcPr>
            <w:tcW w:w="1613" w:type="dxa"/>
            <w:tcBorders>
              <w:top w:val="single" w:sz="4" w:space="0" w:color="auto"/>
              <w:left w:val="single" w:sz="4" w:space="0" w:color="auto"/>
              <w:bottom w:val="single" w:sz="4" w:space="0" w:color="auto"/>
            </w:tcBorders>
            <w:shd w:val="clear" w:color="auto" w:fill="auto"/>
          </w:tcPr>
          <w:p w14:paraId="6B7A1FBD" w14:textId="77777777" w:rsidR="00F34CB3" w:rsidRPr="00B06B81" w:rsidRDefault="00F34CB3" w:rsidP="00B219E2">
            <w:pPr>
              <w:spacing w:line="276" w:lineRule="auto"/>
              <w:rPr>
                <w:sz w:val="26"/>
                <w:szCs w:val="26"/>
              </w:rPr>
            </w:pPr>
          </w:p>
        </w:tc>
        <w:tc>
          <w:tcPr>
            <w:tcW w:w="1910" w:type="dxa"/>
            <w:tcBorders>
              <w:top w:val="single" w:sz="4" w:space="0" w:color="auto"/>
              <w:left w:val="single" w:sz="4" w:space="0" w:color="auto"/>
              <w:bottom w:val="single" w:sz="4" w:space="0" w:color="auto"/>
            </w:tcBorders>
            <w:shd w:val="clear" w:color="auto" w:fill="auto"/>
          </w:tcPr>
          <w:p w14:paraId="4720890D" w14:textId="77777777" w:rsidR="00F34CB3" w:rsidRPr="00B06B81" w:rsidRDefault="00F34CB3" w:rsidP="00B219E2">
            <w:pPr>
              <w:spacing w:line="276" w:lineRule="auto"/>
              <w:rPr>
                <w:sz w:val="26"/>
                <w:szCs w:val="26"/>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6368712" w14:textId="77777777" w:rsidR="00F34CB3" w:rsidRPr="00B06B81" w:rsidRDefault="00F34CB3" w:rsidP="00B219E2">
            <w:pPr>
              <w:spacing w:line="276" w:lineRule="auto"/>
              <w:rPr>
                <w:sz w:val="26"/>
                <w:szCs w:val="26"/>
              </w:rPr>
            </w:pPr>
          </w:p>
        </w:tc>
      </w:tr>
      <w:tr w:rsidR="00F34CB3" w:rsidRPr="00B06B81" w14:paraId="3EC2FCFC" w14:textId="77777777" w:rsidTr="00B219E2">
        <w:trPr>
          <w:trHeight w:hRule="exact" w:val="946"/>
          <w:jc w:val="center"/>
        </w:trPr>
        <w:tc>
          <w:tcPr>
            <w:tcW w:w="1980" w:type="dxa"/>
            <w:tcBorders>
              <w:top w:val="single" w:sz="4" w:space="0" w:color="auto"/>
              <w:left w:val="single" w:sz="4" w:space="0" w:color="auto"/>
              <w:bottom w:val="single" w:sz="4" w:space="0" w:color="auto"/>
            </w:tcBorders>
            <w:shd w:val="clear" w:color="auto" w:fill="auto"/>
            <w:vAlign w:val="bottom"/>
          </w:tcPr>
          <w:p w14:paraId="5C123E3E" w14:textId="77777777" w:rsidR="00F34CB3" w:rsidRPr="00B06B81" w:rsidRDefault="00F34CB3" w:rsidP="00B219E2">
            <w:pPr>
              <w:widowControl w:val="0"/>
              <w:spacing w:line="276" w:lineRule="auto"/>
              <w:rPr>
                <w:i/>
                <w:sz w:val="26"/>
                <w:szCs w:val="26"/>
              </w:rPr>
            </w:pPr>
            <w:r w:rsidRPr="00B06B81">
              <w:rPr>
                <w:rFonts w:eastAsia="Arial"/>
                <w:i/>
                <w:sz w:val="26"/>
                <w:szCs w:val="26"/>
              </w:rPr>
              <w:t xml:space="preserve">Bài </w:t>
            </w:r>
            <w:proofErr w:type="gramStart"/>
            <w:r w:rsidRPr="00B06B81">
              <w:rPr>
                <w:rFonts w:eastAsia="Arial"/>
                <w:i/>
                <w:sz w:val="26"/>
                <w:szCs w:val="26"/>
              </w:rPr>
              <w:t>7.Thế</w:t>
            </w:r>
            <w:proofErr w:type="gramEnd"/>
            <w:r w:rsidRPr="00B06B81">
              <w:rPr>
                <w:rFonts w:eastAsia="Arial"/>
                <w:i/>
                <w:sz w:val="26"/>
                <w:szCs w:val="26"/>
              </w:rPr>
              <w:t xml:space="preserve"> giới cổ tích</w:t>
            </w:r>
          </w:p>
        </w:tc>
        <w:tc>
          <w:tcPr>
            <w:tcW w:w="1754" w:type="dxa"/>
            <w:tcBorders>
              <w:top w:val="single" w:sz="4" w:space="0" w:color="auto"/>
              <w:left w:val="single" w:sz="4" w:space="0" w:color="auto"/>
              <w:bottom w:val="single" w:sz="4" w:space="0" w:color="auto"/>
            </w:tcBorders>
            <w:shd w:val="clear" w:color="auto" w:fill="auto"/>
          </w:tcPr>
          <w:p w14:paraId="42EAB707" w14:textId="77777777" w:rsidR="00F34CB3" w:rsidRPr="00B06B81" w:rsidRDefault="00F34CB3" w:rsidP="00B219E2">
            <w:pPr>
              <w:spacing w:line="276" w:lineRule="auto"/>
              <w:rPr>
                <w:sz w:val="26"/>
                <w:szCs w:val="26"/>
              </w:rPr>
            </w:pPr>
          </w:p>
        </w:tc>
        <w:tc>
          <w:tcPr>
            <w:tcW w:w="1613" w:type="dxa"/>
            <w:tcBorders>
              <w:top w:val="single" w:sz="4" w:space="0" w:color="auto"/>
              <w:left w:val="single" w:sz="4" w:space="0" w:color="auto"/>
              <w:bottom w:val="single" w:sz="4" w:space="0" w:color="auto"/>
            </w:tcBorders>
            <w:shd w:val="clear" w:color="auto" w:fill="auto"/>
          </w:tcPr>
          <w:p w14:paraId="417C4D9A" w14:textId="77777777" w:rsidR="00F34CB3" w:rsidRPr="00B06B81" w:rsidRDefault="00F34CB3" w:rsidP="00B219E2">
            <w:pPr>
              <w:spacing w:line="276" w:lineRule="auto"/>
              <w:rPr>
                <w:sz w:val="26"/>
                <w:szCs w:val="26"/>
              </w:rPr>
            </w:pPr>
          </w:p>
        </w:tc>
        <w:tc>
          <w:tcPr>
            <w:tcW w:w="1910" w:type="dxa"/>
            <w:tcBorders>
              <w:top w:val="single" w:sz="4" w:space="0" w:color="auto"/>
              <w:left w:val="single" w:sz="4" w:space="0" w:color="auto"/>
              <w:bottom w:val="single" w:sz="4" w:space="0" w:color="auto"/>
            </w:tcBorders>
            <w:shd w:val="clear" w:color="auto" w:fill="auto"/>
          </w:tcPr>
          <w:p w14:paraId="58B9E06A" w14:textId="77777777" w:rsidR="00F34CB3" w:rsidRPr="00B06B81" w:rsidRDefault="00F34CB3" w:rsidP="00B219E2">
            <w:pPr>
              <w:spacing w:line="276" w:lineRule="auto"/>
              <w:rPr>
                <w:sz w:val="26"/>
                <w:szCs w:val="26"/>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6DE329AE" w14:textId="77777777" w:rsidR="00F34CB3" w:rsidRPr="00B06B81" w:rsidRDefault="00F34CB3" w:rsidP="00B219E2">
            <w:pPr>
              <w:spacing w:line="276" w:lineRule="auto"/>
              <w:rPr>
                <w:sz w:val="26"/>
                <w:szCs w:val="26"/>
              </w:rPr>
            </w:pPr>
          </w:p>
        </w:tc>
      </w:tr>
      <w:tr w:rsidR="00F34CB3" w:rsidRPr="00B06B81" w14:paraId="11B73406" w14:textId="77777777" w:rsidTr="00B219E2">
        <w:trPr>
          <w:trHeight w:hRule="exact" w:val="946"/>
          <w:jc w:val="center"/>
        </w:trPr>
        <w:tc>
          <w:tcPr>
            <w:tcW w:w="1980" w:type="dxa"/>
            <w:tcBorders>
              <w:top w:val="single" w:sz="4" w:space="0" w:color="auto"/>
              <w:left w:val="single" w:sz="4" w:space="0" w:color="auto"/>
              <w:bottom w:val="single" w:sz="4" w:space="0" w:color="auto"/>
            </w:tcBorders>
            <w:shd w:val="clear" w:color="auto" w:fill="auto"/>
            <w:vAlign w:val="bottom"/>
          </w:tcPr>
          <w:p w14:paraId="5970244A" w14:textId="77777777" w:rsidR="00F34CB3" w:rsidRPr="00B06B81" w:rsidRDefault="00F34CB3" w:rsidP="00B219E2">
            <w:pPr>
              <w:widowControl w:val="0"/>
              <w:spacing w:line="276" w:lineRule="auto"/>
              <w:rPr>
                <w:i/>
                <w:sz w:val="26"/>
                <w:szCs w:val="26"/>
              </w:rPr>
            </w:pPr>
            <w:r w:rsidRPr="00B06B81">
              <w:rPr>
                <w:rFonts w:eastAsia="Arial"/>
                <w:i/>
                <w:sz w:val="26"/>
                <w:szCs w:val="26"/>
              </w:rPr>
              <w:t>Bài 8. Khác biệt và gần gũi</w:t>
            </w:r>
          </w:p>
        </w:tc>
        <w:tc>
          <w:tcPr>
            <w:tcW w:w="1754" w:type="dxa"/>
            <w:tcBorders>
              <w:top w:val="single" w:sz="4" w:space="0" w:color="auto"/>
              <w:left w:val="single" w:sz="4" w:space="0" w:color="auto"/>
              <w:bottom w:val="single" w:sz="4" w:space="0" w:color="auto"/>
            </w:tcBorders>
            <w:shd w:val="clear" w:color="auto" w:fill="auto"/>
          </w:tcPr>
          <w:p w14:paraId="3E2D156E" w14:textId="77777777" w:rsidR="00F34CB3" w:rsidRPr="00B06B81" w:rsidRDefault="00F34CB3" w:rsidP="00B219E2">
            <w:pPr>
              <w:spacing w:line="276" w:lineRule="auto"/>
              <w:rPr>
                <w:sz w:val="26"/>
                <w:szCs w:val="26"/>
              </w:rPr>
            </w:pPr>
          </w:p>
        </w:tc>
        <w:tc>
          <w:tcPr>
            <w:tcW w:w="1613" w:type="dxa"/>
            <w:tcBorders>
              <w:top w:val="single" w:sz="4" w:space="0" w:color="auto"/>
              <w:left w:val="single" w:sz="4" w:space="0" w:color="auto"/>
              <w:bottom w:val="single" w:sz="4" w:space="0" w:color="auto"/>
            </w:tcBorders>
            <w:shd w:val="clear" w:color="auto" w:fill="auto"/>
          </w:tcPr>
          <w:p w14:paraId="629C020A" w14:textId="77777777" w:rsidR="00F34CB3" w:rsidRPr="00B06B81" w:rsidRDefault="00F34CB3" w:rsidP="00B219E2">
            <w:pPr>
              <w:spacing w:line="276" w:lineRule="auto"/>
              <w:rPr>
                <w:sz w:val="26"/>
                <w:szCs w:val="26"/>
              </w:rPr>
            </w:pPr>
          </w:p>
        </w:tc>
        <w:tc>
          <w:tcPr>
            <w:tcW w:w="1910" w:type="dxa"/>
            <w:tcBorders>
              <w:top w:val="single" w:sz="4" w:space="0" w:color="auto"/>
              <w:left w:val="single" w:sz="4" w:space="0" w:color="auto"/>
              <w:bottom w:val="single" w:sz="4" w:space="0" w:color="auto"/>
            </w:tcBorders>
            <w:shd w:val="clear" w:color="auto" w:fill="auto"/>
          </w:tcPr>
          <w:p w14:paraId="160714C0" w14:textId="77777777" w:rsidR="00F34CB3" w:rsidRPr="00B06B81" w:rsidRDefault="00F34CB3" w:rsidP="00B219E2">
            <w:pPr>
              <w:spacing w:line="276" w:lineRule="auto"/>
              <w:rPr>
                <w:sz w:val="26"/>
                <w:szCs w:val="26"/>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8B3B86F" w14:textId="77777777" w:rsidR="00F34CB3" w:rsidRPr="00B06B81" w:rsidRDefault="00F34CB3" w:rsidP="00B219E2">
            <w:pPr>
              <w:spacing w:line="276" w:lineRule="auto"/>
              <w:rPr>
                <w:sz w:val="26"/>
                <w:szCs w:val="26"/>
              </w:rPr>
            </w:pPr>
          </w:p>
        </w:tc>
      </w:tr>
    </w:tbl>
    <w:p w14:paraId="3C537869" w14:textId="77777777" w:rsidR="00F34CB3" w:rsidRPr="00B06B81" w:rsidRDefault="00F34CB3" w:rsidP="00F34CB3">
      <w:pPr>
        <w:snapToGrid w:val="0"/>
        <w:spacing w:line="276" w:lineRule="auto"/>
        <w:jc w:val="both"/>
        <w:rPr>
          <w:b/>
          <w:bCs/>
          <w:sz w:val="26"/>
          <w:szCs w:val="26"/>
        </w:rPr>
      </w:pPr>
    </w:p>
    <w:p w14:paraId="693F30C1" w14:textId="77777777" w:rsidR="00F34CB3" w:rsidRPr="00B06B81" w:rsidRDefault="00F34CB3" w:rsidP="00F34CB3">
      <w:pPr>
        <w:snapToGrid w:val="0"/>
        <w:spacing w:line="276" w:lineRule="auto"/>
        <w:jc w:val="both"/>
        <w:rPr>
          <w:b/>
          <w:bCs/>
          <w:sz w:val="26"/>
          <w:szCs w:val="26"/>
          <w:lang w:val="vi-VN"/>
        </w:rPr>
      </w:pPr>
      <w:r w:rsidRPr="00B06B81">
        <w:rPr>
          <w:b/>
          <w:bCs/>
          <w:sz w:val="26"/>
          <w:szCs w:val="26"/>
          <w:lang w:val="vi-VN"/>
        </w:rPr>
        <w:t>III. TIẾN TRÌNH DẠY HỌC</w:t>
      </w:r>
    </w:p>
    <w:p w14:paraId="383E496F" w14:textId="77777777" w:rsidR="00F34CB3" w:rsidRPr="00B06B81" w:rsidRDefault="00F34CB3" w:rsidP="00F34CB3">
      <w:pPr>
        <w:snapToGrid w:val="0"/>
        <w:spacing w:line="276" w:lineRule="auto"/>
        <w:ind w:firstLine="540"/>
        <w:jc w:val="both"/>
        <w:rPr>
          <w:b/>
          <w:bCs/>
          <w:sz w:val="26"/>
          <w:szCs w:val="26"/>
        </w:rPr>
      </w:pPr>
      <w:r w:rsidRPr="00B06B81">
        <w:rPr>
          <w:b/>
          <w:bCs/>
          <w:sz w:val="26"/>
          <w:szCs w:val="26"/>
        </w:rPr>
        <w:t>*</w:t>
      </w:r>
      <w:r w:rsidRPr="00B06B81">
        <w:rPr>
          <w:b/>
          <w:bCs/>
          <w:sz w:val="26"/>
          <w:szCs w:val="26"/>
          <w:lang w:val="vi-VN"/>
        </w:rPr>
        <w:t xml:space="preserve">Hoạt động 1: </w:t>
      </w:r>
      <w:r w:rsidRPr="00B06B81">
        <w:rPr>
          <w:b/>
          <w:bCs/>
          <w:sz w:val="26"/>
          <w:szCs w:val="26"/>
        </w:rPr>
        <w:t>MỞ ĐẦU</w:t>
      </w:r>
    </w:p>
    <w:tbl>
      <w:tblPr>
        <w:tblStyle w:val="TableGrid15"/>
        <w:tblW w:w="9356" w:type="dxa"/>
        <w:tblInd w:w="-5" w:type="dxa"/>
        <w:tblLook w:val="04A0" w:firstRow="1" w:lastRow="0" w:firstColumn="1" w:lastColumn="0" w:noHBand="0" w:noVBand="1"/>
      </w:tblPr>
      <w:tblGrid>
        <w:gridCol w:w="9356"/>
      </w:tblGrid>
      <w:tr w:rsidR="00F34CB3" w:rsidRPr="00ED421E" w14:paraId="24C45A06" w14:textId="77777777" w:rsidTr="00B219E2">
        <w:tc>
          <w:tcPr>
            <w:tcW w:w="9356" w:type="dxa"/>
          </w:tcPr>
          <w:p w14:paraId="489401B0"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a) Mục tiêu</w:t>
            </w:r>
            <w:r w:rsidRPr="00B06B81">
              <w:rPr>
                <w:rFonts w:ascii="Times New Roman" w:hAnsi="Times New Roman"/>
                <w:sz w:val="26"/>
                <w:szCs w:val="26"/>
                <w:lang w:val="vi-VN"/>
              </w:rPr>
              <w:t>: Giúp HS</w:t>
            </w:r>
          </w:p>
          <w:p w14:paraId="71119906"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Gợi nhắc kiến thức đã học thông qua các trò chơi.</w:t>
            </w:r>
          </w:p>
          <w:p w14:paraId="4B285E16"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b) Nội dung</w:t>
            </w:r>
            <w:r w:rsidRPr="00B06B81">
              <w:rPr>
                <w:rFonts w:ascii="Times New Roman" w:hAnsi="Times New Roman"/>
                <w:sz w:val="26"/>
                <w:szCs w:val="26"/>
                <w:lang w:val="vi-VN"/>
              </w:rPr>
              <w:t>:</w:t>
            </w:r>
          </w:p>
          <w:p w14:paraId="66AE42D6"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GV</w:t>
            </w:r>
            <w:r w:rsidRPr="00B06B81">
              <w:rPr>
                <w:rFonts w:ascii="Times New Roman" w:hAnsi="Times New Roman"/>
                <w:sz w:val="26"/>
                <w:szCs w:val="26"/>
                <w:lang w:val="vi-VN"/>
              </w:rPr>
              <w:t xml:space="preserve"> tổ chức trò chơi khởi động.</w:t>
            </w:r>
          </w:p>
          <w:p w14:paraId="46470B92"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xml:space="preserve">- </w:t>
            </w:r>
            <w:r w:rsidRPr="00B06B81">
              <w:rPr>
                <w:rFonts w:ascii="Times New Roman" w:hAnsi="Times New Roman"/>
                <w:b/>
                <w:sz w:val="26"/>
                <w:szCs w:val="26"/>
              </w:rPr>
              <w:t xml:space="preserve">HS </w:t>
            </w:r>
            <w:r w:rsidRPr="00B06B81">
              <w:rPr>
                <w:rFonts w:ascii="Times New Roman" w:hAnsi="Times New Roman"/>
                <w:sz w:val="26"/>
                <w:szCs w:val="26"/>
              </w:rPr>
              <w:t>quan sát và tham gia trò chơi.</w:t>
            </w:r>
          </w:p>
          <w:p w14:paraId="2E93B53C"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c) Sản phẩm</w:t>
            </w:r>
            <w:r w:rsidRPr="00B06B81">
              <w:rPr>
                <w:rFonts w:ascii="Times New Roman" w:hAnsi="Times New Roman"/>
                <w:b/>
                <w:bCs/>
                <w:sz w:val="26"/>
                <w:szCs w:val="26"/>
              </w:rPr>
              <w:t>:</w:t>
            </w:r>
            <w:r w:rsidRPr="00B06B81">
              <w:rPr>
                <w:rFonts w:ascii="Times New Roman" w:hAnsi="Times New Roman"/>
                <w:sz w:val="26"/>
                <w:szCs w:val="26"/>
                <w:lang w:val="vi-VN"/>
              </w:rPr>
              <w:t>HS nêu/trình bày được</w:t>
            </w:r>
          </w:p>
          <w:p w14:paraId="739C866D"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Nhắc lại được tên các bài học.</w:t>
            </w:r>
          </w:p>
          <w:p w14:paraId="56DDF650"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Cảm xúc của cá nhân (định hướng mở).</w:t>
            </w:r>
          </w:p>
          <w:p w14:paraId="1C3F3880"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Ôn tập khái quát tri thức ngữ văn đã được học trong chương trình.</w:t>
            </w:r>
          </w:p>
          <w:p w14:paraId="40674D62"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 xml:space="preserve">d) Tổ chứcthực hiện: </w:t>
            </w:r>
          </w:p>
          <w:p w14:paraId="56107BFF"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B1: Chuyển giao nhiệm vụ (GV)</w:t>
            </w:r>
          </w:p>
          <w:p w14:paraId="5171C5D8"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w:t>
            </w:r>
            <w:r w:rsidRPr="00B06B81">
              <w:rPr>
                <w:rFonts w:ascii="Times New Roman" w:hAnsi="Times New Roman"/>
                <w:b/>
                <w:sz w:val="26"/>
                <w:szCs w:val="26"/>
                <w:lang w:val="vi-VN"/>
              </w:rPr>
              <w:t xml:space="preserve">GV </w:t>
            </w:r>
            <w:r w:rsidRPr="00B06B81">
              <w:rPr>
                <w:rFonts w:ascii="Times New Roman" w:hAnsi="Times New Roman"/>
                <w:sz w:val="26"/>
                <w:szCs w:val="26"/>
                <w:lang w:val="vi-VN"/>
              </w:rPr>
              <w:t>hướng dẫn luật chơi và phân chia đội chơi.</w:t>
            </w:r>
          </w:p>
          <w:p w14:paraId="14BFD201"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w:t>
            </w:r>
            <w:r w:rsidRPr="00B06B81">
              <w:rPr>
                <w:rFonts w:ascii="Times New Roman" w:hAnsi="Times New Roman"/>
                <w:b/>
                <w:sz w:val="26"/>
                <w:szCs w:val="26"/>
                <w:lang w:val="vi-VN"/>
              </w:rPr>
              <w:t xml:space="preserve">HS </w:t>
            </w:r>
            <w:r w:rsidRPr="00B06B81">
              <w:rPr>
                <w:rFonts w:ascii="Times New Roman" w:hAnsi="Times New Roman"/>
                <w:sz w:val="26"/>
                <w:szCs w:val="26"/>
                <w:lang w:val="vi-VN"/>
              </w:rPr>
              <w:t>lắng nghe và thực hiện yêu cầu của giáo viên.</w:t>
            </w:r>
          </w:p>
          <w:p w14:paraId="1DE81E5F"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B2: Thực hiện nhiệm vụ</w:t>
            </w:r>
          </w:p>
          <w:p w14:paraId="6CE1EA37"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GV:</w:t>
            </w:r>
          </w:p>
          <w:p w14:paraId="31E339AA"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Gv trình chiếu một số hình ảnh liên quan đến các chủ đề đã học và phát phiếu bài tập số 1. </w:t>
            </w:r>
          </w:p>
          <w:p w14:paraId="752807FF"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xml:space="preserve">- Các đội chơi sẽ thi xem đội nào kể được nhiều vấn đề đã học có liên quan đến hình ảnh. </w:t>
            </w:r>
          </w:p>
          <w:p w14:paraId="1BC7A84B"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Đội nào kể được nhiều hơn sẽ giành chiến thắng.</w:t>
            </w:r>
          </w:p>
          <w:p w14:paraId="558FF307" w14:textId="77777777" w:rsidR="00F34CB3" w:rsidRPr="00B06B81" w:rsidRDefault="00F34CB3" w:rsidP="00B219E2">
            <w:pPr>
              <w:spacing w:line="276" w:lineRule="auto"/>
              <w:rPr>
                <w:rFonts w:ascii="Times New Roman" w:hAnsi="Times New Roman"/>
                <w:b/>
                <w:bCs/>
                <w:sz w:val="26"/>
                <w:szCs w:val="26"/>
              </w:rPr>
            </w:pPr>
            <w:r w:rsidRPr="00B06B81">
              <w:rPr>
                <w:rFonts w:ascii="Times New Roman" w:hAnsi="Times New Roman"/>
                <w:b/>
                <w:bCs/>
                <w:sz w:val="26"/>
                <w:szCs w:val="26"/>
                <w:lang w:val="vi-VN"/>
              </w:rPr>
              <w:t>HS</w:t>
            </w:r>
            <w:r w:rsidRPr="00B06B81">
              <w:rPr>
                <w:rFonts w:ascii="Times New Roman" w:hAnsi="Times New Roman"/>
                <w:b/>
                <w:bCs/>
                <w:sz w:val="26"/>
                <w:szCs w:val="26"/>
              </w:rPr>
              <w:t>:</w:t>
            </w:r>
          </w:p>
          <w:p w14:paraId="0E6B2CB6" w14:textId="77777777" w:rsidR="00F34CB3" w:rsidRPr="00B06B81" w:rsidRDefault="00F34CB3" w:rsidP="00B219E2">
            <w:pPr>
              <w:spacing w:line="276" w:lineRule="auto"/>
              <w:ind w:left="720" w:hanging="720"/>
              <w:rPr>
                <w:rFonts w:ascii="Times New Roman" w:hAnsi="Times New Roman"/>
                <w:bCs/>
                <w:sz w:val="26"/>
                <w:szCs w:val="26"/>
              </w:rPr>
            </w:pPr>
            <w:r w:rsidRPr="00B06B81">
              <w:rPr>
                <w:rFonts w:ascii="Times New Roman" w:hAnsi="Times New Roman"/>
                <w:b/>
                <w:bCs/>
                <w:sz w:val="26"/>
                <w:szCs w:val="26"/>
              </w:rPr>
              <w:t xml:space="preserve">- </w:t>
            </w:r>
            <w:r w:rsidRPr="00B06B81">
              <w:rPr>
                <w:rFonts w:ascii="Times New Roman" w:hAnsi="Times New Roman"/>
                <w:bCs/>
                <w:sz w:val="26"/>
                <w:szCs w:val="26"/>
              </w:rPr>
              <w:t>Tham gia trò chơi.</w:t>
            </w:r>
          </w:p>
          <w:p w14:paraId="409EFB70" w14:textId="77777777" w:rsidR="00F34CB3" w:rsidRPr="00B06B81" w:rsidRDefault="00F34CB3" w:rsidP="00B219E2">
            <w:pPr>
              <w:spacing w:line="276" w:lineRule="auto"/>
              <w:ind w:left="720" w:hanging="720"/>
              <w:rPr>
                <w:rFonts w:ascii="Times New Roman" w:hAnsi="Times New Roman"/>
                <w:sz w:val="26"/>
                <w:szCs w:val="26"/>
                <w:lang w:val="vi-VN"/>
              </w:rPr>
            </w:pPr>
            <w:r w:rsidRPr="00B06B81">
              <w:rPr>
                <w:rFonts w:ascii="Times New Roman" w:hAnsi="Times New Roman"/>
                <w:b/>
                <w:bCs/>
                <w:sz w:val="26"/>
                <w:szCs w:val="26"/>
              </w:rPr>
              <w:t xml:space="preserve">- </w:t>
            </w:r>
            <w:r w:rsidRPr="00B06B81">
              <w:rPr>
                <w:rFonts w:ascii="Times New Roman" w:hAnsi="Times New Roman"/>
                <w:bCs/>
                <w:sz w:val="26"/>
                <w:szCs w:val="26"/>
              </w:rPr>
              <w:t>Dựa vào hình ảnh để thảo luận và đưa ra đáp án một cách nhanh nhất có thể.</w:t>
            </w:r>
          </w:p>
          <w:p w14:paraId="2E20CFCE"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B3: Báo cáo thảo luận</w:t>
            </w:r>
          </w:p>
          <w:p w14:paraId="3BD0DCB1"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lastRenderedPageBreak/>
              <w:t>GV</w:t>
            </w:r>
            <w:r w:rsidRPr="00B06B81">
              <w:rPr>
                <w:rFonts w:ascii="Times New Roman" w:hAnsi="Times New Roman"/>
                <w:sz w:val="26"/>
                <w:szCs w:val="26"/>
                <w:lang w:val="vi-VN"/>
              </w:rPr>
              <w:t>:</w:t>
            </w:r>
          </w:p>
          <w:p w14:paraId="56AF3762"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Yêu cầu đại diện của một vài nhóm lêntrình bày phiếu bài tập số 1.</w:t>
            </w:r>
          </w:p>
          <w:p w14:paraId="1AEC9693"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sz w:val="26"/>
                <w:szCs w:val="26"/>
                <w:lang w:val="vi-VN"/>
              </w:rPr>
              <w:t>- Hướng dẫn HS báo cáo (nếu các em còn gặp khó khăn).</w:t>
            </w:r>
          </w:p>
          <w:p w14:paraId="0159556E"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w:t>
            </w:r>
          </w:p>
          <w:p w14:paraId="5B2F1023"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-Trả lời câu hỏi của GV thông qua phiếu bài tập số 1.</w:t>
            </w:r>
          </w:p>
          <w:p w14:paraId="378AEAE1"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Đại diện báo cáo.</w:t>
            </w:r>
          </w:p>
          <w:p w14:paraId="676188B6"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HS còn lại theo dõi, nhận xét, bổ sung cho nhóm bạn (nếu cần).</w:t>
            </w:r>
          </w:p>
          <w:p w14:paraId="23C69931"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t>B4: Kết luận, nhận định (GV)</w:t>
            </w:r>
          </w:p>
          <w:p w14:paraId="14EFB5EF"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xml:space="preserve">- Nhận xét (hoạt động nhóm của HS và sản phẩm), chốt kiến thức, chuyển dẫn vào hoạt động đọc </w:t>
            </w:r>
          </w:p>
          <w:p w14:paraId="4B235017"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Viết tên chủ đề, nêu mục tiêu chung của chủ đề và chuyển dẫn tri thức ngữ văn.</w:t>
            </w:r>
          </w:p>
        </w:tc>
      </w:tr>
    </w:tbl>
    <w:p w14:paraId="1BBE5F97" w14:textId="77777777" w:rsidR="00F34CB3" w:rsidRPr="00B06B81" w:rsidRDefault="00F34CB3" w:rsidP="00F34CB3">
      <w:pPr>
        <w:snapToGrid w:val="0"/>
        <w:spacing w:line="276" w:lineRule="auto"/>
        <w:jc w:val="both"/>
        <w:rPr>
          <w:b/>
          <w:bCs/>
          <w:sz w:val="26"/>
          <w:szCs w:val="26"/>
          <w:lang w:val="vi-VN"/>
        </w:rPr>
      </w:pPr>
      <w:r w:rsidRPr="00B06B81">
        <w:rPr>
          <w:b/>
          <w:bCs/>
          <w:sz w:val="26"/>
          <w:szCs w:val="26"/>
          <w:lang w:val="vi-VN"/>
        </w:rPr>
        <w:t>Hoạt động 2: Hình thành kiến thức mới</w:t>
      </w:r>
    </w:p>
    <w:p w14:paraId="7165DB4D" w14:textId="77777777" w:rsidR="00F34CB3" w:rsidRPr="00B06B81" w:rsidRDefault="00F34CB3" w:rsidP="00F34CB3">
      <w:pPr>
        <w:snapToGrid w:val="0"/>
        <w:spacing w:line="276" w:lineRule="auto"/>
        <w:jc w:val="both"/>
        <w:rPr>
          <w:b/>
          <w:bCs/>
          <w:sz w:val="26"/>
          <w:szCs w:val="26"/>
          <w:lang w:val="vi-VN"/>
        </w:rPr>
      </w:pPr>
    </w:p>
    <w:tbl>
      <w:tblPr>
        <w:tblStyle w:val="TableGrid15"/>
        <w:tblW w:w="9498" w:type="dxa"/>
        <w:tblInd w:w="-5" w:type="dxa"/>
        <w:tblLook w:val="04A0" w:firstRow="1" w:lastRow="0" w:firstColumn="1" w:lastColumn="0" w:noHBand="0" w:noVBand="1"/>
      </w:tblPr>
      <w:tblGrid>
        <w:gridCol w:w="3119"/>
        <w:gridCol w:w="2618"/>
        <w:gridCol w:w="3761"/>
      </w:tblGrid>
      <w:tr w:rsidR="00F34CB3" w:rsidRPr="00ED421E" w14:paraId="34C34BE5" w14:textId="77777777" w:rsidTr="00B219E2">
        <w:trPr>
          <w:trHeight w:val="281"/>
        </w:trPr>
        <w:tc>
          <w:tcPr>
            <w:tcW w:w="9498" w:type="dxa"/>
            <w:gridSpan w:val="3"/>
          </w:tcPr>
          <w:p w14:paraId="6B9B02B2" w14:textId="77777777" w:rsidR="00F34CB3" w:rsidRPr="00B06B81" w:rsidRDefault="00F34CB3" w:rsidP="00B219E2">
            <w:pPr>
              <w:spacing w:line="276" w:lineRule="auto"/>
              <w:ind w:left="360"/>
              <w:jc w:val="center"/>
              <w:rPr>
                <w:rFonts w:ascii="Times New Roman" w:hAnsi="Times New Roman"/>
                <w:b/>
                <w:bCs/>
                <w:sz w:val="26"/>
                <w:szCs w:val="26"/>
                <w:lang w:val="vi-VN"/>
              </w:rPr>
            </w:pPr>
            <w:r w:rsidRPr="00B06B81">
              <w:rPr>
                <w:rFonts w:ascii="Times New Roman" w:hAnsi="Times New Roman"/>
                <w:b/>
                <w:bCs/>
                <w:sz w:val="26"/>
                <w:szCs w:val="26"/>
                <w:lang w:val="vi-VN"/>
              </w:rPr>
              <w:t>I. KIẾN THỨC CƠ BẢN</w:t>
            </w:r>
          </w:p>
        </w:tc>
      </w:tr>
      <w:tr w:rsidR="00F34CB3" w:rsidRPr="00ED421E" w14:paraId="68322BC0" w14:textId="77777777" w:rsidTr="00B219E2">
        <w:trPr>
          <w:trHeight w:val="327"/>
        </w:trPr>
        <w:tc>
          <w:tcPr>
            <w:tcW w:w="9498" w:type="dxa"/>
            <w:gridSpan w:val="3"/>
          </w:tcPr>
          <w:p w14:paraId="434352F4"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a) Mục tiêu</w:t>
            </w:r>
            <w:r w:rsidRPr="00B06B81">
              <w:rPr>
                <w:rFonts w:ascii="Times New Roman" w:hAnsi="Times New Roman"/>
                <w:sz w:val="26"/>
                <w:szCs w:val="26"/>
                <w:lang w:val="vi-VN"/>
              </w:rPr>
              <w:t>: Giúp HS ôn tập được kiến thức đã học trong chương trình ngữ văn  6 tập hai.</w:t>
            </w:r>
          </w:p>
          <w:p w14:paraId="08D22E6A"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b) Nội dung</w:t>
            </w:r>
            <w:r w:rsidRPr="00B06B81">
              <w:rPr>
                <w:rFonts w:ascii="Times New Roman" w:hAnsi="Times New Roman"/>
                <w:sz w:val="26"/>
                <w:szCs w:val="26"/>
                <w:lang w:val="vi-VN"/>
              </w:rPr>
              <w:t xml:space="preserve">: </w:t>
            </w:r>
          </w:p>
          <w:p w14:paraId="024B4ED6"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GV hướng dẫn HS ôn tập và gợi nhắc kiến thức.</w:t>
            </w:r>
          </w:p>
          <w:p w14:paraId="1E1C0F4F"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HS đọc, quan sát SGK và tìm thông tin để trả lời câu hỏi của GV.</w:t>
            </w:r>
          </w:p>
          <w:p w14:paraId="3583F995"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c) Sản phẩm</w:t>
            </w:r>
            <w:r w:rsidRPr="00B06B81">
              <w:rPr>
                <w:rFonts w:ascii="Times New Roman" w:hAnsi="Times New Roman"/>
                <w:sz w:val="26"/>
                <w:szCs w:val="26"/>
                <w:lang w:val="vi-VN"/>
              </w:rPr>
              <w:t>: Câu trả lời của HS</w:t>
            </w:r>
          </w:p>
          <w:p w14:paraId="230A963B"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d) Tổ chức thực hiện</w:t>
            </w:r>
          </w:p>
        </w:tc>
      </w:tr>
      <w:tr w:rsidR="00F34CB3" w:rsidRPr="00B06B81" w14:paraId="37C61E70" w14:textId="77777777" w:rsidTr="00B219E2">
        <w:trPr>
          <w:trHeight w:val="327"/>
        </w:trPr>
        <w:tc>
          <w:tcPr>
            <w:tcW w:w="3119" w:type="dxa"/>
          </w:tcPr>
          <w:p w14:paraId="67C5482E" w14:textId="77777777" w:rsidR="00F34CB3" w:rsidRPr="00B06B81" w:rsidRDefault="00F34CB3" w:rsidP="00B219E2">
            <w:pPr>
              <w:spacing w:line="276" w:lineRule="auto"/>
              <w:jc w:val="center"/>
              <w:rPr>
                <w:rFonts w:ascii="Times New Roman" w:hAnsi="Times New Roman"/>
                <w:b/>
                <w:bCs/>
                <w:sz w:val="26"/>
                <w:szCs w:val="26"/>
                <w:lang w:val="vi-VN"/>
              </w:rPr>
            </w:pPr>
            <w:r w:rsidRPr="00B06B81">
              <w:rPr>
                <w:rFonts w:ascii="Times New Roman" w:hAnsi="Times New Roman"/>
                <w:b/>
                <w:bCs/>
                <w:sz w:val="26"/>
                <w:szCs w:val="26"/>
                <w:lang w:val="vi-VN"/>
              </w:rPr>
              <w:t>HĐ của thầy và trò</w:t>
            </w:r>
          </w:p>
        </w:tc>
        <w:tc>
          <w:tcPr>
            <w:tcW w:w="6379" w:type="dxa"/>
            <w:gridSpan w:val="2"/>
          </w:tcPr>
          <w:p w14:paraId="166EE7FA" w14:textId="77777777" w:rsidR="00F34CB3" w:rsidRPr="00B06B81" w:rsidRDefault="00F34CB3" w:rsidP="00B219E2">
            <w:pPr>
              <w:spacing w:line="276" w:lineRule="auto"/>
              <w:jc w:val="center"/>
              <w:rPr>
                <w:rFonts w:ascii="Times New Roman" w:hAnsi="Times New Roman"/>
                <w:b/>
                <w:bCs/>
                <w:sz w:val="26"/>
                <w:szCs w:val="26"/>
                <w:lang w:val="vi-VN"/>
              </w:rPr>
            </w:pPr>
            <w:r w:rsidRPr="00B06B81">
              <w:rPr>
                <w:rFonts w:ascii="Times New Roman" w:hAnsi="Times New Roman"/>
                <w:b/>
                <w:bCs/>
                <w:sz w:val="26"/>
                <w:szCs w:val="26"/>
                <w:lang w:val="vi-VN"/>
              </w:rPr>
              <w:t>Sản phẩm dự kiến</w:t>
            </w:r>
          </w:p>
        </w:tc>
      </w:tr>
      <w:tr w:rsidR="00F34CB3" w:rsidRPr="00B06B81" w14:paraId="3BBDB44D" w14:textId="77777777" w:rsidTr="00B219E2">
        <w:trPr>
          <w:trHeight w:val="41"/>
        </w:trPr>
        <w:tc>
          <w:tcPr>
            <w:tcW w:w="3119" w:type="dxa"/>
          </w:tcPr>
          <w:p w14:paraId="468A8681"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B1: Chuyển giao nhiệm vụ (GV)</w:t>
            </w:r>
          </w:p>
          <w:p w14:paraId="4B56D835"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Yêu cầu HS đọc SGK và hoàn thành phiếu bài tập số 2</w:t>
            </w:r>
          </w:p>
          <w:p w14:paraId="5DB13ED2"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B2: Thực hiện nhiệm vụ</w:t>
            </w:r>
          </w:p>
          <w:p w14:paraId="73C3E8C2"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xml:space="preserve">GV </w:t>
            </w:r>
            <w:r w:rsidRPr="00B06B81">
              <w:rPr>
                <w:rFonts w:ascii="Times New Roman" w:hAnsi="Times New Roman"/>
                <w:sz w:val="26"/>
                <w:szCs w:val="26"/>
                <w:lang w:val="vi-VN"/>
              </w:rPr>
              <w:t>chia lớp thành bốn nhóm. Mỗi nhóm thực hiện  một thể loại/ loại văn bản:</w:t>
            </w:r>
          </w:p>
          <w:p w14:paraId="3DC55EF3"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sz w:val="26"/>
                <w:szCs w:val="26"/>
                <w:lang w:val="vi-VN"/>
              </w:rPr>
              <w:t>+ Nhóm  1: Truyền thuyết</w:t>
            </w:r>
          </w:p>
          <w:p w14:paraId="57D86F83"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sz w:val="26"/>
                <w:szCs w:val="26"/>
                <w:lang w:val="vi-VN"/>
              </w:rPr>
              <w:t>+ Nhóm 2: Truyện cổ tích</w:t>
            </w:r>
          </w:p>
          <w:p w14:paraId="253AC943"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sz w:val="26"/>
                <w:szCs w:val="26"/>
                <w:lang w:val="vi-VN"/>
              </w:rPr>
              <w:t>+ Nhóm 3: Văn bản nghị luận</w:t>
            </w:r>
          </w:p>
          <w:p w14:paraId="5B47CC8E"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sz w:val="26"/>
                <w:szCs w:val="26"/>
                <w:lang w:val="vi-VN"/>
              </w:rPr>
              <w:t>+ Nhóm 4: Văn bản thông tin</w:t>
            </w:r>
          </w:p>
          <w:p w14:paraId="6C7F4CC8"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 xml:space="preserve"> quan sát SGK, thảo luận nhóm và thực hiện phiếu bài tập.</w:t>
            </w:r>
          </w:p>
          <w:p w14:paraId="6AB195C1"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B3: Báo cáo, thảo luận</w:t>
            </w:r>
          </w:p>
          <w:p w14:paraId="39CB0C1E"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lastRenderedPageBreak/>
              <w:t xml:space="preserve">GV </w:t>
            </w:r>
            <w:r w:rsidRPr="00B06B81">
              <w:rPr>
                <w:rFonts w:ascii="Times New Roman" w:hAnsi="Times New Roman"/>
                <w:sz w:val="26"/>
                <w:szCs w:val="26"/>
                <w:lang w:val="vi-VN"/>
              </w:rPr>
              <w:t>yêu cầu HS đại diện nhóm trình bày kết quả thảo luận.</w:t>
            </w:r>
          </w:p>
          <w:p w14:paraId="3D9CB02B"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 xml:space="preserve"> cử đại diện thảo luận trước lớp.</w:t>
            </w:r>
          </w:p>
          <w:p w14:paraId="3F1F3039"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B4: Kết luận, nhận định (GV)</w:t>
            </w:r>
          </w:p>
          <w:p w14:paraId="2A89C2F1"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Nhận xét câu trả lời của HS và và chốt kiến thức lên màn hình.</w:t>
            </w:r>
          </w:p>
          <w:p w14:paraId="02084EED" w14:textId="77777777" w:rsidR="00F34CB3" w:rsidRPr="00B06B81" w:rsidRDefault="00F34CB3" w:rsidP="00B219E2">
            <w:pPr>
              <w:spacing w:line="276" w:lineRule="auto"/>
              <w:rPr>
                <w:rFonts w:ascii="Times New Roman" w:hAnsi="Times New Roman"/>
                <w:sz w:val="26"/>
                <w:szCs w:val="26"/>
                <w:lang w:val="vi-VN"/>
              </w:rPr>
            </w:pPr>
          </w:p>
          <w:p w14:paraId="13C8967E" w14:textId="77777777" w:rsidR="00F34CB3" w:rsidRPr="00B06B81" w:rsidRDefault="00F34CB3" w:rsidP="00B219E2">
            <w:pPr>
              <w:spacing w:line="276" w:lineRule="auto"/>
              <w:rPr>
                <w:rFonts w:ascii="Times New Roman" w:hAnsi="Times New Roman"/>
                <w:sz w:val="26"/>
                <w:szCs w:val="26"/>
                <w:lang w:val="vi-VN"/>
              </w:rPr>
            </w:pPr>
          </w:p>
          <w:p w14:paraId="114222B1" w14:textId="77777777" w:rsidR="00F34CB3" w:rsidRPr="00B06B81" w:rsidRDefault="00F34CB3" w:rsidP="00B219E2">
            <w:pPr>
              <w:spacing w:line="276" w:lineRule="auto"/>
              <w:rPr>
                <w:rFonts w:ascii="Times New Roman" w:hAnsi="Times New Roman"/>
                <w:sz w:val="26"/>
                <w:szCs w:val="26"/>
                <w:lang w:val="vi-VN"/>
              </w:rPr>
            </w:pPr>
          </w:p>
          <w:p w14:paraId="31398C49" w14:textId="77777777" w:rsidR="00F34CB3" w:rsidRPr="00B06B81" w:rsidRDefault="00F34CB3" w:rsidP="00B219E2">
            <w:pPr>
              <w:spacing w:line="276" w:lineRule="auto"/>
              <w:rPr>
                <w:rFonts w:ascii="Times New Roman" w:hAnsi="Times New Roman"/>
                <w:sz w:val="26"/>
                <w:szCs w:val="26"/>
                <w:lang w:val="vi-VN"/>
              </w:rPr>
            </w:pPr>
          </w:p>
          <w:p w14:paraId="07C797E7" w14:textId="77777777" w:rsidR="00F34CB3" w:rsidRPr="00B06B81" w:rsidRDefault="00F34CB3" w:rsidP="00B219E2">
            <w:pPr>
              <w:spacing w:line="276" w:lineRule="auto"/>
              <w:rPr>
                <w:rFonts w:ascii="Times New Roman" w:hAnsi="Times New Roman"/>
                <w:sz w:val="26"/>
                <w:szCs w:val="26"/>
                <w:lang w:val="vi-VN"/>
              </w:rPr>
            </w:pPr>
          </w:p>
          <w:p w14:paraId="0F1B220F" w14:textId="77777777" w:rsidR="00F34CB3" w:rsidRPr="00B06B81" w:rsidRDefault="00F34CB3" w:rsidP="00B219E2">
            <w:pPr>
              <w:spacing w:line="276" w:lineRule="auto"/>
              <w:rPr>
                <w:rFonts w:ascii="Times New Roman" w:hAnsi="Times New Roman"/>
                <w:sz w:val="26"/>
                <w:szCs w:val="26"/>
                <w:lang w:val="vi-VN"/>
              </w:rPr>
            </w:pPr>
          </w:p>
          <w:p w14:paraId="1EF64236" w14:textId="77777777" w:rsidR="00F34CB3" w:rsidRPr="00B06B81" w:rsidRDefault="00F34CB3" w:rsidP="00B219E2">
            <w:pPr>
              <w:spacing w:line="276" w:lineRule="auto"/>
              <w:rPr>
                <w:rFonts w:ascii="Times New Roman" w:hAnsi="Times New Roman"/>
                <w:sz w:val="26"/>
                <w:szCs w:val="26"/>
                <w:lang w:val="vi-VN"/>
              </w:rPr>
            </w:pPr>
          </w:p>
          <w:p w14:paraId="6856E443" w14:textId="77777777" w:rsidR="00F34CB3" w:rsidRPr="00B06B81" w:rsidRDefault="00F34CB3" w:rsidP="00B219E2">
            <w:pPr>
              <w:spacing w:line="276" w:lineRule="auto"/>
              <w:rPr>
                <w:rFonts w:ascii="Times New Roman" w:hAnsi="Times New Roman"/>
                <w:sz w:val="26"/>
                <w:szCs w:val="26"/>
                <w:lang w:val="vi-VN"/>
              </w:rPr>
            </w:pPr>
          </w:p>
          <w:p w14:paraId="687FC597" w14:textId="77777777" w:rsidR="00F34CB3" w:rsidRPr="00B06B81" w:rsidRDefault="00F34CB3" w:rsidP="00B219E2">
            <w:pPr>
              <w:spacing w:line="276" w:lineRule="auto"/>
              <w:rPr>
                <w:rFonts w:ascii="Times New Roman" w:hAnsi="Times New Roman"/>
                <w:sz w:val="26"/>
                <w:szCs w:val="26"/>
                <w:lang w:val="vi-VN"/>
              </w:rPr>
            </w:pPr>
          </w:p>
          <w:p w14:paraId="08CC173D" w14:textId="77777777" w:rsidR="00F34CB3" w:rsidRPr="00B06B81" w:rsidRDefault="00F34CB3" w:rsidP="00B219E2">
            <w:pPr>
              <w:spacing w:line="276" w:lineRule="auto"/>
              <w:rPr>
                <w:rFonts w:ascii="Times New Roman" w:hAnsi="Times New Roman"/>
                <w:sz w:val="26"/>
                <w:szCs w:val="26"/>
                <w:lang w:val="vi-VN"/>
              </w:rPr>
            </w:pPr>
          </w:p>
          <w:p w14:paraId="18A4296C" w14:textId="77777777" w:rsidR="00F34CB3" w:rsidRPr="00B06B81" w:rsidRDefault="00F34CB3" w:rsidP="00B219E2">
            <w:pPr>
              <w:spacing w:line="276" w:lineRule="auto"/>
              <w:rPr>
                <w:rFonts w:ascii="Times New Roman" w:hAnsi="Times New Roman"/>
                <w:sz w:val="26"/>
                <w:szCs w:val="26"/>
                <w:lang w:val="vi-VN"/>
              </w:rPr>
            </w:pPr>
          </w:p>
          <w:p w14:paraId="6CD5D8CB" w14:textId="77777777" w:rsidR="00F34CB3" w:rsidRPr="00B06B81" w:rsidRDefault="00F34CB3" w:rsidP="00B219E2">
            <w:pPr>
              <w:spacing w:line="276" w:lineRule="auto"/>
              <w:rPr>
                <w:rFonts w:ascii="Times New Roman" w:hAnsi="Times New Roman"/>
                <w:sz w:val="26"/>
                <w:szCs w:val="26"/>
                <w:lang w:val="vi-VN"/>
              </w:rPr>
            </w:pPr>
          </w:p>
          <w:p w14:paraId="62EAC54D" w14:textId="77777777" w:rsidR="00F34CB3" w:rsidRPr="00B06B81" w:rsidRDefault="00F34CB3" w:rsidP="00B219E2">
            <w:pPr>
              <w:spacing w:line="276" w:lineRule="auto"/>
              <w:rPr>
                <w:rFonts w:ascii="Times New Roman" w:hAnsi="Times New Roman"/>
                <w:sz w:val="26"/>
                <w:szCs w:val="26"/>
                <w:lang w:val="vi-VN"/>
              </w:rPr>
            </w:pPr>
          </w:p>
          <w:p w14:paraId="63A007FE" w14:textId="77777777" w:rsidR="00F34CB3" w:rsidRPr="00B06B81" w:rsidRDefault="00F34CB3" w:rsidP="00B219E2">
            <w:pPr>
              <w:spacing w:line="276" w:lineRule="auto"/>
              <w:rPr>
                <w:rFonts w:ascii="Times New Roman" w:hAnsi="Times New Roman"/>
                <w:sz w:val="26"/>
                <w:szCs w:val="26"/>
                <w:lang w:val="vi-VN"/>
              </w:rPr>
            </w:pPr>
          </w:p>
          <w:p w14:paraId="0D5F8021" w14:textId="77777777" w:rsidR="00F34CB3" w:rsidRPr="00B06B81" w:rsidRDefault="00F34CB3" w:rsidP="00B219E2">
            <w:pPr>
              <w:spacing w:line="276" w:lineRule="auto"/>
              <w:rPr>
                <w:rFonts w:ascii="Times New Roman" w:hAnsi="Times New Roman"/>
                <w:sz w:val="26"/>
                <w:szCs w:val="26"/>
                <w:lang w:val="vi-VN"/>
              </w:rPr>
            </w:pPr>
          </w:p>
          <w:p w14:paraId="23C33833" w14:textId="77777777" w:rsidR="00F34CB3" w:rsidRPr="00B06B81" w:rsidRDefault="00F34CB3" w:rsidP="00B219E2">
            <w:pPr>
              <w:spacing w:line="276" w:lineRule="auto"/>
              <w:rPr>
                <w:rFonts w:ascii="Times New Roman" w:hAnsi="Times New Roman"/>
                <w:sz w:val="26"/>
                <w:szCs w:val="26"/>
                <w:lang w:val="vi-VN"/>
              </w:rPr>
            </w:pPr>
          </w:p>
          <w:p w14:paraId="134FB793" w14:textId="77777777" w:rsidR="00F34CB3" w:rsidRPr="00B06B81" w:rsidRDefault="00F34CB3" w:rsidP="00B219E2">
            <w:pPr>
              <w:spacing w:line="276" w:lineRule="auto"/>
              <w:rPr>
                <w:rFonts w:ascii="Times New Roman" w:hAnsi="Times New Roman"/>
                <w:sz w:val="26"/>
                <w:szCs w:val="26"/>
                <w:lang w:val="vi-VN"/>
              </w:rPr>
            </w:pPr>
          </w:p>
          <w:p w14:paraId="74423AF8" w14:textId="77777777" w:rsidR="00F34CB3" w:rsidRPr="00B06B81" w:rsidRDefault="00F34CB3" w:rsidP="00B219E2">
            <w:pPr>
              <w:spacing w:line="276" w:lineRule="auto"/>
              <w:rPr>
                <w:rFonts w:ascii="Times New Roman" w:hAnsi="Times New Roman"/>
                <w:sz w:val="26"/>
                <w:szCs w:val="26"/>
                <w:lang w:val="vi-VN"/>
              </w:rPr>
            </w:pPr>
          </w:p>
          <w:p w14:paraId="2BDD419E" w14:textId="77777777" w:rsidR="00F34CB3" w:rsidRPr="00B06B81" w:rsidRDefault="00F34CB3" w:rsidP="00B219E2">
            <w:pPr>
              <w:spacing w:line="276" w:lineRule="auto"/>
              <w:rPr>
                <w:rFonts w:ascii="Times New Roman" w:hAnsi="Times New Roman"/>
                <w:sz w:val="26"/>
                <w:szCs w:val="26"/>
                <w:lang w:val="vi-VN"/>
              </w:rPr>
            </w:pPr>
          </w:p>
          <w:p w14:paraId="622B183F" w14:textId="77777777" w:rsidR="00F34CB3" w:rsidRPr="00B06B81" w:rsidRDefault="00F34CB3" w:rsidP="00B219E2">
            <w:pPr>
              <w:spacing w:line="276" w:lineRule="auto"/>
              <w:rPr>
                <w:rFonts w:ascii="Times New Roman" w:hAnsi="Times New Roman"/>
                <w:sz w:val="26"/>
                <w:szCs w:val="26"/>
                <w:lang w:val="vi-VN"/>
              </w:rPr>
            </w:pPr>
          </w:p>
          <w:p w14:paraId="2A4E1E87" w14:textId="77777777" w:rsidR="00F34CB3" w:rsidRPr="00B06B81" w:rsidRDefault="00F34CB3" w:rsidP="00B219E2">
            <w:pPr>
              <w:spacing w:line="276" w:lineRule="auto"/>
              <w:rPr>
                <w:rFonts w:ascii="Times New Roman" w:hAnsi="Times New Roman"/>
                <w:sz w:val="26"/>
                <w:szCs w:val="26"/>
                <w:lang w:val="vi-VN"/>
              </w:rPr>
            </w:pPr>
          </w:p>
          <w:p w14:paraId="11F5DB44" w14:textId="77777777" w:rsidR="00F34CB3" w:rsidRPr="00B06B81" w:rsidRDefault="00F34CB3" w:rsidP="00B219E2">
            <w:pPr>
              <w:spacing w:line="276" w:lineRule="auto"/>
              <w:rPr>
                <w:rFonts w:ascii="Times New Roman" w:hAnsi="Times New Roman"/>
                <w:sz w:val="26"/>
                <w:szCs w:val="26"/>
                <w:lang w:val="vi-VN"/>
              </w:rPr>
            </w:pPr>
          </w:p>
          <w:p w14:paraId="1FE9785A" w14:textId="77777777" w:rsidR="00F34CB3" w:rsidRPr="00B06B81" w:rsidRDefault="00F34CB3" w:rsidP="00B219E2">
            <w:pPr>
              <w:spacing w:line="276" w:lineRule="auto"/>
              <w:rPr>
                <w:rFonts w:ascii="Times New Roman" w:hAnsi="Times New Roman"/>
                <w:sz w:val="26"/>
                <w:szCs w:val="26"/>
                <w:lang w:val="vi-VN"/>
              </w:rPr>
            </w:pPr>
          </w:p>
          <w:p w14:paraId="5ABAD475" w14:textId="77777777" w:rsidR="00F34CB3" w:rsidRPr="00B06B81" w:rsidRDefault="00F34CB3" w:rsidP="00B219E2">
            <w:pPr>
              <w:spacing w:line="276" w:lineRule="auto"/>
              <w:rPr>
                <w:rFonts w:ascii="Times New Roman" w:hAnsi="Times New Roman"/>
                <w:sz w:val="26"/>
                <w:szCs w:val="26"/>
                <w:lang w:val="vi-VN"/>
              </w:rPr>
            </w:pPr>
          </w:p>
          <w:p w14:paraId="4C757C72" w14:textId="77777777" w:rsidR="00F34CB3" w:rsidRPr="00B06B81" w:rsidRDefault="00F34CB3" w:rsidP="00B219E2">
            <w:pPr>
              <w:spacing w:line="276" w:lineRule="auto"/>
              <w:rPr>
                <w:rFonts w:ascii="Times New Roman" w:hAnsi="Times New Roman"/>
                <w:sz w:val="26"/>
                <w:szCs w:val="26"/>
                <w:lang w:val="vi-VN"/>
              </w:rPr>
            </w:pPr>
          </w:p>
          <w:p w14:paraId="5234097D" w14:textId="77777777" w:rsidR="00F34CB3" w:rsidRPr="00B06B81" w:rsidRDefault="00F34CB3" w:rsidP="00B219E2">
            <w:pPr>
              <w:spacing w:line="276" w:lineRule="auto"/>
              <w:rPr>
                <w:rFonts w:ascii="Times New Roman" w:hAnsi="Times New Roman"/>
                <w:sz w:val="26"/>
                <w:szCs w:val="26"/>
                <w:lang w:val="vi-VN"/>
              </w:rPr>
            </w:pPr>
          </w:p>
        </w:tc>
        <w:tc>
          <w:tcPr>
            <w:tcW w:w="6379" w:type="dxa"/>
            <w:gridSpan w:val="2"/>
          </w:tcPr>
          <w:p w14:paraId="315CE5B7"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hAnsi="Times New Roman"/>
                <w:b/>
                <w:sz w:val="26"/>
                <w:szCs w:val="26"/>
              </w:rPr>
              <w:lastRenderedPageBreak/>
              <w:t>Bài tập 1:</w:t>
            </w:r>
          </w:p>
          <w:tbl>
            <w:tblPr>
              <w:tblStyle w:val="TableGrid15"/>
              <w:tblpPr w:leftFromText="180" w:rightFromText="180" w:horzAnchor="margin" w:tblpY="510"/>
              <w:tblOverlap w:val="never"/>
              <w:tblW w:w="6091" w:type="dxa"/>
              <w:tblLook w:val="04A0" w:firstRow="1" w:lastRow="0" w:firstColumn="1" w:lastColumn="0" w:noHBand="0" w:noVBand="1"/>
            </w:tblPr>
            <w:tblGrid>
              <w:gridCol w:w="560"/>
              <w:gridCol w:w="1183"/>
              <w:gridCol w:w="1549"/>
              <w:gridCol w:w="2799"/>
            </w:tblGrid>
            <w:tr w:rsidR="00F34CB3" w:rsidRPr="00ED421E" w14:paraId="61DF3020" w14:textId="77777777" w:rsidTr="00B219E2">
              <w:tc>
                <w:tcPr>
                  <w:tcW w:w="560" w:type="dxa"/>
                  <w:shd w:val="clear" w:color="auto" w:fill="auto"/>
                </w:tcPr>
                <w:p w14:paraId="53E56722" w14:textId="77777777" w:rsidR="00F34CB3" w:rsidRPr="00B06B81" w:rsidRDefault="00F34CB3" w:rsidP="00B219E2">
                  <w:pPr>
                    <w:spacing w:line="276" w:lineRule="auto"/>
                    <w:jc w:val="center"/>
                    <w:rPr>
                      <w:rFonts w:ascii="Times New Roman" w:hAnsi="Times New Roman"/>
                      <w:b/>
                      <w:sz w:val="26"/>
                      <w:szCs w:val="26"/>
                    </w:rPr>
                  </w:pPr>
                  <w:r w:rsidRPr="00B06B81">
                    <w:rPr>
                      <w:rFonts w:ascii="Times New Roman" w:hAnsi="Times New Roman"/>
                      <w:b/>
                      <w:sz w:val="26"/>
                      <w:szCs w:val="26"/>
                    </w:rPr>
                    <w:t>Stt</w:t>
                  </w:r>
                </w:p>
              </w:tc>
              <w:tc>
                <w:tcPr>
                  <w:tcW w:w="1183" w:type="dxa"/>
                  <w:shd w:val="clear" w:color="auto" w:fill="auto"/>
                </w:tcPr>
                <w:p w14:paraId="22B27266" w14:textId="77777777" w:rsidR="00F34CB3" w:rsidRPr="00B06B81" w:rsidRDefault="00F34CB3" w:rsidP="00B219E2">
                  <w:pPr>
                    <w:spacing w:line="276" w:lineRule="auto"/>
                    <w:jc w:val="center"/>
                    <w:rPr>
                      <w:rFonts w:ascii="Times New Roman" w:hAnsi="Times New Roman"/>
                      <w:b/>
                      <w:sz w:val="26"/>
                      <w:szCs w:val="26"/>
                    </w:rPr>
                  </w:pPr>
                  <w:r w:rsidRPr="00B06B81">
                    <w:rPr>
                      <w:rFonts w:ascii="Times New Roman" w:hAnsi="Times New Roman"/>
                      <w:b/>
                      <w:sz w:val="26"/>
                      <w:szCs w:val="26"/>
                    </w:rPr>
                    <w:t>Thể loại/</w:t>
                  </w:r>
                </w:p>
                <w:p w14:paraId="32DB6DE0" w14:textId="77777777" w:rsidR="00F34CB3" w:rsidRPr="00B06B81" w:rsidRDefault="00F34CB3" w:rsidP="00B219E2">
                  <w:pPr>
                    <w:spacing w:line="276" w:lineRule="auto"/>
                    <w:jc w:val="center"/>
                    <w:rPr>
                      <w:rFonts w:ascii="Times New Roman" w:hAnsi="Times New Roman"/>
                      <w:b/>
                      <w:sz w:val="26"/>
                      <w:szCs w:val="26"/>
                    </w:rPr>
                  </w:pPr>
                  <w:r w:rsidRPr="00B06B81">
                    <w:rPr>
                      <w:rFonts w:ascii="Times New Roman" w:hAnsi="Times New Roman"/>
                      <w:b/>
                      <w:sz w:val="26"/>
                      <w:szCs w:val="26"/>
                    </w:rPr>
                    <w:t>Loại văn bản</w:t>
                  </w:r>
                </w:p>
              </w:tc>
              <w:tc>
                <w:tcPr>
                  <w:tcW w:w="1549" w:type="dxa"/>
                  <w:shd w:val="clear" w:color="auto" w:fill="auto"/>
                </w:tcPr>
                <w:p w14:paraId="2712F468" w14:textId="77777777" w:rsidR="00F34CB3" w:rsidRPr="00B06B81" w:rsidRDefault="00F34CB3" w:rsidP="00B219E2">
                  <w:pPr>
                    <w:spacing w:line="276" w:lineRule="auto"/>
                    <w:jc w:val="center"/>
                    <w:rPr>
                      <w:rFonts w:ascii="Times New Roman" w:hAnsi="Times New Roman"/>
                      <w:sz w:val="26"/>
                      <w:szCs w:val="26"/>
                      <w:lang w:val="vi-VN"/>
                    </w:rPr>
                  </w:pPr>
                  <w:r w:rsidRPr="00B06B81">
                    <w:rPr>
                      <w:rFonts w:ascii="Times New Roman" w:eastAsia="Arial" w:hAnsi="Times New Roman"/>
                      <w:b/>
                      <w:sz w:val="26"/>
                      <w:szCs w:val="26"/>
                    </w:rPr>
                    <w:t>Văn bản lựa chọn</w:t>
                  </w:r>
                </w:p>
              </w:tc>
              <w:tc>
                <w:tcPr>
                  <w:tcW w:w="2799" w:type="dxa"/>
                  <w:shd w:val="clear" w:color="auto" w:fill="auto"/>
                </w:tcPr>
                <w:p w14:paraId="1D36FEF1" w14:textId="77777777" w:rsidR="00F34CB3" w:rsidRPr="00B06B81" w:rsidRDefault="00F34CB3" w:rsidP="00B219E2">
                  <w:pPr>
                    <w:spacing w:line="276" w:lineRule="auto"/>
                    <w:jc w:val="center"/>
                    <w:rPr>
                      <w:rFonts w:ascii="Times New Roman" w:hAnsi="Times New Roman"/>
                      <w:sz w:val="26"/>
                      <w:szCs w:val="26"/>
                      <w:lang w:val="vi-VN"/>
                    </w:rPr>
                  </w:pPr>
                  <w:r w:rsidRPr="00B06B81">
                    <w:rPr>
                      <w:rFonts w:ascii="Times New Roman" w:eastAsia="Arial" w:hAnsi="Times New Roman"/>
                      <w:b/>
                      <w:sz w:val="26"/>
                      <w:szCs w:val="26"/>
                      <w:lang w:val="vi-VN"/>
                    </w:rPr>
                    <w:t>Đặc điểm thể loại/ loại văn bản</w:t>
                  </w:r>
                </w:p>
              </w:tc>
            </w:tr>
            <w:tr w:rsidR="00F34CB3" w:rsidRPr="00B06B81" w14:paraId="3494188E" w14:textId="77777777" w:rsidTr="00B219E2">
              <w:tc>
                <w:tcPr>
                  <w:tcW w:w="560" w:type="dxa"/>
                  <w:shd w:val="clear" w:color="auto" w:fill="auto"/>
                </w:tcPr>
                <w:p w14:paraId="4A462DE4"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1</w:t>
                  </w:r>
                </w:p>
              </w:tc>
              <w:tc>
                <w:tcPr>
                  <w:tcW w:w="1183" w:type="dxa"/>
                  <w:shd w:val="clear" w:color="auto" w:fill="auto"/>
                </w:tcPr>
                <w:p w14:paraId="015B5DBF"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Truyền thuyết</w:t>
                  </w:r>
                </w:p>
              </w:tc>
              <w:tc>
                <w:tcPr>
                  <w:tcW w:w="1549" w:type="dxa"/>
                  <w:shd w:val="clear" w:color="auto" w:fill="auto"/>
                </w:tcPr>
                <w:p w14:paraId="29281AAA" w14:textId="77777777" w:rsidR="00F34CB3" w:rsidRPr="00B06B81" w:rsidRDefault="00F34CB3" w:rsidP="00B219E2">
                  <w:pPr>
                    <w:spacing w:line="276" w:lineRule="auto"/>
                    <w:jc w:val="both"/>
                    <w:rPr>
                      <w:rFonts w:ascii="Times New Roman" w:hAnsi="Times New Roman"/>
                      <w:i/>
                      <w:sz w:val="26"/>
                      <w:szCs w:val="26"/>
                    </w:rPr>
                  </w:pPr>
                  <w:r w:rsidRPr="00B06B81">
                    <w:rPr>
                      <w:rFonts w:ascii="Times New Roman" w:hAnsi="Times New Roman"/>
                      <w:i/>
                      <w:sz w:val="26"/>
                      <w:szCs w:val="26"/>
                    </w:rPr>
                    <w:t>Thánh Gióng</w:t>
                  </w:r>
                </w:p>
              </w:tc>
              <w:tc>
                <w:tcPr>
                  <w:tcW w:w="2799" w:type="dxa"/>
                  <w:shd w:val="clear" w:color="auto" w:fill="auto"/>
                </w:tcPr>
                <w:p w14:paraId="0293C108"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Là thể loại văn học dân gian.</w:t>
                  </w:r>
                </w:p>
                <w:p w14:paraId="796103A4"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xml:space="preserve">- Nội dung: kể và các nhân vật và sự kiện có liên quan đến lịch sử thời quá khứ thông qua đó thể hiện thái độ, cách đánh giá của nhân dân đối với các </w:t>
                  </w:r>
                  <w:proofErr w:type="gramStart"/>
                  <w:r w:rsidRPr="00B06B81">
                    <w:rPr>
                      <w:rFonts w:ascii="Times New Roman" w:hAnsi="Times New Roman"/>
                      <w:sz w:val="26"/>
                      <w:szCs w:val="26"/>
                    </w:rPr>
                    <w:t>sự  kiện</w:t>
                  </w:r>
                  <w:proofErr w:type="gramEnd"/>
                  <w:r w:rsidRPr="00B06B81">
                    <w:rPr>
                      <w:rFonts w:ascii="Times New Roman" w:hAnsi="Times New Roman"/>
                      <w:sz w:val="26"/>
                      <w:szCs w:val="26"/>
                    </w:rPr>
                    <w:t>, nhân vật được nhắc đến.</w:t>
                  </w:r>
                </w:p>
                <w:p w14:paraId="19D5A7D3"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Nghệ thuật: có yếu tố hoang đường, kì ảo.</w:t>
                  </w:r>
                </w:p>
              </w:tc>
            </w:tr>
            <w:tr w:rsidR="00F34CB3" w:rsidRPr="00B06B81" w14:paraId="14E2F956" w14:textId="77777777" w:rsidTr="00B219E2">
              <w:tc>
                <w:tcPr>
                  <w:tcW w:w="560" w:type="dxa"/>
                  <w:shd w:val="clear" w:color="auto" w:fill="auto"/>
                </w:tcPr>
                <w:p w14:paraId="307EBD54"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2</w:t>
                  </w:r>
                </w:p>
              </w:tc>
              <w:tc>
                <w:tcPr>
                  <w:tcW w:w="1183" w:type="dxa"/>
                  <w:shd w:val="clear" w:color="auto" w:fill="auto"/>
                </w:tcPr>
                <w:p w14:paraId="09320CC5"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Truyện cổ tích</w:t>
                  </w:r>
                </w:p>
              </w:tc>
              <w:tc>
                <w:tcPr>
                  <w:tcW w:w="1549" w:type="dxa"/>
                  <w:shd w:val="clear" w:color="auto" w:fill="auto"/>
                </w:tcPr>
                <w:p w14:paraId="60209F75" w14:textId="77777777" w:rsidR="00F34CB3" w:rsidRPr="00B06B81" w:rsidRDefault="00F34CB3" w:rsidP="00B219E2">
                  <w:pPr>
                    <w:spacing w:line="276" w:lineRule="auto"/>
                    <w:jc w:val="both"/>
                    <w:rPr>
                      <w:rFonts w:ascii="Times New Roman" w:hAnsi="Times New Roman"/>
                      <w:i/>
                      <w:sz w:val="26"/>
                      <w:szCs w:val="26"/>
                    </w:rPr>
                  </w:pPr>
                  <w:r w:rsidRPr="00B06B81">
                    <w:rPr>
                      <w:rFonts w:ascii="Times New Roman" w:hAnsi="Times New Roman"/>
                      <w:i/>
                      <w:sz w:val="26"/>
                      <w:szCs w:val="26"/>
                    </w:rPr>
                    <w:t>Thạch Sanh</w:t>
                  </w:r>
                </w:p>
              </w:tc>
              <w:tc>
                <w:tcPr>
                  <w:tcW w:w="2799" w:type="dxa"/>
                  <w:shd w:val="clear" w:color="auto" w:fill="auto"/>
                </w:tcPr>
                <w:p w14:paraId="5E9226B1"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Là thể loại văn học dân gian.</w:t>
                  </w:r>
                </w:p>
                <w:p w14:paraId="27E33051"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lastRenderedPageBreak/>
                    <w:t>- Nội dung: kể về những kiểu nhân vật như:</w:t>
                  </w:r>
                </w:p>
                <w:p w14:paraId="51C14900"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Nhân vật bất hạnh</w:t>
                  </w:r>
                </w:p>
                <w:p w14:paraId="7F1A59F7"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Nhân vật có tài năng kì lạ</w:t>
                  </w:r>
                </w:p>
                <w:p w14:paraId="30FA582F"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Nhân vật thông minh/ Nhân vật ngốc nghếch</w:t>
                  </w:r>
                </w:p>
                <w:p w14:paraId="0F15DBDE"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Nhân vật là động vật</w:t>
                  </w:r>
                </w:p>
                <w:p w14:paraId="54A0907D"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sym w:font="Wingdings" w:char="F0E0"/>
                  </w:r>
                  <w:r w:rsidRPr="00B06B81">
                    <w:rPr>
                      <w:rFonts w:ascii="Times New Roman" w:hAnsi="Times New Roman"/>
                      <w:sz w:val="26"/>
                      <w:szCs w:val="26"/>
                    </w:rPr>
                    <w:t xml:space="preserve"> Qua đó thể hiện niềm tin và ước mơ của nhân dân về công lí, công bằng xã hội, cái thiện chiến thắng cái ác…</w:t>
                  </w:r>
                </w:p>
                <w:p w14:paraId="2ED3F822"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 Nghệ thuật: có yếu tố hoang đường kì ảo.</w:t>
                  </w:r>
                </w:p>
              </w:tc>
            </w:tr>
            <w:tr w:rsidR="00F34CB3" w:rsidRPr="00B06B81" w14:paraId="46C83E0A" w14:textId="77777777" w:rsidTr="00B219E2">
              <w:tc>
                <w:tcPr>
                  <w:tcW w:w="560" w:type="dxa"/>
                  <w:shd w:val="clear" w:color="auto" w:fill="auto"/>
                </w:tcPr>
                <w:p w14:paraId="62840892"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lastRenderedPageBreak/>
                    <w:t>3</w:t>
                  </w:r>
                </w:p>
              </w:tc>
              <w:tc>
                <w:tcPr>
                  <w:tcW w:w="1183" w:type="dxa"/>
                  <w:shd w:val="clear" w:color="auto" w:fill="auto"/>
                </w:tcPr>
                <w:p w14:paraId="7E49A8F2"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rPr>
                    <w:t>Văn bản nghị luận</w:t>
                  </w:r>
                </w:p>
              </w:tc>
              <w:tc>
                <w:tcPr>
                  <w:tcW w:w="1549" w:type="dxa"/>
                  <w:shd w:val="clear" w:color="auto" w:fill="auto"/>
                </w:tcPr>
                <w:p w14:paraId="6AE338EF" w14:textId="77777777" w:rsidR="00F34CB3" w:rsidRPr="00B06B81" w:rsidRDefault="00F34CB3" w:rsidP="00B219E2">
                  <w:pPr>
                    <w:spacing w:line="276" w:lineRule="auto"/>
                    <w:jc w:val="both"/>
                    <w:rPr>
                      <w:rFonts w:ascii="Times New Roman" w:hAnsi="Times New Roman"/>
                      <w:i/>
                      <w:sz w:val="26"/>
                      <w:szCs w:val="26"/>
                    </w:rPr>
                  </w:pPr>
                  <w:r w:rsidRPr="00B06B81">
                    <w:rPr>
                      <w:rFonts w:ascii="Times New Roman" w:hAnsi="Times New Roman"/>
                      <w:i/>
                      <w:sz w:val="26"/>
                      <w:szCs w:val="26"/>
                    </w:rPr>
                    <w:t>Xem người ta kìa!</w:t>
                  </w:r>
                </w:p>
              </w:tc>
              <w:tc>
                <w:tcPr>
                  <w:tcW w:w="2799" w:type="dxa"/>
                  <w:shd w:val="clear" w:color="auto" w:fill="auto"/>
                </w:tcPr>
                <w:p w14:paraId="2A0C0DC1" w14:textId="77777777" w:rsidR="00F34CB3" w:rsidRPr="00B06B81" w:rsidRDefault="00F34CB3" w:rsidP="00B219E2">
                  <w:pPr>
                    <w:widowControl w:val="0"/>
                    <w:spacing w:after="160" w:line="276" w:lineRule="auto"/>
                    <w:jc w:val="both"/>
                    <w:rPr>
                      <w:rFonts w:ascii="Times New Roman" w:hAnsi="Times New Roman"/>
                      <w:sz w:val="26"/>
                      <w:szCs w:val="26"/>
                    </w:rPr>
                  </w:pPr>
                  <w:r w:rsidRPr="00B06B81">
                    <w:rPr>
                      <w:rFonts w:ascii="Times New Roman" w:hAnsi="Times New Roman"/>
                      <w:sz w:val="26"/>
                      <w:szCs w:val="26"/>
                    </w:rPr>
                    <w:t xml:space="preserve">- Nội dung: văn bản nghị luận thường bàn về một hiện tượng, một vấn đề nhằm khẳng định ý kiến của người viết (người nói) về hiện tượng (vấn đề) đó. </w:t>
                  </w:r>
                </w:p>
                <w:p w14:paraId="2B78725E" w14:textId="77777777" w:rsidR="00F34CB3" w:rsidRPr="00B06B81" w:rsidRDefault="00F34CB3" w:rsidP="00B219E2">
                  <w:pPr>
                    <w:widowControl w:val="0"/>
                    <w:spacing w:after="160" w:line="276" w:lineRule="auto"/>
                    <w:jc w:val="both"/>
                    <w:rPr>
                      <w:rFonts w:ascii="Times New Roman" w:hAnsi="Times New Roman"/>
                      <w:sz w:val="26"/>
                      <w:szCs w:val="26"/>
                    </w:rPr>
                  </w:pPr>
                  <w:r w:rsidRPr="00B06B81">
                    <w:rPr>
                      <w:rFonts w:ascii="Times New Roman" w:hAnsi="Times New Roman"/>
                      <w:sz w:val="26"/>
                      <w:szCs w:val="26"/>
                    </w:rPr>
                    <w:t xml:space="preserve">- </w:t>
                  </w:r>
                  <w:proofErr w:type="gramStart"/>
                  <w:r w:rsidRPr="00B06B81">
                    <w:rPr>
                      <w:rFonts w:ascii="Times New Roman" w:hAnsi="Times New Roman"/>
                      <w:sz w:val="26"/>
                      <w:szCs w:val="26"/>
                    </w:rPr>
                    <w:t>Nghệ  thuật</w:t>
                  </w:r>
                  <w:proofErr w:type="gramEnd"/>
                  <w:r w:rsidRPr="00B06B81">
                    <w:rPr>
                      <w:rFonts w:ascii="Times New Roman" w:hAnsi="Times New Roman"/>
                      <w:sz w:val="26"/>
                      <w:szCs w:val="26"/>
                    </w:rPr>
                    <w:t>: để có sức thuyết phục, người viết (người nói) cần sử dụng lí lẽ và bằng chứng. Lí lẽ là những lời diễn giải có lí mà người viết (người nói) đưa ra để khẳng định ý kiến của mình. Bằng chứng là những ví dụ được lấy từ thực tế đời sống hoặc từ các nguồn khác để chứng minh cho lí lẽ.</w:t>
                  </w:r>
                </w:p>
              </w:tc>
            </w:tr>
          </w:tbl>
          <w:p w14:paraId="0B00E0D3" w14:textId="77777777" w:rsidR="00F34CB3" w:rsidRPr="00B06B81" w:rsidRDefault="00F34CB3" w:rsidP="00B219E2">
            <w:pPr>
              <w:spacing w:line="276" w:lineRule="auto"/>
              <w:jc w:val="both"/>
              <w:rPr>
                <w:rFonts w:ascii="Times New Roman" w:hAnsi="Times New Roman"/>
                <w:b/>
                <w:sz w:val="26"/>
                <w:szCs w:val="26"/>
              </w:rPr>
            </w:pPr>
          </w:p>
        </w:tc>
      </w:tr>
      <w:tr w:rsidR="00F34CB3" w:rsidRPr="00B06B81" w14:paraId="0192B26A" w14:textId="77777777" w:rsidTr="00B219E2">
        <w:trPr>
          <w:trHeight w:val="2258"/>
        </w:trPr>
        <w:tc>
          <w:tcPr>
            <w:tcW w:w="3119" w:type="dxa"/>
            <w:tcBorders>
              <w:bottom w:val="single" w:sz="4" w:space="0" w:color="auto"/>
            </w:tcBorders>
          </w:tcPr>
          <w:p w14:paraId="77BAC9E8"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lastRenderedPageBreak/>
              <w:t>B1: Chuyển giao nhiệm vụ (GV)</w:t>
            </w:r>
          </w:p>
          <w:p w14:paraId="53E0C49D"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Yêu cầu HS đọc SGK và xem lại phiếu bài tập số 1 phần nói và nghe.</w:t>
            </w:r>
          </w:p>
          <w:p w14:paraId="70E39446"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B2: Thực hiện nhiệm vụ</w:t>
            </w:r>
          </w:p>
          <w:p w14:paraId="65BC2814"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 GV:</w:t>
            </w:r>
          </w:p>
          <w:p w14:paraId="7E5A81C5"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xml:space="preserve">+ </w:t>
            </w:r>
            <w:r w:rsidRPr="00B06B81">
              <w:rPr>
                <w:rFonts w:ascii="Times New Roman" w:hAnsi="Times New Roman"/>
                <w:bCs/>
                <w:sz w:val="26"/>
                <w:szCs w:val="26"/>
                <w:lang w:val="vi-VN"/>
              </w:rPr>
              <w:t>Y</w:t>
            </w:r>
            <w:r w:rsidRPr="00B06B81">
              <w:rPr>
                <w:rFonts w:ascii="Times New Roman" w:hAnsi="Times New Roman"/>
                <w:sz w:val="26"/>
                <w:szCs w:val="26"/>
                <w:lang w:val="vi-VN"/>
              </w:rPr>
              <w:t>êu cầu HS hoàn thành phiếu bài tập số 1 vào vở.</w:t>
            </w:r>
          </w:p>
          <w:p w14:paraId="71316217"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sz w:val="26"/>
                <w:szCs w:val="26"/>
                <w:lang w:val="vi-VN"/>
              </w:rPr>
              <w:t>+ So sánh mục đích của hoạt động nói ở bài 6, 7, 8, 9 và 10.</w:t>
            </w:r>
          </w:p>
          <w:p w14:paraId="0E8D128E"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 HS</w:t>
            </w:r>
            <w:r w:rsidRPr="00B06B81">
              <w:rPr>
                <w:rFonts w:ascii="Times New Roman" w:hAnsi="Times New Roman"/>
                <w:sz w:val="26"/>
                <w:szCs w:val="26"/>
                <w:lang w:val="vi-VN"/>
              </w:rPr>
              <w:t xml:space="preserve"> quan sát SGK và thực hiện yêu cầu.</w:t>
            </w:r>
          </w:p>
          <w:p w14:paraId="550D9159"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B3: Báo cáo, thảo luận</w:t>
            </w:r>
          </w:p>
          <w:p w14:paraId="048DF347"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xml:space="preserve">GV </w:t>
            </w:r>
            <w:r w:rsidRPr="00B06B81">
              <w:rPr>
                <w:rFonts w:ascii="Times New Roman" w:hAnsi="Times New Roman"/>
                <w:sz w:val="26"/>
                <w:szCs w:val="26"/>
                <w:lang w:val="vi-VN"/>
              </w:rPr>
              <w:t>yêu cầu HS đại diện nhóm trình bày kết quả thảo luận.</w:t>
            </w:r>
          </w:p>
          <w:p w14:paraId="54BAAC81"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 xml:space="preserve"> cử đại diện thảo luận trước lớp.</w:t>
            </w:r>
          </w:p>
          <w:p w14:paraId="1878B62B"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B4: Kết luận, nhận định (GV)</w:t>
            </w:r>
          </w:p>
          <w:p w14:paraId="69F15946"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Nhận xét câu trả lời của HS và và chốt kiến thức lên màn hình.</w:t>
            </w:r>
          </w:p>
        </w:tc>
        <w:tc>
          <w:tcPr>
            <w:tcW w:w="6379" w:type="dxa"/>
            <w:gridSpan w:val="2"/>
            <w:tcBorders>
              <w:bottom w:val="single" w:sz="4" w:space="0" w:color="auto"/>
            </w:tcBorders>
          </w:tcPr>
          <w:p w14:paraId="6AFAC179"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hAnsi="Times New Roman"/>
                <w:b/>
                <w:sz w:val="26"/>
                <w:szCs w:val="26"/>
              </w:rPr>
              <w:t xml:space="preserve">Bài </w:t>
            </w:r>
            <w:proofErr w:type="gramStart"/>
            <w:r w:rsidRPr="00B06B81">
              <w:rPr>
                <w:rFonts w:ascii="Times New Roman" w:hAnsi="Times New Roman"/>
                <w:b/>
                <w:sz w:val="26"/>
                <w:szCs w:val="26"/>
              </w:rPr>
              <w:t>tập  3</w:t>
            </w:r>
            <w:proofErr w:type="gramEnd"/>
            <w:r w:rsidRPr="00B06B81">
              <w:rPr>
                <w:rFonts w:ascii="Times New Roman" w:hAnsi="Times New Roman"/>
                <w:b/>
                <w:sz w:val="26"/>
                <w:szCs w:val="26"/>
              </w:rPr>
              <w:t xml:space="preserve">: </w:t>
            </w:r>
          </w:p>
          <w:p w14:paraId="30DD2024"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hAnsi="Times New Roman"/>
                <w:b/>
                <w:sz w:val="26"/>
                <w:szCs w:val="26"/>
              </w:rPr>
              <w:t>* Hoàn thành bảng</w:t>
            </w:r>
          </w:p>
          <w:tbl>
            <w:tblPr>
              <w:tblStyle w:val="TableGrid15"/>
              <w:tblW w:w="0" w:type="auto"/>
              <w:tblLook w:val="04A0" w:firstRow="1" w:lastRow="0" w:firstColumn="1" w:lastColumn="0" w:noHBand="0" w:noVBand="1"/>
            </w:tblPr>
            <w:tblGrid>
              <w:gridCol w:w="2010"/>
              <w:gridCol w:w="4143"/>
            </w:tblGrid>
            <w:tr w:rsidR="00F34CB3" w:rsidRPr="00B06B81" w14:paraId="377F3559" w14:textId="77777777" w:rsidTr="00B219E2">
              <w:tc>
                <w:tcPr>
                  <w:tcW w:w="2010" w:type="dxa"/>
                  <w:shd w:val="clear" w:color="auto" w:fill="auto"/>
                  <w:vAlign w:val="center"/>
                </w:tcPr>
                <w:p w14:paraId="2E26CF2F" w14:textId="77777777" w:rsidR="00F34CB3" w:rsidRPr="00B06B81" w:rsidRDefault="00F34CB3" w:rsidP="00B219E2">
                  <w:pPr>
                    <w:spacing w:line="276" w:lineRule="auto"/>
                    <w:jc w:val="center"/>
                    <w:rPr>
                      <w:rFonts w:ascii="Times New Roman" w:hAnsi="Times New Roman"/>
                      <w:b/>
                      <w:sz w:val="26"/>
                      <w:szCs w:val="26"/>
                    </w:rPr>
                  </w:pPr>
                  <w:r w:rsidRPr="00B06B81">
                    <w:rPr>
                      <w:rFonts w:ascii="Times New Roman" w:eastAsia="Arial" w:hAnsi="Times New Roman"/>
                      <w:b/>
                      <w:bCs/>
                      <w:sz w:val="26"/>
                      <w:szCs w:val="26"/>
                    </w:rPr>
                    <w:t>Bài học</w:t>
                  </w:r>
                </w:p>
              </w:tc>
              <w:tc>
                <w:tcPr>
                  <w:tcW w:w="4143" w:type="dxa"/>
                  <w:shd w:val="clear" w:color="auto" w:fill="auto"/>
                  <w:vAlign w:val="center"/>
                </w:tcPr>
                <w:p w14:paraId="21E70A34" w14:textId="77777777" w:rsidR="00F34CB3" w:rsidRPr="00B06B81" w:rsidRDefault="00F34CB3" w:rsidP="00B219E2">
                  <w:pPr>
                    <w:spacing w:line="276" w:lineRule="auto"/>
                    <w:jc w:val="center"/>
                    <w:rPr>
                      <w:rFonts w:ascii="Times New Roman" w:hAnsi="Times New Roman"/>
                      <w:b/>
                      <w:sz w:val="26"/>
                      <w:szCs w:val="26"/>
                    </w:rPr>
                  </w:pPr>
                  <w:r w:rsidRPr="00B06B81">
                    <w:rPr>
                      <w:rFonts w:ascii="Times New Roman" w:eastAsia="Arial" w:hAnsi="Times New Roman"/>
                      <w:b/>
                      <w:bCs/>
                      <w:sz w:val="26"/>
                      <w:szCs w:val="26"/>
                    </w:rPr>
                    <w:t>Nói và nghe</w:t>
                  </w:r>
                </w:p>
              </w:tc>
            </w:tr>
            <w:tr w:rsidR="00F34CB3" w:rsidRPr="00B06B81" w14:paraId="6DE40635" w14:textId="77777777" w:rsidTr="00B219E2">
              <w:tc>
                <w:tcPr>
                  <w:tcW w:w="2010" w:type="dxa"/>
                  <w:shd w:val="clear" w:color="auto" w:fill="auto"/>
                </w:tcPr>
                <w:p w14:paraId="262E639C" w14:textId="77777777" w:rsidR="00F34CB3" w:rsidRPr="00B06B81" w:rsidRDefault="00F34CB3" w:rsidP="00B219E2">
                  <w:pPr>
                    <w:spacing w:line="276" w:lineRule="auto"/>
                    <w:jc w:val="both"/>
                    <w:rPr>
                      <w:rFonts w:ascii="Times New Roman" w:hAnsi="Times New Roman"/>
                      <w:b/>
                      <w:i/>
                      <w:sz w:val="26"/>
                      <w:szCs w:val="26"/>
                    </w:rPr>
                  </w:pPr>
                  <w:r w:rsidRPr="00B06B81">
                    <w:rPr>
                      <w:rFonts w:ascii="Times New Roman" w:eastAsia="Arial" w:hAnsi="Times New Roman"/>
                      <w:i/>
                      <w:sz w:val="26"/>
                      <w:szCs w:val="26"/>
                    </w:rPr>
                    <w:t>Bài 6. Chuyện kể về những người anh hùng</w:t>
                  </w:r>
                </w:p>
              </w:tc>
              <w:tc>
                <w:tcPr>
                  <w:tcW w:w="4143" w:type="dxa"/>
                  <w:shd w:val="clear" w:color="auto" w:fill="auto"/>
                </w:tcPr>
                <w:p w14:paraId="5CB02E10"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eastAsia="Arial" w:hAnsi="Times New Roman"/>
                      <w:sz w:val="26"/>
                      <w:szCs w:val="26"/>
                    </w:rPr>
                    <w:t>Kể lại một truyền thuyết</w:t>
                  </w:r>
                </w:p>
              </w:tc>
            </w:tr>
            <w:tr w:rsidR="00F34CB3" w:rsidRPr="00B06B81" w14:paraId="39149C8B" w14:textId="77777777" w:rsidTr="00B219E2">
              <w:tc>
                <w:tcPr>
                  <w:tcW w:w="2010" w:type="dxa"/>
                  <w:shd w:val="clear" w:color="auto" w:fill="auto"/>
                </w:tcPr>
                <w:p w14:paraId="5FCF1CC2" w14:textId="77777777" w:rsidR="00F34CB3" w:rsidRPr="00B06B81" w:rsidRDefault="00F34CB3" w:rsidP="00B219E2">
                  <w:pPr>
                    <w:spacing w:line="276" w:lineRule="auto"/>
                    <w:jc w:val="both"/>
                    <w:rPr>
                      <w:rFonts w:ascii="Times New Roman" w:hAnsi="Times New Roman"/>
                      <w:b/>
                      <w:i/>
                      <w:sz w:val="26"/>
                      <w:szCs w:val="26"/>
                    </w:rPr>
                  </w:pPr>
                  <w:r w:rsidRPr="00B06B81">
                    <w:rPr>
                      <w:rFonts w:ascii="Times New Roman" w:eastAsia="Arial" w:hAnsi="Times New Roman"/>
                      <w:i/>
                      <w:sz w:val="26"/>
                      <w:szCs w:val="26"/>
                    </w:rPr>
                    <w:t>Bài 7. Thế giới cổ tích</w:t>
                  </w:r>
                </w:p>
              </w:tc>
              <w:tc>
                <w:tcPr>
                  <w:tcW w:w="4143" w:type="dxa"/>
                  <w:shd w:val="clear" w:color="auto" w:fill="auto"/>
                </w:tcPr>
                <w:p w14:paraId="278F21E9"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eastAsia="Arial" w:hAnsi="Times New Roman"/>
                      <w:sz w:val="26"/>
                      <w:szCs w:val="26"/>
                    </w:rPr>
                    <w:t>Kể lại truyện cổ tích bằng lời một nhân vật</w:t>
                  </w:r>
                </w:p>
              </w:tc>
            </w:tr>
            <w:tr w:rsidR="00F34CB3" w:rsidRPr="00B06B81" w14:paraId="19FB6F10" w14:textId="77777777" w:rsidTr="00B219E2">
              <w:tc>
                <w:tcPr>
                  <w:tcW w:w="2010" w:type="dxa"/>
                  <w:shd w:val="clear" w:color="auto" w:fill="auto"/>
                </w:tcPr>
                <w:p w14:paraId="66C66379" w14:textId="77777777" w:rsidR="00F34CB3" w:rsidRPr="00B06B81" w:rsidRDefault="00F34CB3" w:rsidP="00B219E2">
                  <w:pPr>
                    <w:spacing w:line="276" w:lineRule="auto"/>
                    <w:jc w:val="both"/>
                    <w:rPr>
                      <w:rFonts w:ascii="Times New Roman" w:hAnsi="Times New Roman"/>
                      <w:b/>
                      <w:i/>
                      <w:sz w:val="26"/>
                      <w:szCs w:val="26"/>
                    </w:rPr>
                  </w:pPr>
                  <w:r w:rsidRPr="00B06B81">
                    <w:rPr>
                      <w:rFonts w:ascii="Times New Roman" w:eastAsia="Arial" w:hAnsi="Times New Roman"/>
                      <w:i/>
                      <w:sz w:val="26"/>
                      <w:szCs w:val="26"/>
                    </w:rPr>
                    <w:t>Bài 8. Khác biệt và gần gũi</w:t>
                  </w:r>
                </w:p>
              </w:tc>
              <w:tc>
                <w:tcPr>
                  <w:tcW w:w="4143" w:type="dxa"/>
                  <w:shd w:val="clear" w:color="auto" w:fill="auto"/>
                </w:tcPr>
                <w:p w14:paraId="63E31722"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eastAsia="Arial" w:hAnsi="Times New Roman"/>
                      <w:sz w:val="26"/>
                      <w:szCs w:val="26"/>
                    </w:rPr>
                    <w:t>Trình bày ý kiến vể một hiện tượng (vấn đề) đời sống</w:t>
                  </w:r>
                </w:p>
              </w:tc>
            </w:tr>
          </w:tbl>
          <w:p w14:paraId="5DE06804" w14:textId="77777777" w:rsidR="00F34CB3" w:rsidRPr="00B06B81" w:rsidRDefault="00F34CB3" w:rsidP="00B219E2">
            <w:pPr>
              <w:spacing w:line="276" w:lineRule="auto"/>
              <w:jc w:val="both"/>
              <w:rPr>
                <w:rFonts w:ascii="Times New Roman" w:hAnsi="Times New Roman"/>
                <w:b/>
                <w:sz w:val="26"/>
                <w:szCs w:val="26"/>
              </w:rPr>
            </w:pPr>
            <w:r w:rsidRPr="00B06B81">
              <w:rPr>
                <w:rFonts w:ascii="Times New Roman" w:hAnsi="Times New Roman"/>
                <w:b/>
                <w:sz w:val="26"/>
                <w:szCs w:val="26"/>
              </w:rPr>
              <w:t>* So sánh mục đích của hoạt động nói ở bài 6, 7, 8</w:t>
            </w:r>
          </w:p>
          <w:p w14:paraId="05034BEE" w14:textId="77777777" w:rsidR="00F34CB3" w:rsidRPr="00B06B81" w:rsidRDefault="00F34CB3" w:rsidP="00B219E2">
            <w:pPr>
              <w:widowControl w:val="0"/>
              <w:spacing w:after="100" w:line="276" w:lineRule="auto"/>
              <w:ind w:firstLine="460"/>
              <w:jc w:val="both"/>
              <w:rPr>
                <w:rFonts w:ascii="Times New Roman" w:hAnsi="Times New Roman"/>
                <w:sz w:val="26"/>
                <w:szCs w:val="26"/>
              </w:rPr>
            </w:pPr>
            <w:r w:rsidRPr="00B06B81">
              <w:rPr>
                <w:rFonts w:ascii="Times New Roman" w:hAnsi="Times New Roman"/>
                <w:b/>
                <w:sz w:val="26"/>
                <w:szCs w:val="26"/>
              </w:rPr>
              <w:t xml:space="preserve">- Giống: </w:t>
            </w:r>
            <w:r w:rsidRPr="00B06B81">
              <w:rPr>
                <w:rFonts w:ascii="Times New Roman" w:hAnsi="Times New Roman"/>
                <w:sz w:val="26"/>
                <w:szCs w:val="26"/>
              </w:rPr>
              <w:t>Mục đích nói của tất cả các bài giống nhau ở chỗ: đểu muốn người nghe tiếp nhận chính xác, đẩy đủ nhất các thông tin cần truyền đạt.</w:t>
            </w:r>
          </w:p>
          <w:p w14:paraId="6A84A135" w14:textId="77777777" w:rsidR="00F34CB3" w:rsidRPr="00B06B81" w:rsidRDefault="00F34CB3" w:rsidP="00B219E2">
            <w:pPr>
              <w:widowControl w:val="0"/>
              <w:spacing w:after="100" w:line="276" w:lineRule="auto"/>
              <w:ind w:firstLine="460"/>
              <w:jc w:val="both"/>
              <w:rPr>
                <w:rFonts w:ascii="Times New Roman" w:hAnsi="Times New Roman"/>
                <w:sz w:val="26"/>
                <w:szCs w:val="26"/>
              </w:rPr>
            </w:pPr>
            <w:r w:rsidRPr="00B06B81">
              <w:rPr>
                <w:rFonts w:ascii="Times New Roman" w:hAnsi="Times New Roman"/>
                <w:sz w:val="26"/>
                <w:szCs w:val="26"/>
              </w:rPr>
              <w:t xml:space="preserve">- </w:t>
            </w:r>
            <w:r w:rsidRPr="00B06B81">
              <w:rPr>
                <w:rFonts w:ascii="Times New Roman" w:hAnsi="Times New Roman"/>
                <w:b/>
                <w:sz w:val="26"/>
                <w:szCs w:val="26"/>
              </w:rPr>
              <w:t xml:space="preserve">Khác: </w:t>
            </w:r>
            <w:r w:rsidRPr="00B06B81">
              <w:rPr>
                <w:rFonts w:ascii="Times New Roman" w:hAnsi="Times New Roman"/>
                <w:sz w:val="26"/>
                <w:szCs w:val="26"/>
              </w:rPr>
              <w:t xml:space="preserve">Được phân bố liên tục trong 10 bài học, hoạt động nói và nghe trong SGK </w:t>
            </w:r>
            <w:r w:rsidRPr="00B06B81">
              <w:rPr>
                <w:rFonts w:ascii="Times New Roman" w:hAnsi="Times New Roman"/>
                <w:i/>
                <w:iCs/>
                <w:sz w:val="26"/>
                <w:szCs w:val="26"/>
              </w:rPr>
              <w:t xml:space="preserve">Ngữ văn 6 </w:t>
            </w:r>
            <w:proofErr w:type="gramStart"/>
            <w:r w:rsidRPr="00B06B81">
              <w:rPr>
                <w:rFonts w:ascii="Times New Roman" w:hAnsi="Times New Roman"/>
                <w:iCs/>
                <w:sz w:val="26"/>
                <w:szCs w:val="26"/>
              </w:rPr>
              <w:t>tập  2</w:t>
            </w:r>
            <w:proofErr w:type="gramEnd"/>
            <w:r w:rsidRPr="00B06B81">
              <w:rPr>
                <w:rFonts w:ascii="Times New Roman" w:hAnsi="Times New Roman"/>
                <w:iCs/>
                <w:sz w:val="26"/>
                <w:szCs w:val="26"/>
              </w:rPr>
              <w:t xml:space="preserve"> </w:t>
            </w:r>
            <w:r w:rsidRPr="00B06B81">
              <w:rPr>
                <w:rFonts w:ascii="Times New Roman" w:hAnsi="Times New Roman"/>
                <w:sz w:val="26"/>
                <w:szCs w:val="26"/>
              </w:rPr>
              <w:t>chủ yếu tập trung vào các kiểu bài chính sau đây:</w:t>
            </w:r>
          </w:p>
          <w:p w14:paraId="7D294D7C" w14:textId="77777777" w:rsidR="00F34CB3" w:rsidRPr="00B06B81" w:rsidRDefault="00F34CB3" w:rsidP="00B219E2">
            <w:pPr>
              <w:widowControl w:val="0"/>
              <w:tabs>
                <w:tab w:val="left" w:pos="770"/>
              </w:tabs>
              <w:spacing w:after="40" w:line="276" w:lineRule="auto"/>
              <w:ind w:left="460"/>
              <w:jc w:val="both"/>
              <w:rPr>
                <w:rFonts w:ascii="Times New Roman" w:hAnsi="Times New Roman"/>
                <w:sz w:val="26"/>
                <w:szCs w:val="26"/>
              </w:rPr>
            </w:pPr>
            <w:r w:rsidRPr="00B06B81">
              <w:rPr>
                <w:rFonts w:ascii="Times New Roman" w:hAnsi="Times New Roman"/>
                <w:sz w:val="26"/>
                <w:szCs w:val="26"/>
              </w:rPr>
              <w:t>+ Kể (có thể kết hợp miêu tả, trần thuật): kể lại một truyền thuyết (bài 6) và cổ tích (bài 7)</w:t>
            </w:r>
          </w:p>
          <w:p w14:paraId="348E8915" w14:textId="77777777" w:rsidR="00F34CB3" w:rsidRPr="00B06B81" w:rsidRDefault="00F34CB3" w:rsidP="00B219E2">
            <w:pPr>
              <w:widowControl w:val="0"/>
              <w:numPr>
                <w:ilvl w:val="0"/>
                <w:numId w:val="21"/>
              </w:numPr>
              <w:tabs>
                <w:tab w:val="left" w:pos="770"/>
              </w:tabs>
              <w:spacing w:after="40" w:line="276" w:lineRule="auto"/>
              <w:jc w:val="both"/>
              <w:rPr>
                <w:rFonts w:ascii="Times New Roman" w:hAnsi="Times New Roman"/>
                <w:sz w:val="26"/>
                <w:szCs w:val="26"/>
              </w:rPr>
            </w:pPr>
            <w:r w:rsidRPr="00B06B81">
              <w:rPr>
                <w:rFonts w:ascii="Times New Roman" w:hAnsi="Times New Roman"/>
                <w:sz w:val="26"/>
                <w:szCs w:val="26"/>
              </w:rPr>
              <w:t>Nghị luận (trình bày ý kiến, thảo luận):</w:t>
            </w:r>
          </w:p>
          <w:p w14:paraId="5B2DA7FE" w14:textId="77777777" w:rsidR="00F34CB3" w:rsidRPr="00B06B81" w:rsidRDefault="00F34CB3" w:rsidP="00B219E2">
            <w:pPr>
              <w:widowControl w:val="0"/>
              <w:spacing w:after="100" w:line="276" w:lineRule="auto"/>
              <w:ind w:firstLine="460"/>
              <w:jc w:val="both"/>
              <w:rPr>
                <w:rFonts w:ascii="Times New Roman" w:hAnsi="Times New Roman"/>
                <w:sz w:val="26"/>
                <w:szCs w:val="26"/>
              </w:rPr>
            </w:pPr>
            <w:r w:rsidRPr="00B06B81">
              <w:rPr>
                <w:rFonts w:ascii="Times New Roman" w:hAnsi="Times New Roman"/>
                <w:sz w:val="26"/>
                <w:szCs w:val="26"/>
              </w:rPr>
              <w:t>+ Trình bày ý kiến về một hiện tượng (vấn đề) đời sống (bài 8).</w:t>
            </w:r>
            <w:r w:rsidRPr="00B06B81">
              <w:rPr>
                <w:sz w:val="26"/>
                <w:szCs w:val="26"/>
              </w:rPr>
              <w:fldChar w:fldCharType="begin"/>
            </w:r>
            <w:r w:rsidRPr="00B06B81">
              <w:rPr>
                <w:rFonts w:ascii="Times New Roman" w:hAnsi="Times New Roman"/>
                <w:sz w:val="26"/>
                <w:szCs w:val="26"/>
              </w:rPr>
              <w:instrText xml:space="preserve"> INCLUDEPICTURE "https://trenkesach.com/wp-content/uploads/2017/05/de-men-phieu-luu-ky-to-hoai-717x1024.jpg" \* MERGEFORMATINET </w:instrText>
            </w:r>
            <w:r w:rsidRPr="00B06B81">
              <w:rPr>
                <w:sz w:val="26"/>
                <w:szCs w:val="26"/>
              </w:rPr>
              <w:fldChar w:fldCharType="end"/>
            </w:r>
          </w:p>
        </w:tc>
      </w:tr>
      <w:tr w:rsidR="00F34CB3" w:rsidRPr="00B06B81" w14:paraId="0930C4E6" w14:textId="77777777" w:rsidTr="00B219E2">
        <w:trPr>
          <w:trHeight w:val="414"/>
        </w:trPr>
        <w:tc>
          <w:tcPr>
            <w:tcW w:w="9498" w:type="dxa"/>
            <w:gridSpan w:val="3"/>
            <w:tcBorders>
              <w:top w:val="single" w:sz="4" w:space="0" w:color="auto"/>
            </w:tcBorders>
          </w:tcPr>
          <w:p w14:paraId="73D338A3" w14:textId="77777777" w:rsidR="00F34CB3" w:rsidRPr="00B06B81" w:rsidRDefault="00F34CB3" w:rsidP="00B219E2">
            <w:pPr>
              <w:spacing w:line="276" w:lineRule="auto"/>
              <w:jc w:val="center"/>
              <w:rPr>
                <w:rFonts w:ascii="Times New Roman" w:hAnsi="Times New Roman"/>
                <w:sz w:val="26"/>
                <w:szCs w:val="26"/>
              </w:rPr>
            </w:pPr>
            <w:r w:rsidRPr="00B06B81">
              <w:rPr>
                <w:rFonts w:ascii="Times New Roman" w:hAnsi="Times New Roman"/>
                <w:b/>
                <w:bCs/>
                <w:sz w:val="26"/>
                <w:szCs w:val="26"/>
              </w:rPr>
              <w:t>II. LUYỆN TẬP</w:t>
            </w:r>
          </w:p>
        </w:tc>
      </w:tr>
      <w:tr w:rsidR="00F34CB3" w:rsidRPr="00ED421E" w14:paraId="538D9D71" w14:textId="77777777" w:rsidTr="00B219E2">
        <w:trPr>
          <w:trHeight w:val="414"/>
        </w:trPr>
        <w:tc>
          <w:tcPr>
            <w:tcW w:w="9498" w:type="dxa"/>
            <w:gridSpan w:val="3"/>
            <w:tcBorders>
              <w:top w:val="single" w:sz="4" w:space="0" w:color="auto"/>
            </w:tcBorders>
          </w:tcPr>
          <w:p w14:paraId="2EFE57FD"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a) Mục tiêu</w:t>
            </w:r>
            <w:r w:rsidRPr="00B06B81">
              <w:rPr>
                <w:rFonts w:ascii="Times New Roman" w:hAnsi="Times New Roman"/>
                <w:sz w:val="26"/>
                <w:szCs w:val="26"/>
                <w:lang w:val="vi-VN"/>
              </w:rPr>
              <w:t>: Giúp HS</w:t>
            </w:r>
          </w:p>
          <w:p w14:paraId="6E8253BB" w14:textId="77777777" w:rsidR="00F34CB3" w:rsidRPr="00B06B81" w:rsidRDefault="00F34CB3" w:rsidP="00B219E2">
            <w:pPr>
              <w:spacing w:line="276" w:lineRule="auto"/>
              <w:jc w:val="both"/>
              <w:rPr>
                <w:rFonts w:ascii="Times New Roman" w:hAnsi="Times New Roman"/>
                <w:sz w:val="26"/>
                <w:szCs w:val="26"/>
              </w:rPr>
            </w:pPr>
            <w:r w:rsidRPr="00B06B81">
              <w:rPr>
                <w:rFonts w:ascii="Times New Roman" w:hAnsi="Times New Roman"/>
                <w:sz w:val="26"/>
                <w:szCs w:val="26"/>
                <w:lang w:val="vi-VN"/>
              </w:rPr>
              <w:t xml:space="preserve">- </w:t>
            </w:r>
            <w:r w:rsidRPr="00B06B81">
              <w:rPr>
                <w:rFonts w:ascii="Times New Roman" w:hAnsi="Times New Roman"/>
                <w:sz w:val="26"/>
                <w:szCs w:val="26"/>
              </w:rPr>
              <w:t>Vận dụng toàn bộ những kiến thức đã học vào các bài tập</w:t>
            </w:r>
          </w:p>
          <w:p w14:paraId="18D3306F"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b) Nội dung</w:t>
            </w:r>
            <w:r w:rsidRPr="00B06B81">
              <w:rPr>
                <w:rFonts w:ascii="Times New Roman" w:hAnsi="Times New Roman"/>
                <w:sz w:val="26"/>
                <w:szCs w:val="26"/>
                <w:lang w:val="vi-VN"/>
              </w:rPr>
              <w:t xml:space="preserve">: </w:t>
            </w:r>
          </w:p>
          <w:p w14:paraId="78F5E3C5"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GV sử dụng KT đặt câu hỏi, cho HS thảo luận nhóm.</w:t>
            </w:r>
          </w:p>
          <w:p w14:paraId="0C2FE76B"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sz w:val="26"/>
                <w:szCs w:val="26"/>
                <w:lang w:val="vi-VN"/>
              </w:rPr>
              <w:t>- HS suy nghĩ cá nhân để trả lời, làm việc nhóm để hoàn thành nhiệm vụ.</w:t>
            </w:r>
          </w:p>
          <w:p w14:paraId="24CDA83F"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xml:space="preserve">c) Sản phẩm: </w:t>
            </w:r>
            <w:r w:rsidRPr="00B06B81">
              <w:rPr>
                <w:rFonts w:ascii="Times New Roman" w:hAnsi="Times New Roman"/>
                <w:sz w:val="26"/>
                <w:szCs w:val="26"/>
                <w:lang w:val="vi-VN"/>
              </w:rPr>
              <w:t>Câu trả lời và phiếu học tập đã hoàn thành của HS</w:t>
            </w:r>
          </w:p>
          <w:p w14:paraId="00BC5175" w14:textId="77777777" w:rsidR="00F34CB3" w:rsidRPr="00B06B81" w:rsidRDefault="00F34CB3" w:rsidP="00B219E2">
            <w:pPr>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d) Tổ chức thực hiện</w:t>
            </w:r>
          </w:p>
        </w:tc>
      </w:tr>
      <w:tr w:rsidR="00F34CB3" w:rsidRPr="00B06B81" w14:paraId="34A62D7E" w14:textId="77777777" w:rsidTr="00B219E2">
        <w:trPr>
          <w:trHeight w:val="327"/>
        </w:trPr>
        <w:tc>
          <w:tcPr>
            <w:tcW w:w="5737" w:type="dxa"/>
            <w:gridSpan w:val="2"/>
          </w:tcPr>
          <w:p w14:paraId="7ADDCAC5" w14:textId="77777777" w:rsidR="00F34CB3" w:rsidRPr="00B06B81" w:rsidRDefault="00F34CB3" w:rsidP="00B219E2">
            <w:pPr>
              <w:spacing w:line="276" w:lineRule="auto"/>
              <w:jc w:val="center"/>
              <w:rPr>
                <w:rFonts w:ascii="Times New Roman" w:hAnsi="Times New Roman"/>
                <w:b/>
                <w:bCs/>
                <w:sz w:val="26"/>
                <w:szCs w:val="26"/>
                <w:lang w:val="vi-VN"/>
              </w:rPr>
            </w:pPr>
            <w:r w:rsidRPr="00B06B81">
              <w:rPr>
                <w:rFonts w:ascii="Times New Roman" w:hAnsi="Times New Roman"/>
                <w:b/>
                <w:bCs/>
                <w:sz w:val="26"/>
                <w:szCs w:val="26"/>
                <w:lang w:val="vi-VN"/>
              </w:rPr>
              <w:t>HĐ của thầy và trò</w:t>
            </w:r>
          </w:p>
        </w:tc>
        <w:tc>
          <w:tcPr>
            <w:tcW w:w="3761" w:type="dxa"/>
          </w:tcPr>
          <w:p w14:paraId="29B8E140" w14:textId="77777777" w:rsidR="00F34CB3" w:rsidRPr="00B06B81" w:rsidRDefault="00F34CB3" w:rsidP="00B219E2">
            <w:pPr>
              <w:spacing w:line="276" w:lineRule="auto"/>
              <w:jc w:val="center"/>
              <w:rPr>
                <w:rFonts w:ascii="Times New Roman" w:hAnsi="Times New Roman"/>
                <w:b/>
                <w:bCs/>
                <w:sz w:val="26"/>
                <w:szCs w:val="26"/>
                <w:lang w:val="vi-VN"/>
              </w:rPr>
            </w:pPr>
            <w:r w:rsidRPr="00B06B81">
              <w:rPr>
                <w:rFonts w:ascii="Times New Roman" w:hAnsi="Times New Roman"/>
                <w:b/>
                <w:bCs/>
                <w:sz w:val="26"/>
                <w:szCs w:val="26"/>
                <w:lang w:val="vi-VN"/>
              </w:rPr>
              <w:t>Sản phẩm dự kiến</w:t>
            </w:r>
          </w:p>
        </w:tc>
      </w:tr>
      <w:tr w:rsidR="00F34CB3" w:rsidRPr="00ED421E" w14:paraId="0810F862" w14:textId="77777777" w:rsidTr="00B219E2">
        <w:trPr>
          <w:trHeight w:val="327"/>
        </w:trPr>
        <w:tc>
          <w:tcPr>
            <w:tcW w:w="5737" w:type="dxa"/>
            <w:gridSpan w:val="2"/>
          </w:tcPr>
          <w:p w14:paraId="662BFB0F"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B1: Chuyển giao nhiệm vụ (GV)</w:t>
            </w:r>
          </w:p>
          <w:p w14:paraId="404B68CF"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sz w:val="26"/>
                <w:szCs w:val="26"/>
                <w:lang w:val="vi-VN"/>
              </w:rPr>
              <w:t>- Yêu cầu HS đọc SGK Hệ thống hóa các kiến thức đã học ở học kì 2.</w:t>
            </w:r>
          </w:p>
          <w:p w14:paraId="2800986E" w14:textId="77777777" w:rsidR="00F34CB3" w:rsidRPr="00B06B81" w:rsidRDefault="00F34CB3" w:rsidP="00B219E2">
            <w:pPr>
              <w:spacing w:line="276" w:lineRule="auto"/>
              <w:rPr>
                <w:rFonts w:ascii="Times New Roman" w:hAnsi="Times New Roman"/>
                <w:sz w:val="26"/>
                <w:szCs w:val="26"/>
                <w:lang w:val="fr-FR"/>
              </w:rPr>
            </w:pPr>
            <w:r w:rsidRPr="00B06B81">
              <w:rPr>
                <w:rFonts w:ascii="Times New Roman" w:hAnsi="Times New Roman"/>
                <w:sz w:val="26"/>
                <w:szCs w:val="26"/>
                <w:lang w:val="fr-FR"/>
              </w:rPr>
              <w:t xml:space="preserve"> Tổ chức trò chơi tôi là ai ? Cử một bạn lên điều hành.</w:t>
            </w:r>
          </w:p>
          <w:p w14:paraId="39E47586" w14:textId="77777777" w:rsidR="00F34CB3" w:rsidRPr="00B06B81" w:rsidRDefault="00F34CB3" w:rsidP="00B219E2">
            <w:pPr>
              <w:spacing w:line="276" w:lineRule="auto"/>
              <w:rPr>
                <w:rFonts w:ascii="Times New Roman" w:hAnsi="Times New Roman"/>
                <w:sz w:val="26"/>
                <w:szCs w:val="26"/>
                <w:lang w:val="fr-FR"/>
              </w:rPr>
            </w:pPr>
            <w:r w:rsidRPr="00B06B81">
              <w:rPr>
                <w:rFonts w:ascii="Times New Roman" w:hAnsi="Times New Roman"/>
                <w:sz w:val="26"/>
                <w:szCs w:val="26"/>
                <w:lang w:val="fr-FR"/>
              </w:rPr>
              <w:t xml:space="preserve"> Ví dụ : Tôi là người đã giết chết chằn tinh, cứa công chúa dưới hang lên, tôi là ai ?</w:t>
            </w:r>
          </w:p>
          <w:p w14:paraId="0C7D6D0D" w14:textId="77777777" w:rsidR="00F34CB3" w:rsidRPr="00B06B81" w:rsidRDefault="00F34CB3" w:rsidP="00B219E2">
            <w:pPr>
              <w:spacing w:line="276" w:lineRule="auto"/>
              <w:rPr>
                <w:rFonts w:ascii="Times New Roman" w:hAnsi="Times New Roman"/>
                <w:sz w:val="26"/>
                <w:szCs w:val="26"/>
                <w:lang w:val="fr-FR"/>
              </w:rPr>
            </w:pPr>
            <w:r w:rsidRPr="00B06B81">
              <w:rPr>
                <w:rFonts w:ascii="Times New Roman" w:hAnsi="Times New Roman"/>
                <w:sz w:val="26"/>
                <w:szCs w:val="26"/>
                <w:lang w:val="fr-FR"/>
              </w:rPr>
              <w:lastRenderedPageBreak/>
              <w:t>Trong câu chuyện nào ?  Bạn có biết Thể loại truyện đó ?...</w:t>
            </w:r>
          </w:p>
          <w:p w14:paraId="42CD3742" w14:textId="77777777" w:rsidR="00F34CB3" w:rsidRPr="00B06B81" w:rsidRDefault="00F34CB3" w:rsidP="00B219E2">
            <w:pPr>
              <w:spacing w:line="276" w:lineRule="auto"/>
              <w:rPr>
                <w:rFonts w:ascii="Times New Roman" w:hAnsi="Times New Roman"/>
                <w:sz w:val="26"/>
                <w:szCs w:val="26"/>
                <w:lang w:val="fr-FR"/>
              </w:rPr>
            </w:pPr>
            <w:r w:rsidRPr="00B06B81">
              <w:rPr>
                <w:rFonts w:ascii="Times New Roman" w:hAnsi="Times New Roman"/>
                <w:sz w:val="26"/>
                <w:szCs w:val="26"/>
                <w:lang w:val="fr-FR"/>
              </w:rPr>
              <w:t>-kể lại câu chuyện bằng lời văn của bạn ?</w:t>
            </w:r>
          </w:p>
          <w:p w14:paraId="55CDA6E8" w14:textId="77777777" w:rsidR="00F34CB3" w:rsidRPr="00B06B81" w:rsidRDefault="00F34CB3" w:rsidP="00B219E2">
            <w:pPr>
              <w:spacing w:line="276" w:lineRule="auto"/>
              <w:rPr>
                <w:rFonts w:ascii="Times New Roman" w:hAnsi="Times New Roman"/>
                <w:sz w:val="26"/>
                <w:szCs w:val="26"/>
                <w:lang w:val="fr-FR"/>
              </w:rPr>
            </w:pPr>
            <w:r w:rsidRPr="00B06B81">
              <w:rPr>
                <w:rFonts w:ascii="Times New Roman" w:hAnsi="Times New Roman"/>
                <w:sz w:val="26"/>
                <w:szCs w:val="26"/>
                <w:lang w:val="fr-FR"/>
              </w:rPr>
              <w:t xml:space="preserve">- Yêu cầu học sinh viết một đoạn văn : Đóng vai nhân vật kể lại một phần truyện cổ tích. </w:t>
            </w:r>
          </w:p>
          <w:p w14:paraId="4D88FA82"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B2: Thực hiện nhiệm vụ</w:t>
            </w:r>
          </w:p>
          <w:p w14:paraId="1AFF1A1B"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 xml:space="preserve"> quan sát SGK, thảo luận nhóm và thực hiện bài tập. Dưới sự tổ chức, điều hành của bạn lớp trưởng và Gv</w:t>
            </w:r>
          </w:p>
          <w:p w14:paraId="47993F39"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B3: Báo cáo, thảo luận</w:t>
            </w:r>
          </w:p>
          <w:p w14:paraId="5D1B3723" w14:textId="77777777" w:rsidR="00F34CB3" w:rsidRPr="00B06B81" w:rsidRDefault="00F34CB3" w:rsidP="00B219E2">
            <w:pPr>
              <w:snapToGrid w:val="0"/>
              <w:spacing w:line="276" w:lineRule="auto"/>
              <w:jc w:val="both"/>
              <w:rPr>
                <w:rFonts w:ascii="Times New Roman" w:hAnsi="Times New Roman"/>
                <w:sz w:val="26"/>
                <w:szCs w:val="26"/>
                <w:lang w:val="vi-VN"/>
              </w:rPr>
            </w:pPr>
            <w:r w:rsidRPr="00B06B81">
              <w:rPr>
                <w:rFonts w:ascii="Times New Roman" w:hAnsi="Times New Roman"/>
                <w:b/>
                <w:bCs/>
                <w:sz w:val="26"/>
                <w:szCs w:val="26"/>
                <w:lang w:val="vi-VN"/>
              </w:rPr>
              <w:t xml:space="preserve">GV </w:t>
            </w:r>
            <w:r w:rsidRPr="00B06B81">
              <w:rPr>
                <w:rFonts w:ascii="Times New Roman" w:hAnsi="Times New Roman"/>
                <w:sz w:val="26"/>
                <w:szCs w:val="26"/>
                <w:lang w:val="vi-VN"/>
              </w:rPr>
              <w:t>yêu cầu HS trình bày kết quả thảo luận.</w:t>
            </w:r>
          </w:p>
          <w:p w14:paraId="781F13DA" w14:textId="77777777" w:rsidR="00F34CB3" w:rsidRPr="00B06B81" w:rsidRDefault="00F34CB3" w:rsidP="00B219E2">
            <w:pPr>
              <w:spacing w:line="276" w:lineRule="auto"/>
              <w:rPr>
                <w:rFonts w:ascii="Times New Roman" w:hAnsi="Times New Roman"/>
                <w:sz w:val="26"/>
                <w:szCs w:val="26"/>
                <w:lang w:val="vi-VN"/>
              </w:rPr>
            </w:pPr>
            <w:r w:rsidRPr="00B06B81">
              <w:rPr>
                <w:rFonts w:ascii="Times New Roman" w:hAnsi="Times New Roman"/>
                <w:b/>
                <w:bCs/>
                <w:sz w:val="26"/>
                <w:szCs w:val="26"/>
                <w:lang w:val="vi-VN"/>
              </w:rPr>
              <w:t>HS</w:t>
            </w:r>
            <w:r w:rsidRPr="00B06B81">
              <w:rPr>
                <w:rFonts w:ascii="Times New Roman" w:hAnsi="Times New Roman"/>
                <w:sz w:val="26"/>
                <w:szCs w:val="26"/>
                <w:lang w:val="vi-VN"/>
              </w:rPr>
              <w:t xml:space="preserve"> cử đại diện thảo luận trước lớp.</w:t>
            </w:r>
          </w:p>
          <w:p w14:paraId="5B497FBD" w14:textId="77777777" w:rsidR="00F34CB3" w:rsidRPr="00B06B81" w:rsidRDefault="00F34CB3" w:rsidP="00B219E2">
            <w:pPr>
              <w:snapToGrid w:val="0"/>
              <w:spacing w:line="276" w:lineRule="auto"/>
              <w:jc w:val="both"/>
              <w:rPr>
                <w:rFonts w:ascii="Times New Roman" w:hAnsi="Times New Roman"/>
                <w:b/>
                <w:bCs/>
                <w:sz w:val="26"/>
                <w:szCs w:val="26"/>
                <w:lang w:val="vi-VN"/>
              </w:rPr>
            </w:pPr>
            <w:r w:rsidRPr="00B06B81">
              <w:rPr>
                <w:rFonts w:ascii="Times New Roman" w:hAnsi="Times New Roman"/>
                <w:b/>
                <w:bCs/>
                <w:sz w:val="26"/>
                <w:szCs w:val="26"/>
                <w:lang w:val="vi-VN"/>
              </w:rPr>
              <w:t>B4: Kết luận, nhận định (GV)</w:t>
            </w:r>
          </w:p>
          <w:p w14:paraId="2DB66514"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sz w:val="26"/>
                <w:szCs w:val="26"/>
                <w:lang w:val="vi-VN"/>
              </w:rPr>
              <w:t>Nhận xét câu trả lời của HS và và chốt kiến thức lên màn hình</w:t>
            </w:r>
          </w:p>
        </w:tc>
        <w:tc>
          <w:tcPr>
            <w:tcW w:w="3761" w:type="dxa"/>
          </w:tcPr>
          <w:p w14:paraId="49508DED" w14:textId="77777777" w:rsidR="00F34CB3" w:rsidRPr="00B06B81" w:rsidRDefault="00F34CB3" w:rsidP="00B219E2">
            <w:pPr>
              <w:spacing w:line="276" w:lineRule="auto"/>
              <w:rPr>
                <w:rFonts w:ascii="Times New Roman" w:hAnsi="Times New Roman"/>
                <w:b/>
                <w:bCs/>
                <w:sz w:val="26"/>
                <w:szCs w:val="26"/>
                <w:lang w:val="vi-VN"/>
              </w:rPr>
            </w:pPr>
            <w:r w:rsidRPr="00B06B81">
              <w:rPr>
                <w:rFonts w:ascii="Times New Roman" w:hAnsi="Times New Roman"/>
                <w:b/>
                <w:bCs/>
                <w:sz w:val="26"/>
                <w:szCs w:val="26"/>
                <w:lang w:val="vi-VN"/>
              </w:rPr>
              <w:lastRenderedPageBreak/>
              <w:t>II. Luyện tập</w:t>
            </w:r>
          </w:p>
          <w:p w14:paraId="326198E3" w14:textId="77777777" w:rsidR="00F34CB3" w:rsidRPr="00B06B81" w:rsidRDefault="00F34CB3" w:rsidP="00B219E2">
            <w:pPr>
              <w:spacing w:line="276" w:lineRule="auto"/>
              <w:rPr>
                <w:rFonts w:ascii="Times New Roman" w:hAnsi="Times New Roman"/>
                <w:bCs/>
                <w:sz w:val="26"/>
                <w:szCs w:val="26"/>
                <w:lang w:val="vi-VN"/>
              </w:rPr>
            </w:pPr>
          </w:p>
          <w:p w14:paraId="6533037F" w14:textId="77777777" w:rsidR="00F34CB3" w:rsidRPr="00B06B81" w:rsidRDefault="00F34CB3" w:rsidP="00B219E2">
            <w:pPr>
              <w:spacing w:line="276" w:lineRule="auto"/>
              <w:rPr>
                <w:rFonts w:ascii="Times New Roman" w:hAnsi="Times New Roman"/>
                <w:bCs/>
                <w:sz w:val="26"/>
                <w:szCs w:val="26"/>
                <w:lang w:val="vi-VN"/>
              </w:rPr>
            </w:pPr>
            <w:r w:rsidRPr="00B06B81">
              <w:rPr>
                <w:rFonts w:ascii="Times New Roman" w:hAnsi="Times New Roman"/>
                <w:bCs/>
                <w:sz w:val="26"/>
                <w:szCs w:val="26"/>
                <w:lang w:val="vi-VN"/>
              </w:rPr>
              <w:t>-Trò chơi giúp học sinh củng cố kiến thức đã học cũng như các kĩ năng đọc, viết , nói , nghe.</w:t>
            </w:r>
          </w:p>
          <w:p w14:paraId="711A0077" w14:textId="77777777" w:rsidR="00F34CB3" w:rsidRPr="00B06B81" w:rsidRDefault="00F34CB3" w:rsidP="00B219E2">
            <w:pPr>
              <w:spacing w:line="276" w:lineRule="auto"/>
              <w:rPr>
                <w:rFonts w:ascii="Times New Roman" w:hAnsi="Times New Roman"/>
                <w:bCs/>
                <w:sz w:val="26"/>
                <w:szCs w:val="26"/>
                <w:lang w:val="vi-VN"/>
              </w:rPr>
            </w:pPr>
            <w:r w:rsidRPr="00B06B81">
              <w:rPr>
                <w:rFonts w:ascii="Times New Roman" w:hAnsi="Times New Roman"/>
                <w:bCs/>
                <w:sz w:val="26"/>
                <w:szCs w:val="26"/>
                <w:lang w:val="vi-VN"/>
              </w:rPr>
              <w:lastRenderedPageBreak/>
              <w:t>- Học sinh kể lại câu chuyện.  Tương tự vậy có thể kể lại các câu chuyện khác .</w:t>
            </w:r>
          </w:p>
          <w:p w14:paraId="0D90D390" w14:textId="77777777" w:rsidR="00F34CB3" w:rsidRPr="00B06B81" w:rsidRDefault="00F34CB3" w:rsidP="00B219E2">
            <w:pPr>
              <w:spacing w:line="276" w:lineRule="auto"/>
              <w:rPr>
                <w:rFonts w:ascii="Times New Roman" w:hAnsi="Times New Roman"/>
                <w:bCs/>
                <w:sz w:val="26"/>
                <w:szCs w:val="26"/>
                <w:lang w:val="vi-VN"/>
              </w:rPr>
            </w:pPr>
            <w:r w:rsidRPr="00B06B81">
              <w:rPr>
                <w:rFonts w:ascii="Times New Roman" w:hAnsi="Times New Roman"/>
                <w:bCs/>
                <w:sz w:val="26"/>
                <w:szCs w:val="26"/>
                <w:lang w:val="vi-VN"/>
              </w:rPr>
              <w:t>_HS viết được một đoạn  trong truyện cổ tích bất kì . sau đó trình bày trước lớp .</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4"/>
        <w:gridCol w:w="3682"/>
      </w:tblGrid>
      <w:tr w:rsidR="00F34CB3" w:rsidRPr="00ED421E" w14:paraId="48D08DBE" w14:textId="77777777" w:rsidTr="00B219E2">
        <w:tc>
          <w:tcPr>
            <w:tcW w:w="9356" w:type="dxa"/>
            <w:gridSpan w:val="2"/>
            <w:tcBorders>
              <w:top w:val="single" w:sz="4" w:space="0" w:color="auto"/>
              <w:left w:val="single" w:sz="4" w:space="0" w:color="auto"/>
              <w:bottom w:val="single" w:sz="4" w:space="0" w:color="auto"/>
              <w:right w:val="single" w:sz="4" w:space="0" w:color="auto"/>
            </w:tcBorders>
            <w:hideMark/>
          </w:tcPr>
          <w:p w14:paraId="0E157C81" w14:textId="77777777" w:rsidR="00F34CB3" w:rsidRPr="00B06B81" w:rsidRDefault="00F34CB3" w:rsidP="00B219E2">
            <w:pPr>
              <w:spacing w:line="276" w:lineRule="auto"/>
              <w:jc w:val="both"/>
              <w:rPr>
                <w:sz w:val="26"/>
                <w:szCs w:val="26"/>
                <w:lang w:val="vi-VN"/>
              </w:rPr>
            </w:pPr>
            <w:r w:rsidRPr="00B06B81">
              <w:rPr>
                <w:b/>
                <w:bCs/>
                <w:sz w:val="26"/>
                <w:szCs w:val="26"/>
                <w:lang w:val="vi-VN"/>
              </w:rPr>
              <w:t>*HOẠT ĐỘNG  4: VẬN DỤNG</w:t>
            </w:r>
          </w:p>
          <w:p w14:paraId="69561D7A" w14:textId="77777777" w:rsidR="00F34CB3" w:rsidRPr="00B06B81" w:rsidRDefault="00F34CB3" w:rsidP="00B219E2">
            <w:pPr>
              <w:tabs>
                <w:tab w:val="left" w:pos="142"/>
                <w:tab w:val="left" w:pos="284"/>
              </w:tabs>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27B5CF80" w14:textId="77777777" w:rsidR="00F34CB3" w:rsidRPr="00B06B81" w:rsidRDefault="00F34CB3" w:rsidP="00B219E2">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04E636D9" w14:textId="77777777" w:rsidR="00F34CB3" w:rsidRPr="00B06B81" w:rsidRDefault="00F34CB3" w:rsidP="00B219E2">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0ED2D20A" w14:textId="77777777" w:rsidR="00F34CB3" w:rsidRPr="00B06B81" w:rsidRDefault="00F34CB3" w:rsidP="00B219E2">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F34CB3" w:rsidRPr="00ED421E" w14:paraId="74E43218" w14:textId="77777777" w:rsidTr="00B219E2">
        <w:tc>
          <w:tcPr>
            <w:tcW w:w="5674" w:type="dxa"/>
            <w:tcBorders>
              <w:top w:val="single" w:sz="4" w:space="0" w:color="auto"/>
              <w:left w:val="single" w:sz="4" w:space="0" w:color="auto"/>
              <w:bottom w:val="single" w:sz="4" w:space="0" w:color="auto"/>
              <w:right w:val="single" w:sz="4" w:space="0" w:color="auto"/>
            </w:tcBorders>
          </w:tcPr>
          <w:p w14:paraId="03DA9023" w14:textId="77777777" w:rsidR="00F34CB3" w:rsidRPr="00B06B81" w:rsidRDefault="00F34CB3" w:rsidP="00B219E2">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72D84795" w14:textId="77777777" w:rsidR="00F34CB3" w:rsidRPr="00B06B81" w:rsidRDefault="00F34CB3" w:rsidP="00B219E2">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GV giao nhiệm vụ cho HS:</w:t>
            </w:r>
          </w:p>
          <w:p w14:paraId="6E3F1A29" w14:textId="77777777" w:rsidR="00F34CB3" w:rsidRPr="00B06B81" w:rsidRDefault="00F34CB3" w:rsidP="00B219E2">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 xml:space="preserve">? Lập dàn ý các dạng đề sau: </w:t>
            </w:r>
          </w:p>
          <w:tbl>
            <w:tblPr>
              <w:tblStyle w:val="TableGrid15"/>
              <w:tblW w:w="0" w:type="auto"/>
              <w:tblLook w:val="04A0" w:firstRow="1" w:lastRow="0" w:firstColumn="1" w:lastColumn="0" w:noHBand="0" w:noVBand="1"/>
            </w:tblPr>
            <w:tblGrid>
              <w:gridCol w:w="5416"/>
            </w:tblGrid>
            <w:tr w:rsidR="00F34CB3" w:rsidRPr="00ED421E" w14:paraId="4FFC1CF9" w14:textId="77777777" w:rsidTr="00B219E2">
              <w:tc>
                <w:tcPr>
                  <w:tcW w:w="5416" w:type="dxa"/>
                  <w:shd w:val="clear" w:color="auto" w:fill="auto"/>
                </w:tcPr>
                <w:p w14:paraId="05DB7AA1" w14:textId="77777777" w:rsidR="00F34CB3" w:rsidRPr="00B06B81" w:rsidRDefault="00F34CB3" w:rsidP="00B219E2">
                  <w:pPr>
                    <w:spacing w:line="276" w:lineRule="auto"/>
                    <w:jc w:val="both"/>
                    <w:rPr>
                      <w:rFonts w:ascii="Times New Roman" w:hAnsi="Times New Roman"/>
                      <w:b/>
                      <w:sz w:val="26"/>
                      <w:szCs w:val="26"/>
                      <w:lang w:val="nl-NL"/>
                    </w:rPr>
                  </w:pPr>
                  <w:r w:rsidRPr="00B06B81">
                    <w:rPr>
                      <w:rFonts w:ascii="Times New Roman" w:eastAsia="Arial" w:hAnsi="Times New Roman"/>
                      <w:sz w:val="26"/>
                      <w:szCs w:val="26"/>
                      <w:lang w:val="nl-NL"/>
                    </w:rPr>
                    <w:t>1. Kể lại một truyền thuyết</w:t>
                  </w:r>
                </w:p>
              </w:tc>
            </w:tr>
            <w:tr w:rsidR="00F34CB3" w:rsidRPr="00ED421E" w14:paraId="401D13EE" w14:textId="77777777" w:rsidTr="00B219E2">
              <w:tc>
                <w:tcPr>
                  <w:tcW w:w="5416" w:type="dxa"/>
                  <w:shd w:val="clear" w:color="auto" w:fill="auto"/>
                </w:tcPr>
                <w:p w14:paraId="15F055ED" w14:textId="77777777" w:rsidR="00F34CB3" w:rsidRPr="00B06B81" w:rsidRDefault="00F34CB3" w:rsidP="00B219E2">
                  <w:pPr>
                    <w:spacing w:line="276" w:lineRule="auto"/>
                    <w:jc w:val="both"/>
                    <w:rPr>
                      <w:rFonts w:ascii="Times New Roman" w:hAnsi="Times New Roman"/>
                      <w:b/>
                      <w:sz w:val="26"/>
                      <w:szCs w:val="26"/>
                      <w:lang w:val="nl-NL"/>
                    </w:rPr>
                  </w:pPr>
                  <w:r w:rsidRPr="00B06B81">
                    <w:rPr>
                      <w:rFonts w:ascii="Times New Roman" w:eastAsia="Arial" w:hAnsi="Times New Roman"/>
                      <w:sz w:val="26"/>
                      <w:szCs w:val="26"/>
                      <w:lang w:val="nl-NL"/>
                    </w:rPr>
                    <w:t>2. Kể lại truyện cổ tích bằng lời một nhân vật</w:t>
                  </w:r>
                </w:p>
              </w:tc>
            </w:tr>
            <w:tr w:rsidR="00F34CB3" w:rsidRPr="00ED421E" w14:paraId="2770BA13" w14:textId="77777777" w:rsidTr="00B219E2">
              <w:tc>
                <w:tcPr>
                  <w:tcW w:w="5416" w:type="dxa"/>
                  <w:shd w:val="clear" w:color="auto" w:fill="auto"/>
                </w:tcPr>
                <w:p w14:paraId="36925918" w14:textId="77777777" w:rsidR="00F34CB3" w:rsidRPr="00B06B81" w:rsidRDefault="00F34CB3" w:rsidP="00B219E2">
                  <w:pPr>
                    <w:spacing w:line="276" w:lineRule="auto"/>
                    <w:jc w:val="both"/>
                    <w:rPr>
                      <w:rFonts w:ascii="Times New Roman" w:hAnsi="Times New Roman"/>
                      <w:b/>
                      <w:sz w:val="26"/>
                      <w:szCs w:val="26"/>
                      <w:lang w:val="nl-NL"/>
                    </w:rPr>
                  </w:pPr>
                  <w:r w:rsidRPr="00B06B81">
                    <w:rPr>
                      <w:rFonts w:ascii="Times New Roman" w:eastAsia="Arial" w:hAnsi="Times New Roman"/>
                      <w:sz w:val="26"/>
                      <w:szCs w:val="26"/>
                      <w:lang w:val="nl-NL"/>
                    </w:rPr>
                    <w:t>3. Trình bày ý kiến vể một hiện tượng (vấn đề) đời sống</w:t>
                  </w:r>
                </w:p>
              </w:tc>
            </w:tr>
          </w:tbl>
          <w:p w14:paraId="2A9F21E7" w14:textId="77777777" w:rsidR="00F34CB3" w:rsidRPr="00B06B81" w:rsidRDefault="00F34CB3" w:rsidP="00B219E2">
            <w:pPr>
              <w:widowControl w:val="0"/>
              <w:spacing w:line="276" w:lineRule="auto"/>
              <w:ind w:left="-109" w:firstLine="109"/>
              <w:jc w:val="both"/>
              <w:rPr>
                <w:rFonts w:eastAsia="SimSun"/>
                <w:b/>
                <w:kern w:val="2"/>
                <w:sz w:val="26"/>
                <w:szCs w:val="26"/>
                <w:lang w:val="nl-NL" w:eastAsia="zh-CN"/>
              </w:rPr>
            </w:pPr>
          </w:p>
          <w:p w14:paraId="35E45AD5" w14:textId="77777777" w:rsidR="00F34CB3" w:rsidRPr="00B06B81" w:rsidRDefault="00F34CB3" w:rsidP="00B219E2">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147D74E6" w14:textId="77777777" w:rsidR="00F34CB3" w:rsidRPr="00B06B81" w:rsidRDefault="00F34CB3" w:rsidP="00B219E2">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2BFA5507" w14:textId="77777777" w:rsidR="00F34CB3" w:rsidRPr="00B06B81" w:rsidRDefault="00F34CB3" w:rsidP="00B219E2">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 xml:space="preserve">Bước 3: Báo cáo kết quả hoạt động </w:t>
            </w:r>
          </w:p>
          <w:p w14:paraId="3D9CAD3C" w14:textId="77777777" w:rsidR="00F34CB3" w:rsidRPr="00B06B81" w:rsidRDefault="00F34CB3" w:rsidP="00B219E2">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3EAE9969" w14:textId="77777777" w:rsidR="00F34CB3" w:rsidRPr="00B06B81" w:rsidRDefault="00F34CB3" w:rsidP="00B219E2">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4B4016FA" w14:textId="77777777" w:rsidR="00F34CB3" w:rsidRPr="00B06B81" w:rsidRDefault="00F34CB3" w:rsidP="00B219E2">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74BE59BF" w14:textId="77777777" w:rsidR="00F34CB3" w:rsidRPr="00B06B81" w:rsidRDefault="00F34CB3" w:rsidP="00B219E2">
            <w:pPr>
              <w:spacing w:line="276" w:lineRule="auto"/>
              <w:rPr>
                <w:rFonts w:eastAsia="SimSun"/>
                <w:kern w:val="2"/>
                <w:sz w:val="26"/>
                <w:szCs w:val="26"/>
                <w:lang w:val="vi-VN" w:eastAsia="zh-CN"/>
              </w:rPr>
            </w:pPr>
            <w:r w:rsidRPr="00B06B81">
              <w:rPr>
                <w:rFonts w:eastAsia="SimSun"/>
                <w:kern w:val="2"/>
                <w:sz w:val="26"/>
                <w:szCs w:val="26"/>
                <w:lang w:val="vi-VN" w:eastAsia="zh-CN"/>
              </w:rPr>
              <w:t xml:space="preserve">- GV nhận xét, bổ sung, chốt lại kiến thức </w:t>
            </w:r>
          </w:p>
          <w:p w14:paraId="4585E7ED" w14:textId="77777777" w:rsidR="00F34CB3" w:rsidRPr="00B06B81" w:rsidRDefault="00F34CB3" w:rsidP="00B219E2">
            <w:pPr>
              <w:spacing w:line="276" w:lineRule="auto"/>
              <w:rPr>
                <w:sz w:val="26"/>
                <w:szCs w:val="26"/>
                <w:lang w:val="vi-VN"/>
              </w:rPr>
            </w:pPr>
            <w:r w:rsidRPr="00B06B81">
              <w:rPr>
                <w:sz w:val="26"/>
                <w:szCs w:val="26"/>
                <w:lang w:val="vi-VN"/>
              </w:rPr>
              <w:t>-Ôn tập lại các kiên thức đã học.</w:t>
            </w:r>
          </w:p>
          <w:p w14:paraId="3D1F4C89" w14:textId="77777777" w:rsidR="00F34CB3" w:rsidRPr="00B06B81" w:rsidRDefault="00F34CB3" w:rsidP="00B219E2">
            <w:pPr>
              <w:spacing w:line="276" w:lineRule="auto"/>
              <w:rPr>
                <w:sz w:val="26"/>
                <w:szCs w:val="26"/>
                <w:lang w:val="vi-VN"/>
              </w:rPr>
            </w:pPr>
            <w:r w:rsidRPr="00B06B81">
              <w:rPr>
                <w:sz w:val="26"/>
                <w:szCs w:val="26"/>
                <w:lang w:val="vi-VN"/>
              </w:rPr>
              <w:t>- Chuẩn bị kiểm tra giữa kì II</w:t>
            </w:r>
          </w:p>
          <w:p w14:paraId="74C7EAA6" w14:textId="77777777" w:rsidR="00F34CB3" w:rsidRPr="00B06B81" w:rsidRDefault="00F34CB3" w:rsidP="00B219E2">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tcPr>
          <w:p w14:paraId="3481DC10" w14:textId="77777777" w:rsidR="00F34CB3" w:rsidRPr="00B06B81" w:rsidRDefault="00F34CB3" w:rsidP="00B219E2">
            <w:pPr>
              <w:spacing w:line="276" w:lineRule="auto"/>
              <w:jc w:val="both"/>
              <w:rPr>
                <w:sz w:val="26"/>
                <w:szCs w:val="26"/>
                <w:lang w:val="vi-VN"/>
              </w:rPr>
            </w:pPr>
          </w:p>
        </w:tc>
      </w:tr>
    </w:tbl>
    <w:p w14:paraId="7162AC37" w14:textId="77777777" w:rsidR="00F34CB3" w:rsidRPr="00B06B81" w:rsidRDefault="00F34CB3" w:rsidP="00F34CB3">
      <w:pPr>
        <w:spacing w:after="200" w:line="276" w:lineRule="auto"/>
        <w:rPr>
          <w:rFonts w:eastAsia="Calibri"/>
          <w:sz w:val="26"/>
          <w:szCs w:val="26"/>
          <w:lang w:val="vi-VN"/>
        </w:rPr>
      </w:pPr>
    </w:p>
    <w:p w14:paraId="47AA1D1D" w14:textId="77777777" w:rsidR="00F34CB3" w:rsidRPr="00370D1E" w:rsidRDefault="00F34CB3" w:rsidP="00F34CB3">
      <w:pPr>
        <w:spacing w:line="276" w:lineRule="auto"/>
        <w:rPr>
          <w:sz w:val="26"/>
          <w:szCs w:val="26"/>
          <w:lang w:val="vi-VN"/>
        </w:rPr>
      </w:pPr>
    </w:p>
    <w:p w14:paraId="24815B25" w14:textId="0B74AD29" w:rsidR="00F34CB3" w:rsidRPr="00370D1E" w:rsidRDefault="00F34CB3" w:rsidP="00F34CB3">
      <w:pPr>
        <w:spacing w:line="276" w:lineRule="auto"/>
        <w:rPr>
          <w:sz w:val="26"/>
          <w:szCs w:val="26"/>
          <w:lang w:val="vi-VN"/>
        </w:rPr>
      </w:pPr>
      <w:r w:rsidRPr="00B06B81">
        <w:rPr>
          <w:sz w:val="26"/>
          <w:szCs w:val="26"/>
          <w:lang w:val="vi-VN"/>
        </w:rPr>
        <w:lastRenderedPageBreak/>
        <w:t>Ngày soạn:</w:t>
      </w:r>
      <w:r w:rsidRPr="00370D1E">
        <w:rPr>
          <w:sz w:val="26"/>
          <w:szCs w:val="26"/>
          <w:lang w:val="vi-VN"/>
        </w:rPr>
        <w:t>9</w:t>
      </w:r>
      <w:r w:rsidRPr="00B06B81">
        <w:rPr>
          <w:sz w:val="26"/>
          <w:szCs w:val="26"/>
          <w:lang w:val="vi-VN"/>
        </w:rPr>
        <w:t>/</w:t>
      </w:r>
      <w:r w:rsidRPr="00370D1E">
        <w:rPr>
          <w:sz w:val="26"/>
          <w:szCs w:val="26"/>
          <w:lang w:val="vi-VN"/>
        </w:rPr>
        <w:t>3</w:t>
      </w:r>
    </w:p>
    <w:p w14:paraId="119252DE" w14:textId="328BDFEE" w:rsidR="00F34CB3" w:rsidRPr="00370D1E" w:rsidRDefault="00F34CB3" w:rsidP="00F34CB3">
      <w:pPr>
        <w:spacing w:line="276" w:lineRule="auto"/>
        <w:rPr>
          <w:sz w:val="26"/>
          <w:szCs w:val="26"/>
          <w:lang w:val="vi-VN"/>
        </w:rPr>
      </w:pPr>
      <w:r w:rsidRPr="00B06B81">
        <w:rPr>
          <w:sz w:val="26"/>
          <w:szCs w:val="26"/>
          <w:lang w:val="vi-VN"/>
        </w:rPr>
        <w:t>Ngày dạy:</w:t>
      </w:r>
      <w:r w:rsidRPr="00370D1E">
        <w:rPr>
          <w:sz w:val="26"/>
          <w:szCs w:val="26"/>
          <w:lang w:val="vi-VN"/>
        </w:rPr>
        <w:t>14</w:t>
      </w:r>
      <w:r w:rsidRPr="00B06B81">
        <w:rPr>
          <w:sz w:val="26"/>
          <w:szCs w:val="26"/>
          <w:lang w:val="vi-VN"/>
        </w:rPr>
        <w:t>/</w:t>
      </w:r>
      <w:r w:rsidRPr="00370D1E">
        <w:rPr>
          <w:sz w:val="26"/>
          <w:szCs w:val="26"/>
          <w:lang w:val="vi-VN"/>
        </w:rPr>
        <w:t>3</w:t>
      </w:r>
      <w:r w:rsidRPr="00B06B81">
        <w:rPr>
          <w:sz w:val="26"/>
          <w:szCs w:val="26"/>
          <w:lang w:val="vi-VN"/>
        </w:rPr>
        <w:t>/</w:t>
      </w:r>
      <w:r w:rsidR="00F70073">
        <w:rPr>
          <w:sz w:val="26"/>
          <w:szCs w:val="26"/>
          <w:lang w:val="vi-VN"/>
        </w:rPr>
        <w:t>(6c,6d)/24</w:t>
      </w:r>
    </w:p>
    <w:p w14:paraId="3581B982" w14:textId="77777777" w:rsidR="00F34CB3" w:rsidRPr="00B06B81" w:rsidRDefault="00F34CB3" w:rsidP="00F34CB3">
      <w:pPr>
        <w:spacing w:line="276" w:lineRule="auto"/>
        <w:rPr>
          <w:rFonts w:eastAsia="SimSun"/>
          <w:sz w:val="26"/>
          <w:szCs w:val="26"/>
          <w:lang w:val="vi-VN" w:eastAsia="zh-CN"/>
        </w:rPr>
      </w:pPr>
    </w:p>
    <w:p w14:paraId="5BB435E9" w14:textId="0715C9CD" w:rsidR="00F34CB3" w:rsidRPr="00E75DCF" w:rsidRDefault="00F34CB3" w:rsidP="00F34CB3">
      <w:pPr>
        <w:spacing w:line="276" w:lineRule="auto"/>
        <w:jc w:val="center"/>
        <w:rPr>
          <w:rFonts w:eastAsia="SimSun"/>
          <w:b/>
          <w:sz w:val="26"/>
          <w:szCs w:val="26"/>
          <w:lang w:val="vi-VN" w:eastAsia="zh-CN"/>
        </w:rPr>
      </w:pPr>
      <w:r w:rsidRPr="00B06B81">
        <w:rPr>
          <w:rFonts w:eastAsia="SimSun"/>
          <w:b/>
          <w:sz w:val="26"/>
          <w:szCs w:val="26"/>
          <w:lang w:val="vi-VN" w:eastAsia="zh-CN"/>
        </w:rPr>
        <w:t>TIẾT 1</w:t>
      </w:r>
      <w:r w:rsidRPr="00E75DCF">
        <w:rPr>
          <w:rFonts w:eastAsia="SimSun"/>
          <w:b/>
          <w:sz w:val="26"/>
          <w:szCs w:val="26"/>
          <w:lang w:val="vi-VN" w:eastAsia="zh-CN"/>
        </w:rPr>
        <w:t xml:space="preserve">05,106 </w:t>
      </w:r>
      <w:r w:rsidRPr="00B06B81">
        <w:rPr>
          <w:rFonts w:eastAsia="SimSun"/>
          <w:b/>
          <w:sz w:val="26"/>
          <w:szCs w:val="26"/>
          <w:lang w:val="vi-VN" w:eastAsia="zh-CN"/>
        </w:rPr>
        <w:t>: KIỂM TRA GIỮA KÌ II</w:t>
      </w:r>
    </w:p>
    <w:p w14:paraId="43F2D6BE" w14:textId="77777777" w:rsidR="008D6474" w:rsidRPr="00B06B81" w:rsidRDefault="008D6474" w:rsidP="008D6474">
      <w:pPr>
        <w:tabs>
          <w:tab w:val="left" w:pos="142"/>
          <w:tab w:val="left" w:pos="284"/>
        </w:tabs>
        <w:spacing w:line="276" w:lineRule="auto"/>
        <w:rPr>
          <w:b/>
          <w:bCs/>
          <w:sz w:val="26"/>
          <w:szCs w:val="26"/>
          <w:lang w:val="vi-VN"/>
        </w:rPr>
      </w:pPr>
      <w:r w:rsidRPr="00B06B81">
        <w:rPr>
          <w:b/>
          <w:bCs/>
          <w:sz w:val="26"/>
          <w:szCs w:val="26"/>
          <w:lang w:val="vi-VN"/>
        </w:rPr>
        <w:t>I. YÊU CẦU CẦN ĐẠT:</w:t>
      </w:r>
    </w:p>
    <w:p w14:paraId="56250E50" w14:textId="77777777" w:rsidR="008D6474" w:rsidRPr="00B06B81" w:rsidRDefault="008D6474" w:rsidP="008D6474">
      <w:pPr>
        <w:tabs>
          <w:tab w:val="left" w:pos="142"/>
          <w:tab w:val="left" w:pos="284"/>
        </w:tabs>
        <w:spacing w:line="276" w:lineRule="auto"/>
        <w:rPr>
          <w:b/>
          <w:sz w:val="26"/>
          <w:szCs w:val="26"/>
          <w:lang w:val="vi-VN"/>
        </w:rPr>
      </w:pPr>
      <w:r w:rsidRPr="00B06B81">
        <w:rPr>
          <w:b/>
          <w:sz w:val="26"/>
          <w:szCs w:val="26"/>
          <w:lang w:val="vi-VN"/>
        </w:rPr>
        <w:t>1. Năng lực</w:t>
      </w:r>
    </w:p>
    <w:p w14:paraId="16EAE31D" w14:textId="77777777" w:rsidR="008D6474" w:rsidRPr="00B06B81" w:rsidRDefault="008D6474" w:rsidP="008D6474">
      <w:pPr>
        <w:tabs>
          <w:tab w:val="left" w:pos="142"/>
          <w:tab w:val="left" w:pos="284"/>
        </w:tabs>
        <w:spacing w:line="276" w:lineRule="auto"/>
        <w:rPr>
          <w:sz w:val="26"/>
          <w:szCs w:val="26"/>
          <w:lang w:val="vi-VN"/>
        </w:rPr>
      </w:pPr>
      <w:r w:rsidRPr="00B06B81">
        <w:rPr>
          <w:sz w:val="26"/>
          <w:szCs w:val="26"/>
          <w:lang w:val="vi-VN"/>
        </w:rPr>
        <w:t>- Năng lực nhận diện và phân tích, tổng hợp các kiến thức đã học.</w:t>
      </w:r>
    </w:p>
    <w:p w14:paraId="4C179106" w14:textId="77777777" w:rsidR="008D6474" w:rsidRPr="00B06B81" w:rsidRDefault="008D6474" w:rsidP="008D6474">
      <w:pPr>
        <w:tabs>
          <w:tab w:val="left" w:pos="142"/>
          <w:tab w:val="left" w:pos="284"/>
        </w:tabs>
        <w:spacing w:line="276" w:lineRule="auto"/>
        <w:rPr>
          <w:sz w:val="26"/>
          <w:szCs w:val="26"/>
          <w:lang w:val="vi-VN"/>
        </w:rPr>
      </w:pPr>
      <w:r w:rsidRPr="00B06B81">
        <w:rPr>
          <w:sz w:val="26"/>
          <w:szCs w:val="26"/>
          <w:lang w:val="vi-VN"/>
        </w:rPr>
        <w:t>- Năng lực sử dụng các biện pháp nghệ thuật, ngôn từ để hình thành đoạn văn, bài văn theo yêu cầu.</w:t>
      </w:r>
    </w:p>
    <w:p w14:paraId="3F236394" w14:textId="77777777" w:rsidR="008D6474" w:rsidRPr="00B06B81" w:rsidRDefault="008D6474" w:rsidP="008D6474">
      <w:pPr>
        <w:tabs>
          <w:tab w:val="left" w:pos="142"/>
          <w:tab w:val="left" w:pos="284"/>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4BAFFAC8" w14:textId="77777777" w:rsidR="008D6474" w:rsidRPr="00B06B81" w:rsidRDefault="008D6474" w:rsidP="008D6474">
      <w:pPr>
        <w:tabs>
          <w:tab w:val="left" w:pos="142"/>
          <w:tab w:val="left" w:pos="284"/>
        </w:tabs>
        <w:spacing w:line="276" w:lineRule="auto"/>
        <w:rPr>
          <w:sz w:val="26"/>
          <w:szCs w:val="26"/>
          <w:lang w:val="nl-NL"/>
        </w:rPr>
      </w:pPr>
      <w:r w:rsidRPr="00B06B81">
        <w:rPr>
          <w:sz w:val="26"/>
          <w:szCs w:val="26"/>
          <w:lang w:val="nl-NL"/>
        </w:rPr>
        <w:t xml:space="preserve"> Năng lực giải quyết vấn đề, năng lực tự quản bản thân, năng lực giao tiếp, năng lực hợp tác...</w:t>
      </w:r>
    </w:p>
    <w:p w14:paraId="3934B894" w14:textId="77777777" w:rsidR="008D6474" w:rsidRPr="00B06B81" w:rsidRDefault="008D6474" w:rsidP="008D6474">
      <w:pPr>
        <w:tabs>
          <w:tab w:val="left" w:pos="142"/>
          <w:tab w:val="left" w:pos="284"/>
        </w:tabs>
        <w:spacing w:line="276" w:lineRule="auto"/>
        <w:rPr>
          <w:sz w:val="26"/>
          <w:szCs w:val="26"/>
          <w:lang w:val="nl-NL"/>
        </w:rPr>
      </w:pPr>
      <w:r w:rsidRPr="00B06B81">
        <w:rPr>
          <w:b/>
          <w:sz w:val="26"/>
          <w:szCs w:val="26"/>
          <w:lang w:val="vi-VN"/>
        </w:rPr>
        <w:t xml:space="preserve"> 2. Phẩm chất</w:t>
      </w:r>
    </w:p>
    <w:p w14:paraId="3699CB26" w14:textId="77777777" w:rsidR="008D6474" w:rsidRPr="00B06B81" w:rsidRDefault="008D6474" w:rsidP="008D6474">
      <w:pPr>
        <w:spacing w:line="276" w:lineRule="auto"/>
        <w:rPr>
          <w:sz w:val="26"/>
          <w:szCs w:val="26"/>
          <w:lang w:val="vi-VN"/>
        </w:rPr>
      </w:pPr>
      <w:r w:rsidRPr="00B06B81">
        <w:rPr>
          <w:sz w:val="26"/>
          <w:szCs w:val="26"/>
          <w:lang w:val="vi-VN"/>
        </w:rPr>
        <w:t>- Có ý thức vận dụng kiến thức vào giao tiếp và tạo lập văn bản.</w:t>
      </w:r>
    </w:p>
    <w:p w14:paraId="45135249" w14:textId="77777777" w:rsidR="008D6474" w:rsidRPr="00B06B81" w:rsidRDefault="008D6474" w:rsidP="008D6474">
      <w:pPr>
        <w:spacing w:line="276" w:lineRule="auto"/>
        <w:jc w:val="both"/>
        <w:rPr>
          <w:b/>
          <w:bCs/>
          <w:sz w:val="26"/>
          <w:szCs w:val="26"/>
          <w:lang w:val="vi-VN"/>
        </w:rPr>
      </w:pPr>
      <w:r w:rsidRPr="00B06B81">
        <w:rPr>
          <w:b/>
          <w:bCs/>
          <w:sz w:val="26"/>
          <w:szCs w:val="26"/>
          <w:lang w:val="vi-VN"/>
        </w:rPr>
        <w:t>II. THIẾT BỊ DẠY HỌC VÀ HỌC LIỆU</w:t>
      </w:r>
    </w:p>
    <w:p w14:paraId="39714820" w14:textId="58EF759D" w:rsidR="008D6474" w:rsidRPr="008D6474" w:rsidRDefault="008D6474" w:rsidP="008D6474">
      <w:pPr>
        <w:spacing w:line="276" w:lineRule="auto"/>
        <w:rPr>
          <w:sz w:val="26"/>
          <w:szCs w:val="26"/>
          <w:lang w:val="sv-SE"/>
        </w:rPr>
      </w:pPr>
      <w:r w:rsidRPr="008D6474">
        <w:rPr>
          <w:sz w:val="26"/>
          <w:szCs w:val="26"/>
          <w:lang w:val="vi-VN"/>
        </w:rPr>
        <w:t xml:space="preserve">Giấy kiểm tra </w:t>
      </w:r>
      <w:r w:rsidRPr="008D6474">
        <w:rPr>
          <w:sz w:val="26"/>
          <w:szCs w:val="26"/>
          <w:lang w:val="sv-SE"/>
        </w:rPr>
        <w:t xml:space="preserve">in </w:t>
      </w:r>
      <w:r w:rsidRPr="008D6474">
        <w:rPr>
          <w:sz w:val="26"/>
          <w:szCs w:val="26"/>
          <w:lang w:val="vi-VN"/>
        </w:rPr>
        <w:t xml:space="preserve">đề bài  </w:t>
      </w:r>
    </w:p>
    <w:p w14:paraId="2CA58FE3" w14:textId="2E528786" w:rsidR="00F34CB3" w:rsidRPr="008D6474" w:rsidRDefault="008D6474" w:rsidP="008D6474">
      <w:pPr>
        <w:spacing w:line="276" w:lineRule="auto"/>
        <w:rPr>
          <w:rFonts w:eastAsia="SimSun"/>
          <w:b/>
          <w:sz w:val="26"/>
          <w:szCs w:val="26"/>
          <w:lang w:val="vi-VN" w:eastAsia="zh-CN"/>
        </w:rPr>
      </w:pPr>
      <w:r>
        <w:rPr>
          <w:sz w:val="26"/>
          <w:szCs w:val="26"/>
          <w:lang w:val="sv-SE"/>
        </w:rPr>
        <w:t xml:space="preserve">Đề bài </w:t>
      </w:r>
    </w:p>
    <w:p w14:paraId="2EF165C8" w14:textId="77777777" w:rsidR="008D6474" w:rsidRPr="00370D1E" w:rsidRDefault="008D6474" w:rsidP="008D6474">
      <w:pPr>
        <w:rPr>
          <w:bCs/>
          <w:iCs/>
          <w:sz w:val="26"/>
          <w:szCs w:val="26"/>
          <w:lang w:val="vi-VN"/>
        </w:rPr>
      </w:pPr>
      <w:r w:rsidRPr="008D6474">
        <w:rPr>
          <w:b/>
          <w:bCs/>
          <w:iCs/>
          <w:sz w:val="26"/>
          <w:szCs w:val="26"/>
          <w:lang w:val="vi-VN"/>
        </w:rPr>
        <w:t xml:space="preserve">Phần I. Đọc – hiểu (6.0 điểm). </w:t>
      </w:r>
      <w:r w:rsidRPr="00370D1E">
        <w:rPr>
          <w:bCs/>
          <w:iCs/>
          <w:sz w:val="26"/>
          <w:szCs w:val="26"/>
          <w:lang w:val="vi-VN"/>
        </w:rPr>
        <w:t>Đọc ngữ liệu và  thực hiện các yêu cầu:</w:t>
      </w:r>
    </w:p>
    <w:p w14:paraId="7DDA6752" w14:textId="77777777" w:rsidR="008D6474" w:rsidRPr="00370D1E" w:rsidRDefault="008D6474" w:rsidP="008D6474">
      <w:pPr>
        <w:rPr>
          <w:i/>
          <w:iCs/>
          <w:color w:val="222222"/>
          <w:sz w:val="26"/>
          <w:szCs w:val="26"/>
          <w:shd w:val="clear" w:color="auto" w:fill="FFFFFF"/>
          <w:lang w:val="vi-VN"/>
        </w:rPr>
      </w:pPr>
      <w:r w:rsidRPr="00370D1E">
        <w:rPr>
          <w:i/>
          <w:iCs/>
          <w:color w:val="222222"/>
          <w:sz w:val="26"/>
          <w:szCs w:val="26"/>
          <w:shd w:val="clear" w:color="auto" w:fill="FFFFFF"/>
          <w:lang w:val="vi-VN"/>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3EBAA16F" w14:textId="77777777" w:rsidR="008D6474" w:rsidRPr="00370D1E" w:rsidRDefault="008D6474" w:rsidP="008D6474">
      <w:pPr>
        <w:rPr>
          <w:bCs/>
          <w:i/>
          <w:iCs/>
          <w:sz w:val="26"/>
          <w:szCs w:val="26"/>
          <w:lang w:val="vi-VN"/>
        </w:rPr>
      </w:pPr>
      <w:r w:rsidRPr="00370D1E">
        <w:rPr>
          <w:i/>
          <w:iCs/>
          <w:color w:val="222222"/>
          <w:sz w:val="26"/>
          <w:szCs w:val="26"/>
          <w:shd w:val="clear" w:color="auto" w:fill="FFFFFF"/>
          <w:lang w:val="vi-VN"/>
        </w:rPr>
        <w:t>Bấy giờ, ở vùng núi cao phương Bắc, có nàng Âu Cơ thuộc dòng họ Thần Nông, xinh đẹp tuyệt trần, nghe tiếng vùng đất Lạc có nhiều hoa thơm cỏ lạ, bèn tìm đến thăm. Âu Cơ và Lạc Long Quân gặp nhau, đem lòng yêu thương, rồi trở thành vợ chồng, cùng nhau chung sống trên cạn ở điện Long Trang.</w:t>
      </w:r>
    </w:p>
    <w:p w14:paraId="18D007DA" w14:textId="77777777" w:rsidR="008D6474" w:rsidRPr="00370D1E" w:rsidRDefault="008D6474" w:rsidP="008D6474">
      <w:pPr>
        <w:rPr>
          <w:i/>
          <w:iCs/>
          <w:color w:val="222222"/>
          <w:sz w:val="26"/>
          <w:szCs w:val="26"/>
          <w:shd w:val="clear" w:color="auto" w:fill="FFFFFF"/>
          <w:lang w:val="vi-VN"/>
        </w:rPr>
      </w:pPr>
      <w:r w:rsidRPr="00370D1E">
        <w:rPr>
          <w:i/>
          <w:iCs/>
          <w:color w:val="222222"/>
          <w:sz w:val="26"/>
          <w:szCs w:val="26"/>
          <w:shd w:val="clear" w:color="auto" w:fill="FFFFFF"/>
          <w:lang w:val="vi-VN"/>
        </w:rPr>
        <w:t xml:space="preserve">       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14:paraId="7FC9F894" w14:textId="77777777" w:rsidR="008D6474" w:rsidRPr="00E3522F" w:rsidRDefault="008D6474" w:rsidP="008D6474">
      <w:pPr>
        <w:jc w:val="center"/>
        <w:rPr>
          <w:sz w:val="26"/>
          <w:szCs w:val="26"/>
          <w:lang w:val="vi-VN"/>
        </w:rPr>
      </w:pPr>
      <w:r w:rsidRPr="00370D1E">
        <w:rPr>
          <w:sz w:val="26"/>
          <w:szCs w:val="26"/>
          <w:lang w:val="vi-VN"/>
        </w:rPr>
        <w:t xml:space="preserve">             </w:t>
      </w:r>
      <w:r w:rsidRPr="00E3522F">
        <w:rPr>
          <w:sz w:val="26"/>
          <w:szCs w:val="26"/>
          <w:lang w:val="vi-VN"/>
        </w:rPr>
        <w:t>(Trích truyện</w:t>
      </w:r>
      <w:r w:rsidRPr="00E3522F">
        <w:rPr>
          <w:bCs/>
          <w:i/>
          <w:iCs/>
          <w:sz w:val="26"/>
          <w:szCs w:val="26"/>
          <w:lang w:val="vi-VN"/>
        </w:rPr>
        <w:t>“Con Rồng cháu Tiên”</w:t>
      </w:r>
      <w:r w:rsidRPr="00E3522F">
        <w:rPr>
          <w:sz w:val="26"/>
          <w:szCs w:val="26"/>
          <w:lang w:val="vi-VN"/>
        </w:rPr>
        <w:t>)</w:t>
      </w:r>
    </w:p>
    <w:p w14:paraId="0252436D" w14:textId="77777777" w:rsidR="008D6474" w:rsidRPr="00E3522F" w:rsidRDefault="008D6474" w:rsidP="008D6474">
      <w:pPr>
        <w:rPr>
          <w:sz w:val="26"/>
          <w:szCs w:val="26"/>
          <w:lang w:val="vi-VN"/>
        </w:rPr>
      </w:pPr>
      <w:r w:rsidRPr="00E3522F">
        <w:rPr>
          <w:b/>
          <w:bCs/>
          <w:sz w:val="26"/>
          <w:szCs w:val="26"/>
          <w:lang w:val="vi-VN"/>
        </w:rPr>
        <w:t xml:space="preserve">Câu 1. </w:t>
      </w:r>
      <w:r w:rsidRPr="00E3522F">
        <w:rPr>
          <w:sz w:val="26"/>
          <w:szCs w:val="26"/>
          <w:lang w:val="vi-VN"/>
        </w:rPr>
        <w:t>Bằng kiến thức đã học về truyện dân gian, hãy xác định văn bản trên thuộc thể loại nào?</w:t>
      </w:r>
    </w:p>
    <w:p w14:paraId="28F1513D" w14:textId="77777777" w:rsidR="008D6474" w:rsidRPr="003A0C89" w:rsidRDefault="008D6474" w:rsidP="008D6474">
      <w:pPr>
        <w:rPr>
          <w:sz w:val="26"/>
          <w:szCs w:val="26"/>
        </w:rPr>
      </w:pPr>
      <w:r w:rsidRPr="003A0C89">
        <w:rPr>
          <w:b/>
          <w:bCs/>
          <w:sz w:val="26"/>
          <w:szCs w:val="26"/>
        </w:rPr>
        <w:t xml:space="preserve">A. </w:t>
      </w:r>
      <w:r w:rsidRPr="003A0C89">
        <w:rPr>
          <w:sz w:val="26"/>
          <w:szCs w:val="26"/>
        </w:rPr>
        <w:t xml:space="preserve">Thần thoại.                                          </w:t>
      </w:r>
      <w:r w:rsidRPr="003A0C89">
        <w:rPr>
          <w:b/>
          <w:bCs/>
          <w:sz w:val="26"/>
          <w:szCs w:val="26"/>
        </w:rPr>
        <w:t xml:space="preserve">B. </w:t>
      </w:r>
      <w:r w:rsidRPr="003A0C89">
        <w:rPr>
          <w:sz w:val="26"/>
          <w:szCs w:val="26"/>
        </w:rPr>
        <w:t>Truyền thuyết</w:t>
      </w:r>
    </w:p>
    <w:p w14:paraId="4CC6642F" w14:textId="77777777" w:rsidR="008D6474" w:rsidRPr="003A0C89" w:rsidRDefault="008D6474" w:rsidP="008D6474">
      <w:pPr>
        <w:rPr>
          <w:sz w:val="26"/>
          <w:szCs w:val="26"/>
        </w:rPr>
      </w:pPr>
      <w:r w:rsidRPr="003A0C89">
        <w:rPr>
          <w:b/>
          <w:bCs/>
          <w:sz w:val="26"/>
          <w:szCs w:val="26"/>
        </w:rPr>
        <w:t xml:space="preserve">C. </w:t>
      </w:r>
      <w:r w:rsidRPr="003A0C89">
        <w:rPr>
          <w:sz w:val="26"/>
          <w:szCs w:val="26"/>
        </w:rPr>
        <w:t xml:space="preserve">Cổ tích.                                               </w:t>
      </w:r>
      <w:r w:rsidRPr="003A0C89">
        <w:rPr>
          <w:b/>
          <w:bCs/>
          <w:sz w:val="26"/>
          <w:szCs w:val="26"/>
        </w:rPr>
        <w:t xml:space="preserve">D. </w:t>
      </w:r>
      <w:r w:rsidRPr="003A0C89">
        <w:rPr>
          <w:sz w:val="26"/>
          <w:szCs w:val="26"/>
        </w:rPr>
        <w:t>Ngụ ngôn.</w:t>
      </w:r>
    </w:p>
    <w:p w14:paraId="71FE3371" w14:textId="77777777" w:rsidR="008D6474" w:rsidRPr="003A0C89" w:rsidRDefault="008D6474" w:rsidP="008D6474">
      <w:pPr>
        <w:rPr>
          <w:sz w:val="26"/>
          <w:szCs w:val="26"/>
        </w:rPr>
      </w:pPr>
      <w:r w:rsidRPr="003A0C89">
        <w:rPr>
          <w:b/>
          <w:bCs/>
          <w:sz w:val="26"/>
          <w:szCs w:val="26"/>
        </w:rPr>
        <w:t>Câu 2.</w:t>
      </w:r>
      <w:r w:rsidRPr="003A0C89">
        <w:rPr>
          <w:sz w:val="26"/>
          <w:szCs w:val="26"/>
        </w:rPr>
        <w:t xml:space="preserve"> Chi tiết nào sau đây là chi tiết tưởng tượng, kì ảo?</w:t>
      </w:r>
    </w:p>
    <w:p w14:paraId="4008641F" w14:textId="77777777" w:rsidR="008D6474" w:rsidRPr="003A0C89" w:rsidRDefault="008D6474" w:rsidP="008D6474">
      <w:pPr>
        <w:rPr>
          <w:color w:val="222222"/>
          <w:sz w:val="26"/>
          <w:szCs w:val="26"/>
          <w:shd w:val="clear" w:color="auto" w:fill="FFFFFF"/>
        </w:rPr>
      </w:pPr>
      <w:r w:rsidRPr="003A0C89">
        <w:rPr>
          <w:b/>
          <w:bCs/>
          <w:sz w:val="26"/>
          <w:szCs w:val="26"/>
        </w:rPr>
        <w:t xml:space="preserve">A. </w:t>
      </w:r>
      <w:r w:rsidRPr="003A0C89">
        <w:rPr>
          <w:color w:val="222222"/>
          <w:sz w:val="26"/>
          <w:szCs w:val="26"/>
          <w:shd w:val="clear" w:color="auto" w:fill="FFFFFF"/>
        </w:rPr>
        <w:t>Bấy giờ, ở vùng núi cao phương Bắc, có nàng Âu Cơ thuộc dòng họ Thần Nông, xinh đẹp tuyệt trần.</w:t>
      </w:r>
    </w:p>
    <w:p w14:paraId="1CF5CCA9" w14:textId="77777777" w:rsidR="008D6474" w:rsidRPr="003A0C89" w:rsidRDefault="008D6474" w:rsidP="008D6474">
      <w:pPr>
        <w:rPr>
          <w:color w:val="222222"/>
          <w:sz w:val="26"/>
          <w:szCs w:val="26"/>
          <w:shd w:val="clear" w:color="auto" w:fill="FFFFFF"/>
        </w:rPr>
      </w:pPr>
      <w:r w:rsidRPr="003A0C89">
        <w:rPr>
          <w:b/>
          <w:bCs/>
          <w:color w:val="222222"/>
          <w:sz w:val="26"/>
          <w:szCs w:val="26"/>
          <w:shd w:val="clear" w:color="auto" w:fill="FFFFFF"/>
        </w:rPr>
        <w:t xml:space="preserve">B. </w:t>
      </w:r>
      <w:r w:rsidRPr="003A0C89">
        <w:rPr>
          <w:color w:val="222222"/>
          <w:sz w:val="26"/>
          <w:szCs w:val="26"/>
          <w:shd w:val="clear" w:color="auto" w:fill="FFFFFF"/>
        </w:rPr>
        <w:t>Nghe tiếng vùng đất Lạc có nhiều hoa thơm cỏ lạ, bèn tìm đến thăm.</w:t>
      </w:r>
    </w:p>
    <w:p w14:paraId="1CB9293E" w14:textId="77777777" w:rsidR="008D6474" w:rsidRPr="003A0C89" w:rsidRDefault="008D6474" w:rsidP="008D6474">
      <w:pPr>
        <w:rPr>
          <w:sz w:val="26"/>
          <w:szCs w:val="26"/>
        </w:rPr>
      </w:pPr>
      <w:r w:rsidRPr="003A0C89">
        <w:rPr>
          <w:b/>
          <w:bCs/>
          <w:color w:val="222222"/>
          <w:sz w:val="26"/>
          <w:szCs w:val="26"/>
          <w:shd w:val="clear" w:color="auto" w:fill="FFFFFF"/>
        </w:rPr>
        <w:t>C</w:t>
      </w:r>
      <w:r w:rsidRPr="003A0C89">
        <w:rPr>
          <w:b/>
          <w:color w:val="222222"/>
          <w:sz w:val="26"/>
          <w:szCs w:val="26"/>
          <w:shd w:val="clear" w:color="auto" w:fill="FFFFFF"/>
        </w:rPr>
        <w:t xml:space="preserve">. </w:t>
      </w:r>
      <w:r w:rsidRPr="003A0C89">
        <w:rPr>
          <w:color w:val="222222"/>
          <w:sz w:val="26"/>
          <w:szCs w:val="26"/>
          <w:shd w:val="clear" w:color="auto" w:fill="FFFFFF"/>
        </w:rPr>
        <w:t>Âu Cơ và Lạc Long Quân gặp nhau, đem lòng yêu thương, rồi trở thành vợ chồng, cùng nhau chung sống trên cạn ở điện Long Trang.</w:t>
      </w:r>
    </w:p>
    <w:p w14:paraId="066FEBB2" w14:textId="77777777" w:rsidR="008D6474" w:rsidRPr="003A0C89" w:rsidRDefault="008D6474" w:rsidP="008D6474">
      <w:pPr>
        <w:rPr>
          <w:sz w:val="26"/>
          <w:szCs w:val="26"/>
        </w:rPr>
      </w:pPr>
      <w:r w:rsidRPr="003A0C89">
        <w:rPr>
          <w:b/>
          <w:bCs/>
          <w:sz w:val="26"/>
          <w:szCs w:val="26"/>
        </w:rPr>
        <w:t xml:space="preserve">D. </w:t>
      </w:r>
      <w:r w:rsidRPr="003A0C89">
        <w:rPr>
          <w:color w:val="222222"/>
          <w:sz w:val="26"/>
          <w:szCs w:val="26"/>
          <w:shd w:val="clear" w:color="auto" w:fill="FFFFFF"/>
        </w:rPr>
        <w:t>Chuyện thật lạ, nàng sinh ra một cái bọc trăm trứng nở ra một trăm con trai, con nào con ấy hồng hào, đẹp đẽ lạ thường.</w:t>
      </w:r>
    </w:p>
    <w:p w14:paraId="0EB1B9AC" w14:textId="77777777" w:rsidR="008D6474" w:rsidRPr="003A0C89" w:rsidRDefault="008D6474" w:rsidP="008D6474">
      <w:pPr>
        <w:rPr>
          <w:color w:val="222222"/>
          <w:sz w:val="26"/>
          <w:szCs w:val="26"/>
          <w:shd w:val="clear" w:color="auto" w:fill="FFFFFF"/>
        </w:rPr>
      </w:pPr>
      <w:r w:rsidRPr="003A0C89">
        <w:rPr>
          <w:b/>
          <w:bCs/>
          <w:sz w:val="26"/>
          <w:szCs w:val="26"/>
        </w:rPr>
        <w:t xml:space="preserve">Câu </w:t>
      </w:r>
      <w:proofErr w:type="gramStart"/>
      <w:r w:rsidRPr="003A0C89">
        <w:rPr>
          <w:b/>
          <w:bCs/>
          <w:sz w:val="26"/>
          <w:szCs w:val="26"/>
        </w:rPr>
        <w:t>3.</w:t>
      </w:r>
      <w:r w:rsidRPr="003A0C89">
        <w:rPr>
          <w:sz w:val="26"/>
          <w:szCs w:val="26"/>
        </w:rPr>
        <w:t>Trong</w:t>
      </w:r>
      <w:proofErr w:type="gramEnd"/>
      <w:r w:rsidRPr="003A0C89">
        <w:rPr>
          <w:sz w:val="26"/>
          <w:szCs w:val="26"/>
        </w:rPr>
        <w:t xml:space="preserve"> các từ sau, từ nào không phải là từ láy?  </w:t>
      </w:r>
    </w:p>
    <w:p w14:paraId="532CC331" w14:textId="77777777" w:rsidR="008D6474" w:rsidRPr="003A0C89" w:rsidRDefault="008D6474" w:rsidP="008D6474">
      <w:pPr>
        <w:rPr>
          <w:color w:val="222222"/>
          <w:sz w:val="26"/>
          <w:szCs w:val="26"/>
          <w:shd w:val="clear" w:color="auto" w:fill="FFFFFF"/>
        </w:rPr>
      </w:pPr>
      <w:r w:rsidRPr="003A0C89">
        <w:rPr>
          <w:b/>
          <w:bCs/>
          <w:sz w:val="26"/>
          <w:szCs w:val="26"/>
        </w:rPr>
        <w:lastRenderedPageBreak/>
        <w:t>A.</w:t>
      </w:r>
      <w:r w:rsidRPr="003A0C89">
        <w:rPr>
          <w:sz w:val="26"/>
          <w:szCs w:val="26"/>
        </w:rPr>
        <w:t xml:space="preserve"> Hồng hào.                                             </w:t>
      </w:r>
      <w:r w:rsidRPr="003A0C89">
        <w:rPr>
          <w:b/>
          <w:bCs/>
          <w:sz w:val="26"/>
          <w:szCs w:val="26"/>
        </w:rPr>
        <w:t xml:space="preserve">B. </w:t>
      </w:r>
      <w:r w:rsidRPr="003A0C89">
        <w:rPr>
          <w:sz w:val="26"/>
          <w:szCs w:val="26"/>
        </w:rPr>
        <w:t>Đẹp đẽ.</w:t>
      </w:r>
    </w:p>
    <w:p w14:paraId="7749021E" w14:textId="77777777" w:rsidR="008D6474" w:rsidRPr="003A0C89" w:rsidRDefault="008D6474" w:rsidP="008D6474">
      <w:pPr>
        <w:rPr>
          <w:sz w:val="26"/>
          <w:szCs w:val="26"/>
        </w:rPr>
      </w:pPr>
      <w:r w:rsidRPr="003A0C89">
        <w:rPr>
          <w:b/>
          <w:bCs/>
          <w:sz w:val="26"/>
          <w:szCs w:val="26"/>
        </w:rPr>
        <w:t>C.</w:t>
      </w:r>
      <w:r w:rsidRPr="003A0C89">
        <w:rPr>
          <w:sz w:val="26"/>
          <w:szCs w:val="26"/>
        </w:rPr>
        <w:t xml:space="preserve"> Mặt mũi.                                               </w:t>
      </w:r>
      <w:r w:rsidRPr="003A0C89">
        <w:rPr>
          <w:b/>
          <w:bCs/>
          <w:sz w:val="26"/>
          <w:szCs w:val="26"/>
        </w:rPr>
        <w:t>D.</w:t>
      </w:r>
      <w:r w:rsidRPr="003A0C89">
        <w:rPr>
          <w:sz w:val="26"/>
          <w:szCs w:val="26"/>
        </w:rPr>
        <w:t>Thỉnh thoảng.</w:t>
      </w:r>
    </w:p>
    <w:p w14:paraId="46E33880" w14:textId="77777777" w:rsidR="008D6474" w:rsidRPr="003A0C89" w:rsidRDefault="008D6474" w:rsidP="008D6474">
      <w:pPr>
        <w:shd w:val="clear" w:color="auto" w:fill="FFFFFF"/>
        <w:rPr>
          <w:sz w:val="26"/>
          <w:szCs w:val="26"/>
        </w:rPr>
      </w:pPr>
      <w:r w:rsidRPr="003A0C89">
        <w:rPr>
          <w:b/>
          <w:bCs/>
          <w:sz w:val="26"/>
          <w:szCs w:val="26"/>
        </w:rPr>
        <w:t>Câu 4</w:t>
      </w:r>
      <w:r w:rsidRPr="003A0C89">
        <w:rPr>
          <w:sz w:val="26"/>
          <w:szCs w:val="26"/>
        </w:rPr>
        <w:t xml:space="preserve">. Hai nhân vật chính được đề cập đến trong đoạn trích trên là </w:t>
      </w:r>
      <w:proofErr w:type="gramStart"/>
      <w:r w:rsidRPr="003A0C89">
        <w:rPr>
          <w:sz w:val="26"/>
          <w:szCs w:val="26"/>
        </w:rPr>
        <w:t>ai ?</w:t>
      </w:r>
      <w:proofErr w:type="gramEnd"/>
    </w:p>
    <w:p w14:paraId="15FB6D3B" w14:textId="77777777" w:rsidR="008D6474" w:rsidRPr="003A0C89" w:rsidRDefault="008D6474" w:rsidP="008D6474">
      <w:pPr>
        <w:rPr>
          <w:sz w:val="26"/>
          <w:szCs w:val="26"/>
        </w:rPr>
      </w:pPr>
      <w:r w:rsidRPr="003A0C89">
        <w:rPr>
          <w:b/>
          <w:bCs/>
          <w:sz w:val="26"/>
          <w:szCs w:val="26"/>
        </w:rPr>
        <w:t xml:space="preserve">A. </w:t>
      </w:r>
      <w:r w:rsidRPr="003A0C89">
        <w:rPr>
          <w:sz w:val="26"/>
          <w:szCs w:val="26"/>
        </w:rPr>
        <w:t>Thần Nông và thần Long Nữ</w:t>
      </w:r>
    </w:p>
    <w:p w14:paraId="699A2508" w14:textId="77777777" w:rsidR="008D6474" w:rsidRPr="003A0C89" w:rsidRDefault="008D6474" w:rsidP="008D6474">
      <w:pPr>
        <w:rPr>
          <w:sz w:val="26"/>
          <w:szCs w:val="26"/>
        </w:rPr>
      </w:pPr>
      <w:r w:rsidRPr="003A0C89">
        <w:rPr>
          <w:b/>
          <w:bCs/>
          <w:sz w:val="26"/>
          <w:szCs w:val="26"/>
        </w:rPr>
        <w:t xml:space="preserve">B. </w:t>
      </w:r>
      <w:r w:rsidRPr="003A0C89">
        <w:rPr>
          <w:sz w:val="26"/>
          <w:szCs w:val="26"/>
        </w:rPr>
        <w:t>Vua Hùng và Lạc Long Quân</w:t>
      </w:r>
    </w:p>
    <w:p w14:paraId="598B9160" w14:textId="77777777" w:rsidR="008D6474" w:rsidRPr="003A0C89" w:rsidRDefault="008D6474" w:rsidP="008D6474">
      <w:pPr>
        <w:rPr>
          <w:sz w:val="26"/>
          <w:szCs w:val="26"/>
        </w:rPr>
      </w:pPr>
      <w:r w:rsidRPr="003A0C89">
        <w:rPr>
          <w:b/>
          <w:bCs/>
          <w:sz w:val="26"/>
          <w:szCs w:val="26"/>
        </w:rPr>
        <w:t xml:space="preserve">C. </w:t>
      </w:r>
      <w:r w:rsidRPr="003A0C89">
        <w:rPr>
          <w:sz w:val="26"/>
          <w:szCs w:val="26"/>
        </w:rPr>
        <w:t>Lạc Long Quân và Âu Cơ</w:t>
      </w:r>
    </w:p>
    <w:p w14:paraId="5A54F82D" w14:textId="77777777" w:rsidR="008D6474" w:rsidRPr="003A0C89" w:rsidRDefault="008D6474" w:rsidP="008D6474">
      <w:pPr>
        <w:rPr>
          <w:sz w:val="26"/>
          <w:szCs w:val="26"/>
        </w:rPr>
      </w:pPr>
      <w:r w:rsidRPr="003A0C89">
        <w:rPr>
          <w:b/>
          <w:bCs/>
          <w:sz w:val="26"/>
          <w:szCs w:val="26"/>
        </w:rPr>
        <w:t xml:space="preserve">D. </w:t>
      </w:r>
      <w:r w:rsidRPr="003A0C89">
        <w:rPr>
          <w:sz w:val="26"/>
          <w:szCs w:val="26"/>
        </w:rPr>
        <w:t>Một trăm người con của Lạc Long Quân và Âu Cơ</w:t>
      </w:r>
    </w:p>
    <w:p w14:paraId="08C1AA32" w14:textId="77777777" w:rsidR="008D6474" w:rsidRPr="003A0C89" w:rsidRDefault="008D6474" w:rsidP="008D6474">
      <w:pPr>
        <w:rPr>
          <w:color w:val="222222"/>
          <w:sz w:val="26"/>
          <w:szCs w:val="26"/>
          <w:shd w:val="clear" w:color="auto" w:fill="FFFFFF"/>
        </w:rPr>
      </w:pPr>
      <w:r w:rsidRPr="003A0C89">
        <w:rPr>
          <w:b/>
          <w:bCs/>
          <w:sz w:val="26"/>
          <w:szCs w:val="26"/>
        </w:rPr>
        <w:t>Câu 5.</w:t>
      </w:r>
      <w:r w:rsidRPr="003A0C89">
        <w:rPr>
          <w:sz w:val="26"/>
          <w:szCs w:val="26"/>
        </w:rPr>
        <w:t xml:space="preserve"> Câu văn “</w:t>
      </w:r>
      <w:r w:rsidRPr="003A0C89">
        <w:rPr>
          <w:i/>
          <w:iCs/>
          <w:color w:val="222222"/>
          <w:sz w:val="26"/>
          <w:szCs w:val="26"/>
          <w:shd w:val="clear" w:color="auto" w:fill="FFFFFF"/>
        </w:rPr>
        <w:t>Đàn con không cần bú mớm mà tự lớn lên như thổi, mặt mũi khôi ngô, khỏe mạnh như thần”</w:t>
      </w:r>
      <w:r w:rsidRPr="003A0C89">
        <w:rPr>
          <w:color w:val="222222"/>
          <w:sz w:val="26"/>
          <w:szCs w:val="26"/>
          <w:shd w:val="clear" w:color="auto" w:fill="FFFFFF"/>
        </w:rPr>
        <w:t xml:space="preserve"> sử dụng biện pháp tu từ nào?</w:t>
      </w:r>
    </w:p>
    <w:p w14:paraId="08AAFD76" w14:textId="77777777" w:rsidR="008D6474" w:rsidRPr="003A0C89" w:rsidRDefault="008D6474" w:rsidP="008D6474">
      <w:pPr>
        <w:rPr>
          <w:sz w:val="26"/>
          <w:szCs w:val="26"/>
        </w:rPr>
      </w:pPr>
      <w:r w:rsidRPr="003A0C89">
        <w:rPr>
          <w:b/>
          <w:bCs/>
          <w:sz w:val="26"/>
          <w:szCs w:val="26"/>
        </w:rPr>
        <w:t>A.</w:t>
      </w:r>
      <w:r w:rsidRPr="003A0C89">
        <w:rPr>
          <w:sz w:val="26"/>
          <w:szCs w:val="26"/>
        </w:rPr>
        <w:t xml:space="preserve"> Nhân hoá.                                                </w:t>
      </w:r>
      <w:r w:rsidRPr="003A0C89">
        <w:rPr>
          <w:b/>
          <w:bCs/>
          <w:sz w:val="26"/>
          <w:szCs w:val="26"/>
        </w:rPr>
        <w:t xml:space="preserve">B. </w:t>
      </w:r>
      <w:r w:rsidRPr="003A0C89">
        <w:rPr>
          <w:sz w:val="26"/>
          <w:szCs w:val="26"/>
        </w:rPr>
        <w:t>Ẩn dụ.</w:t>
      </w:r>
    </w:p>
    <w:p w14:paraId="22CA3B4F" w14:textId="77777777" w:rsidR="008D6474" w:rsidRPr="003A0C89" w:rsidRDefault="008D6474" w:rsidP="008D6474">
      <w:pPr>
        <w:rPr>
          <w:sz w:val="26"/>
          <w:szCs w:val="26"/>
        </w:rPr>
      </w:pPr>
      <w:r w:rsidRPr="003A0C89">
        <w:rPr>
          <w:b/>
          <w:bCs/>
          <w:sz w:val="26"/>
          <w:szCs w:val="26"/>
        </w:rPr>
        <w:t>C.</w:t>
      </w:r>
      <w:r w:rsidRPr="003A0C89">
        <w:rPr>
          <w:sz w:val="26"/>
          <w:szCs w:val="26"/>
        </w:rPr>
        <w:t xml:space="preserve"> Điệp ngữ.                                                 </w:t>
      </w:r>
      <w:r w:rsidRPr="003A0C89">
        <w:rPr>
          <w:b/>
          <w:bCs/>
          <w:sz w:val="26"/>
          <w:szCs w:val="26"/>
        </w:rPr>
        <w:t xml:space="preserve">D. </w:t>
      </w:r>
      <w:r w:rsidRPr="003A0C89">
        <w:rPr>
          <w:sz w:val="26"/>
          <w:szCs w:val="26"/>
        </w:rPr>
        <w:t>So sánh.</w:t>
      </w:r>
    </w:p>
    <w:p w14:paraId="43521C51" w14:textId="77777777" w:rsidR="008D6474" w:rsidRPr="003A0C89" w:rsidRDefault="008D6474" w:rsidP="008D6474">
      <w:pPr>
        <w:rPr>
          <w:sz w:val="26"/>
          <w:szCs w:val="26"/>
        </w:rPr>
      </w:pPr>
    </w:p>
    <w:p w14:paraId="4015285E" w14:textId="77777777" w:rsidR="008D6474" w:rsidRPr="003A0C89" w:rsidRDefault="008D6474" w:rsidP="008D6474">
      <w:pPr>
        <w:rPr>
          <w:color w:val="222222"/>
          <w:sz w:val="26"/>
          <w:szCs w:val="26"/>
          <w:shd w:val="clear" w:color="auto" w:fill="FFFFFF"/>
        </w:rPr>
      </w:pPr>
      <w:r w:rsidRPr="003A0C89">
        <w:rPr>
          <w:b/>
          <w:bCs/>
          <w:sz w:val="26"/>
          <w:szCs w:val="26"/>
        </w:rPr>
        <w:t>Câu 6.</w:t>
      </w:r>
      <w:r w:rsidRPr="003A0C89">
        <w:rPr>
          <w:sz w:val="26"/>
          <w:szCs w:val="26"/>
        </w:rPr>
        <w:t xml:space="preserve"> Từ “khôi ngô” có nghĩa là:</w:t>
      </w:r>
    </w:p>
    <w:p w14:paraId="06BA68EE" w14:textId="77777777" w:rsidR="008D6474" w:rsidRPr="003A0C89" w:rsidRDefault="008D6474" w:rsidP="008D6474">
      <w:pPr>
        <w:rPr>
          <w:sz w:val="26"/>
          <w:szCs w:val="26"/>
        </w:rPr>
      </w:pPr>
      <w:r w:rsidRPr="003A0C89">
        <w:rPr>
          <w:b/>
          <w:bCs/>
          <w:sz w:val="26"/>
          <w:szCs w:val="26"/>
        </w:rPr>
        <w:t xml:space="preserve">A. </w:t>
      </w:r>
      <w:r w:rsidRPr="003A0C89">
        <w:rPr>
          <w:sz w:val="26"/>
          <w:szCs w:val="26"/>
        </w:rPr>
        <w:t xml:space="preserve">dáng vẻ khoẻ mạnh, cường tráng.               </w:t>
      </w:r>
      <w:r w:rsidRPr="003A0C89">
        <w:rPr>
          <w:b/>
          <w:bCs/>
          <w:sz w:val="26"/>
          <w:szCs w:val="26"/>
        </w:rPr>
        <w:t xml:space="preserve">B. </w:t>
      </w:r>
      <w:r w:rsidRPr="003A0C89">
        <w:rPr>
          <w:sz w:val="26"/>
          <w:szCs w:val="26"/>
        </w:rPr>
        <w:t>tác phong nhanh nhẹn, hoạt bát.</w:t>
      </w:r>
    </w:p>
    <w:p w14:paraId="38583094" w14:textId="77777777" w:rsidR="008D6474" w:rsidRPr="003A0C89" w:rsidRDefault="008D6474" w:rsidP="008D6474">
      <w:pPr>
        <w:rPr>
          <w:sz w:val="26"/>
          <w:szCs w:val="26"/>
        </w:rPr>
      </w:pPr>
      <w:r w:rsidRPr="003A0C89">
        <w:rPr>
          <w:b/>
          <w:bCs/>
          <w:sz w:val="26"/>
          <w:szCs w:val="26"/>
        </w:rPr>
        <w:t xml:space="preserve">C. </w:t>
      </w:r>
      <w:r w:rsidRPr="003A0C89">
        <w:rPr>
          <w:sz w:val="26"/>
          <w:szCs w:val="26"/>
        </w:rPr>
        <w:t xml:space="preserve">vẻ mặt sáng sủa, thông minh.                     </w:t>
      </w:r>
      <w:r w:rsidRPr="003A0C89">
        <w:rPr>
          <w:b/>
          <w:bCs/>
          <w:sz w:val="26"/>
          <w:szCs w:val="26"/>
        </w:rPr>
        <w:t xml:space="preserve">D. </w:t>
      </w:r>
      <w:r w:rsidRPr="003A0C89">
        <w:rPr>
          <w:sz w:val="26"/>
          <w:szCs w:val="26"/>
        </w:rPr>
        <w:t>vẻ mặt xinh đẹp, thông minh.</w:t>
      </w:r>
    </w:p>
    <w:p w14:paraId="2A4C677F" w14:textId="77777777" w:rsidR="008D6474" w:rsidRPr="003A0C89" w:rsidRDefault="008D6474" w:rsidP="008D6474">
      <w:pPr>
        <w:rPr>
          <w:color w:val="222222"/>
          <w:sz w:val="26"/>
          <w:szCs w:val="26"/>
          <w:shd w:val="clear" w:color="auto" w:fill="FFFFFF"/>
        </w:rPr>
      </w:pPr>
      <w:r w:rsidRPr="003A0C89">
        <w:rPr>
          <w:b/>
          <w:bCs/>
          <w:sz w:val="26"/>
          <w:szCs w:val="26"/>
        </w:rPr>
        <w:t>Câu 7.</w:t>
      </w:r>
      <w:r w:rsidRPr="003A0C89">
        <w:rPr>
          <w:sz w:val="26"/>
          <w:szCs w:val="26"/>
        </w:rPr>
        <w:t xml:space="preserve"> Cụm từ nào sau đây là cụm danh từ?</w:t>
      </w:r>
    </w:p>
    <w:p w14:paraId="502B42C9" w14:textId="77777777" w:rsidR="008D6474" w:rsidRPr="003A0C89" w:rsidRDefault="008D6474" w:rsidP="008D6474">
      <w:pPr>
        <w:rPr>
          <w:color w:val="222222"/>
          <w:sz w:val="26"/>
          <w:szCs w:val="26"/>
          <w:shd w:val="clear" w:color="auto" w:fill="FFFFFF"/>
        </w:rPr>
      </w:pPr>
      <w:r w:rsidRPr="003A0C89">
        <w:rPr>
          <w:b/>
          <w:bCs/>
          <w:sz w:val="26"/>
          <w:szCs w:val="26"/>
        </w:rPr>
        <w:t xml:space="preserve">A. </w:t>
      </w:r>
      <w:r w:rsidRPr="003A0C89">
        <w:rPr>
          <w:color w:val="222222"/>
          <w:sz w:val="26"/>
          <w:szCs w:val="26"/>
          <w:lang w:eastAsia="vi-VN"/>
        </w:rPr>
        <w:t xml:space="preserve">không cần bú </w:t>
      </w:r>
      <w:proofErr w:type="gramStart"/>
      <w:r w:rsidRPr="003A0C89">
        <w:rPr>
          <w:color w:val="222222"/>
          <w:sz w:val="26"/>
          <w:szCs w:val="26"/>
          <w:lang w:eastAsia="vi-VN"/>
        </w:rPr>
        <w:t>mớm.</w:t>
      </w:r>
      <w:r w:rsidRPr="003A0C89">
        <w:rPr>
          <w:sz w:val="26"/>
          <w:szCs w:val="26"/>
        </w:rPr>
        <w:t>.</w:t>
      </w:r>
      <w:proofErr w:type="gramEnd"/>
      <w:r w:rsidRPr="003A0C89">
        <w:rPr>
          <w:sz w:val="26"/>
          <w:szCs w:val="26"/>
        </w:rPr>
        <w:t xml:space="preserve">                                  </w:t>
      </w:r>
      <w:r w:rsidRPr="003A0C89">
        <w:rPr>
          <w:b/>
          <w:bCs/>
          <w:sz w:val="26"/>
          <w:szCs w:val="26"/>
        </w:rPr>
        <w:t>B.</w:t>
      </w:r>
      <w:r w:rsidRPr="003A0C89">
        <w:rPr>
          <w:sz w:val="26"/>
          <w:szCs w:val="26"/>
        </w:rPr>
        <w:t xml:space="preserve"> một trăm con trai</w:t>
      </w:r>
    </w:p>
    <w:p w14:paraId="26ADF615" w14:textId="77777777" w:rsidR="008D6474" w:rsidRPr="003A0C89" w:rsidRDefault="008D6474" w:rsidP="008D6474">
      <w:pPr>
        <w:rPr>
          <w:sz w:val="26"/>
          <w:szCs w:val="26"/>
        </w:rPr>
      </w:pPr>
      <w:r w:rsidRPr="003A0C89">
        <w:rPr>
          <w:b/>
          <w:bCs/>
          <w:sz w:val="26"/>
          <w:szCs w:val="26"/>
        </w:rPr>
        <w:t xml:space="preserve">C. </w:t>
      </w:r>
      <w:r w:rsidRPr="003A0C89">
        <w:rPr>
          <w:sz w:val="26"/>
          <w:szCs w:val="26"/>
        </w:rPr>
        <w:t xml:space="preserve">đem lòng yêu thương                                 </w:t>
      </w:r>
      <w:r w:rsidRPr="003A0C89">
        <w:rPr>
          <w:b/>
          <w:bCs/>
          <w:sz w:val="26"/>
          <w:szCs w:val="26"/>
        </w:rPr>
        <w:t>D.</w:t>
      </w:r>
      <w:r w:rsidRPr="003A0C89">
        <w:rPr>
          <w:sz w:val="26"/>
          <w:szCs w:val="26"/>
        </w:rPr>
        <w:t xml:space="preserve"> xinh đẹp tuyệt trần</w:t>
      </w:r>
    </w:p>
    <w:p w14:paraId="7AC64E08" w14:textId="77777777" w:rsidR="008D6474" w:rsidRPr="003A0C89" w:rsidRDefault="008D6474" w:rsidP="008D6474">
      <w:pPr>
        <w:rPr>
          <w:sz w:val="26"/>
          <w:szCs w:val="26"/>
        </w:rPr>
      </w:pPr>
      <w:r w:rsidRPr="003A0C89">
        <w:rPr>
          <w:b/>
          <w:bCs/>
          <w:sz w:val="26"/>
          <w:szCs w:val="26"/>
        </w:rPr>
        <w:t xml:space="preserve">Câu 8. </w:t>
      </w:r>
      <w:r w:rsidRPr="003A0C89">
        <w:rPr>
          <w:sz w:val="26"/>
          <w:szCs w:val="26"/>
        </w:rPr>
        <w:t xml:space="preserve">Ý nghĩa nổi bật của hình tượng </w:t>
      </w:r>
      <w:proofErr w:type="gramStart"/>
      <w:r w:rsidRPr="003A0C89">
        <w:rPr>
          <w:sz w:val="26"/>
          <w:szCs w:val="26"/>
        </w:rPr>
        <w:t>“ bọc</w:t>
      </w:r>
      <w:proofErr w:type="gramEnd"/>
      <w:r w:rsidRPr="003A0C89">
        <w:rPr>
          <w:sz w:val="26"/>
          <w:szCs w:val="26"/>
        </w:rPr>
        <w:t xml:space="preserve"> trăm trứng” là gì?</w:t>
      </w:r>
    </w:p>
    <w:p w14:paraId="24AC70E9" w14:textId="77777777" w:rsidR="008D6474" w:rsidRPr="003A0C89" w:rsidRDefault="008D6474" w:rsidP="008D6474">
      <w:pPr>
        <w:rPr>
          <w:sz w:val="26"/>
          <w:szCs w:val="26"/>
        </w:rPr>
      </w:pPr>
      <w:r w:rsidRPr="003A0C89">
        <w:rPr>
          <w:b/>
          <w:bCs/>
          <w:sz w:val="26"/>
          <w:szCs w:val="26"/>
        </w:rPr>
        <w:t xml:space="preserve">A. </w:t>
      </w:r>
      <w:r w:rsidRPr="003A0C89">
        <w:rPr>
          <w:sz w:val="26"/>
          <w:szCs w:val="26"/>
        </w:rPr>
        <w:t>Ca ngợi công lao sinh nở kì diệu của Âu Cơ- Lạc Long Quân</w:t>
      </w:r>
    </w:p>
    <w:p w14:paraId="0674529F" w14:textId="77777777" w:rsidR="008D6474" w:rsidRPr="003A0C89" w:rsidRDefault="008D6474" w:rsidP="008D6474">
      <w:pPr>
        <w:rPr>
          <w:sz w:val="26"/>
          <w:szCs w:val="26"/>
        </w:rPr>
      </w:pPr>
      <w:r>
        <w:rPr>
          <w:b/>
          <w:bCs/>
          <w:sz w:val="26"/>
          <w:szCs w:val="26"/>
        </w:rPr>
        <w:t>B</w:t>
      </w:r>
      <w:r w:rsidRPr="003A0C89">
        <w:rPr>
          <w:b/>
          <w:bCs/>
          <w:sz w:val="26"/>
          <w:szCs w:val="26"/>
        </w:rPr>
        <w:t xml:space="preserve">. </w:t>
      </w:r>
      <w:r w:rsidRPr="003A0C89">
        <w:rPr>
          <w:sz w:val="26"/>
          <w:szCs w:val="26"/>
        </w:rPr>
        <w:t>Nhắc nhở mọi người, mọi dân tộc Việt Nam thương yêu, đùm bọc lẫn nhau</w:t>
      </w:r>
    </w:p>
    <w:p w14:paraId="3792452D" w14:textId="77777777" w:rsidR="008D6474" w:rsidRDefault="008D6474" w:rsidP="008D6474">
      <w:pPr>
        <w:rPr>
          <w:sz w:val="26"/>
          <w:szCs w:val="26"/>
        </w:rPr>
      </w:pPr>
      <w:r>
        <w:rPr>
          <w:b/>
          <w:bCs/>
          <w:sz w:val="26"/>
          <w:szCs w:val="26"/>
        </w:rPr>
        <w:t>C</w:t>
      </w:r>
      <w:r w:rsidRPr="003A0C89">
        <w:rPr>
          <w:b/>
          <w:bCs/>
          <w:sz w:val="26"/>
          <w:szCs w:val="26"/>
        </w:rPr>
        <w:t xml:space="preserve">. </w:t>
      </w:r>
      <w:r w:rsidRPr="003A0C89">
        <w:rPr>
          <w:sz w:val="26"/>
          <w:szCs w:val="26"/>
        </w:rPr>
        <w:t>Sự kì diệu của bọc trăm trứng</w:t>
      </w:r>
    </w:p>
    <w:p w14:paraId="017497A8" w14:textId="77777777" w:rsidR="008D6474" w:rsidRPr="003A0C89" w:rsidRDefault="008D6474" w:rsidP="008D6474">
      <w:pPr>
        <w:rPr>
          <w:sz w:val="26"/>
          <w:szCs w:val="26"/>
        </w:rPr>
      </w:pPr>
      <w:r>
        <w:rPr>
          <w:b/>
          <w:bCs/>
          <w:sz w:val="26"/>
          <w:szCs w:val="26"/>
        </w:rPr>
        <w:t>D</w:t>
      </w:r>
      <w:r w:rsidRPr="003A0C89">
        <w:rPr>
          <w:b/>
          <w:bCs/>
          <w:sz w:val="26"/>
          <w:szCs w:val="26"/>
        </w:rPr>
        <w:t xml:space="preserve">. </w:t>
      </w:r>
      <w:r w:rsidRPr="003A0C89">
        <w:rPr>
          <w:sz w:val="26"/>
          <w:szCs w:val="26"/>
        </w:rPr>
        <w:t>Tình yêu quê hương đất nước, tự hào dân tộc</w:t>
      </w:r>
    </w:p>
    <w:p w14:paraId="70EAC65E" w14:textId="77777777" w:rsidR="008D6474" w:rsidRPr="003A0C89" w:rsidRDefault="008D6474" w:rsidP="008D6474">
      <w:pPr>
        <w:rPr>
          <w:sz w:val="26"/>
          <w:szCs w:val="26"/>
        </w:rPr>
      </w:pPr>
    </w:p>
    <w:p w14:paraId="79C90925" w14:textId="77777777" w:rsidR="008D6474" w:rsidRPr="003A0C89" w:rsidRDefault="008D6474" w:rsidP="008D6474">
      <w:pPr>
        <w:rPr>
          <w:sz w:val="26"/>
          <w:szCs w:val="26"/>
        </w:rPr>
      </w:pPr>
      <w:r w:rsidRPr="003A0C89">
        <w:rPr>
          <w:b/>
          <w:bCs/>
          <w:sz w:val="26"/>
          <w:szCs w:val="26"/>
        </w:rPr>
        <w:t>Câu 9. (1.0 điểm)</w:t>
      </w:r>
      <w:r w:rsidRPr="003A0C89">
        <w:rPr>
          <w:sz w:val="26"/>
          <w:szCs w:val="26"/>
        </w:rPr>
        <w:t>: Hãy viết đoạn văn (khoảng 5 câu) về những việc làm thể hiện lòng yêu thương của em với những người xung quanh.</w:t>
      </w:r>
    </w:p>
    <w:p w14:paraId="3070C5B5" w14:textId="77777777" w:rsidR="008D6474" w:rsidRPr="003A0C89" w:rsidRDefault="008D6474" w:rsidP="008D6474">
      <w:pPr>
        <w:rPr>
          <w:sz w:val="26"/>
          <w:szCs w:val="26"/>
        </w:rPr>
      </w:pPr>
      <w:r w:rsidRPr="003A0C89">
        <w:rPr>
          <w:b/>
          <w:bCs/>
          <w:sz w:val="26"/>
          <w:szCs w:val="26"/>
        </w:rPr>
        <w:t>Câu 10. (1.0 điểm)</w:t>
      </w:r>
      <w:r w:rsidRPr="003A0C89">
        <w:rPr>
          <w:sz w:val="26"/>
          <w:szCs w:val="26"/>
        </w:rPr>
        <w:t xml:space="preserve">: Nêu hai câu ca dao, tục ngữ mà em biết thể hiện truyền </w:t>
      </w:r>
      <w:proofErr w:type="gramStart"/>
      <w:r w:rsidRPr="003A0C89">
        <w:rPr>
          <w:sz w:val="26"/>
          <w:szCs w:val="26"/>
        </w:rPr>
        <w:t>thống  yêu</w:t>
      </w:r>
      <w:proofErr w:type="gramEnd"/>
      <w:r w:rsidRPr="003A0C89">
        <w:rPr>
          <w:sz w:val="26"/>
          <w:szCs w:val="26"/>
        </w:rPr>
        <w:t xml:space="preserve"> nước, tinh thần đoàn kết của dân tộc ta.</w:t>
      </w:r>
    </w:p>
    <w:p w14:paraId="715D6E91" w14:textId="77777777" w:rsidR="008D6474" w:rsidRPr="003A0C89" w:rsidRDefault="008D6474" w:rsidP="008D6474">
      <w:pPr>
        <w:rPr>
          <w:sz w:val="26"/>
          <w:szCs w:val="26"/>
        </w:rPr>
      </w:pPr>
      <w:r w:rsidRPr="003A0C89">
        <w:rPr>
          <w:b/>
          <w:bCs/>
          <w:sz w:val="26"/>
          <w:szCs w:val="26"/>
        </w:rPr>
        <w:t>Phần II. Viết (4.0 điểm):</w:t>
      </w:r>
    </w:p>
    <w:p w14:paraId="2867AB43" w14:textId="77777777" w:rsidR="008D6474" w:rsidRPr="003A0C89" w:rsidRDefault="008D6474" w:rsidP="008D6474">
      <w:pPr>
        <w:spacing w:line="288" w:lineRule="auto"/>
        <w:ind w:firstLine="720"/>
        <w:rPr>
          <w:sz w:val="26"/>
          <w:szCs w:val="26"/>
        </w:rPr>
      </w:pPr>
      <w:r w:rsidRPr="00F63A3E">
        <w:rPr>
          <w:sz w:val="26"/>
          <w:szCs w:val="26"/>
          <w:lang w:val="vi-VN"/>
        </w:rPr>
        <w:t>Em hãy đóng vai nhân vật k</w:t>
      </w:r>
      <w:r w:rsidRPr="003A0C89">
        <w:rPr>
          <w:sz w:val="26"/>
          <w:szCs w:val="26"/>
        </w:rPr>
        <w:t>ể lại một truyện truyền thuyết</w:t>
      </w:r>
      <w:r w:rsidRPr="00F63A3E">
        <w:rPr>
          <w:sz w:val="26"/>
          <w:szCs w:val="26"/>
          <w:lang w:val="vi-VN"/>
        </w:rPr>
        <w:t xml:space="preserve"> hoặc cổ tích </w:t>
      </w:r>
      <w:r w:rsidRPr="003A0C89">
        <w:rPr>
          <w:sz w:val="26"/>
          <w:szCs w:val="26"/>
        </w:rPr>
        <w:t xml:space="preserve"> mà em yêu thích </w:t>
      </w:r>
    </w:p>
    <w:p w14:paraId="2C21E31C" w14:textId="77777777" w:rsidR="008D6474" w:rsidRPr="003A0C89" w:rsidRDefault="008D6474" w:rsidP="008D6474">
      <w:pPr>
        <w:jc w:val="center"/>
        <w:rPr>
          <w:sz w:val="26"/>
          <w:szCs w:val="26"/>
        </w:rPr>
      </w:pPr>
      <w:r w:rsidRPr="003A0C89">
        <w:rPr>
          <w:sz w:val="26"/>
          <w:szCs w:val="26"/>
        </w:rPr>
        <w:t>-------------------- HẾT -------------------</w:t>
      </w:r>
    </w:p>
    <w:p w14:paraId="2B1284BC" w14:textId="77777777" w:rsidR="008D6474" w:rsidRPr="003A0C89" w:rsidRDefault="008D6474" w:rsidP="008D6474">
      <w:pPr>
        <w:jc w:val="center"/>
        <w:rPr>
          <w:sz w:val="26"/>
          <w:szCs w:val="26"/>
        </w:rPr>
      </w:pPr>
    </w:p>
    <w:p w14:paraId="744F62A7" w14:textId="77777777" w:rsidR="008D6474" w:rsidRPr="003A0C89" w:rsidRDefault="008D6474" w:rsidP="008D6474">
      <w:pPr>
        <w:spacing w:line="360" w:lineRule="auto"/>
        <w:jc w:val="center"/>
        <w:rPr>
          <w:b/>
          <w:color w:val="000000" w:themeColor="text1"/>
          <w:lang w:val="tr-TR"/>
        </w:rPr>
      </w:pPr>
      <w:r w:rsidRPr="003A0C89">
        <w:rPr>
          <w:b/>
          <w:color w:val="000000" w:themeColor="text1"/>
          <w:lang w:val="tr-TR"/>
        </w:rPr>
        <w:t>HƯỚNG DẪN CHẤM ĐỀ GIỮA HỌC KÌ II</w:t>
      </w:r>
    </w:p>
    <w:p w14:paraId="24888C6B" w14:textId="77777777" w:rsidR="008D6474" w:rsidRPr="003A0C89" w:rsidRDefault="008D6474" w:rsidP="008D6474">
      <w:pPr>
        <w:spacing w:line="360" w:lineRule="auto"/>
        <w:jc w:val="center"/>
        <w:rPr>
          <w:b/>
          <w:color w:val="000000" w:themeColor="text1"/>
          <w:lang w:val="fr-FR"/>
        </w:rPr>
      </w:pPr>
      <w:r w:rsidRPr="003A0C89">
        <w:rPr>
          <w:b/>
          <w:color w:val="000000" w:themeColor="text1"/>
          <w:lang w:val="fr-FR"/>
        </w:rPr>
        <w:t xml:space="preserve">MÔN : Ngữ </w:t>
      </w:r>
      <w:proofErr w:type="gramStart"/>
      <w:r w:rsidRPr="003A0C89">
        <w:rPr>
          <w:b/>
          <w:color w:val="000000" w:themeColor="text1"/>
          <w:lang w:val="fr-FR"/>
        </w:rPr>
        <w:t>văn  6</w:t>
      </w:r>
      <w:proofErr w:type="gramEnd"/>
    </w:p>
    <w:tbl>
      <w:tblPr>
        <w:tblW w:w="95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400"/>
        <w:gridCol w:w="850"/>
        <w:gridCol w:w="14"/>
      </w:tblGrid>
      <w:tr w:rsidR="008D6474" w:rsidRPr="00F05F0D" w14:paraId="550C526D" w14:textId="77777777" w:rsidTr="008D6474">
        <w:trPr>
          <w:gridAfter w:val="1"/>
          <w:wAfter w:w="14" w:type="dxa"/>
        </w:trPr>
        <w:tc>
          <w:tcPr>
            <w:tcW w:w="1277" w:type="dxa"/>
            <w:shd w:val="clear" w:color="auto" w:fill="auto"/>
          </w:tcPr>
          <w:p w14:paraId="257FA024" w14:textId="77777777" w:rsidR="008D6474" w:rsidRPr="00F05F0D" w:rsidRDefault="008D6474" w:rsidP="00B219E2">
            <w:pPr>
              <w:rPr>
                <w:b/>
                <w:sz w:val="26"/>
                <w:szCs w:val="26"/>
                <w:lang w:val="fr-FR"/>
              </w:rPr>
            </w:pPr>
            <w:r w:rsidRPr="00F05F0D">
              <w:rPr>
                <w:b/>
                <w:sz w:val="26"/>
                <w:szCs w:val="26"/>
                <w:lang w:val="tr-TR"/>
              </w:rPr>
              <w:t>Câu</w:t>
            </w:r>
          </w:p>
        </w:tc>
        <w:tc>
          <w:tcPr>
            <w:tcW w:w="7400" w:type="dxa"/>
            <w:shd w:val="clear" w:color="auto" w:fill="auto"/>
          </w:tcPr>
          <w:p w14:paraId="2C2F528E" w14:textId="77777777" w:rsidR="008D6474" w:rsidRPr="00F05F0D" w:rsidRDefault="008D6474" w:rsidP="00B219E2">
            <w:pPr>
              <w:rPr>
                <w:b/>
                <w:sz w:val="26"/>
                <w:szCs w:val="26"/>
                <w:lang w:val="tr-TR"/>
              </w:rPr>
            </w:pPr>
            <w:r w:rsidRPr="00F05F0D">
              <w:rPr>
                <w:b/>
                <w:sz w:val="26"/>
                <w:szCs w:val="26"/>
                <w:lang w:val="tr-TR"/>
              </w:rPr>
              <w:t>Nội dung</w:t>
            </w:r>
          </w:p>
        </w:tc>
        <w:tc>
          <w:tcPr>
            <w:tcW w:w="850" w:type="dxa"/>
            <w:shd w:val="clear" w:color="auto" w:fill="auto"/>
          </w:tcPr>
          <w:p w14:paraId="2E7EE462" w14:textId="77777777" w:rsidR="008D6474" w:rsidRPr="00F05F0D" w:rsidRDefault="008D6474" w:rsidP="00B219E2">
            <w:pPr>
              <w:rPr>
                <w:b/>
                <w:sz w:val="26"/>
                <w:szCs w:val="26"/>
                <w:lang w:val="fr-FR"/>
              </w:rPr>
            </w:pPr>
            <w:r w:rsidRPr="00F05F0D">
              <w:rPr>
                <w:b/>
                <w:sz w:val="26"/>
                <w:szCs w:val="26"/>
                <w:lang w:val="fr-FR"/>
              </w:rPr>
              <w:t>Điểm</w:t>
            </w:r>
          </w:p>
        </w:tc>
      </w:tr>
      <w:tr w:rsidR="008D6474" w:rsidRPr="00F05F0D" w14:paraId="576689AB" w14:textId="77777777" w:rsidTr="008D6474">
        <w:tc>
          <w:tcPr>
            <w:tcW w:w="9541" w:type="dxa"/>
            <w:gridSpan w:val="4"/>
            <w:shd w:val="clear" w:color="auto" w:fill="auto"/>
          </w:tcPr>
          <w:p w14:paraId="54C2FCBC" w14:textId="77777777" w:rsidR="008D6474" w:rsidRPr="00F05F0D" w:rsidRDefault="008D6474" w:rsidP="00B219E2">
            <w:pPr>
              <w:jc w:val="center"/>
              <w:rPr>
                <w:b/>
                <w:sz w:val="26"/>
                <w:szCs w:val="26"/>
                <w:lang w:val="fr-FR"/>
              </w:rPr>
            </w:pPr>
            <w:r w:rsidRPr="00F05F0D">
              <w:rPr>
                <w:b/>
                <w:sz w:val="26"/>
                <w:szCs w:val="26"/>
                <w:lang w:val="fr-FR"/>
              </w:rPr>
              <w:t xml:space="preserve">Phần I : Đọc - hiểu </w:t>
            </w:r>
            <w:proofErr w:type="gramStart"/>
            <w:r w:rsidRPr="00F05F0D">
              <w:rPr>
                <w:b/>
                <w:sz w:val="26"/>
                <w:szCs w:val="26"/>
                <w:lang w:val="fr-FR"/>
              </w:rPr>
              <w:t>( 6</w:t>
            </w:r>
            <w:proofErr w:type="gramEnd"/>
            <w:r w:rsidRPr="00F05F0D">
              <w:rPr>
                <w:b/>
                <w:sz w:val="26"/>
                <w:szCs w:val="26"/>
                <w:lang w:val="fr-FR"/>
              </w:rPr>
              <w:t xml:space="preserve"> điểm)</w:t>
            </w:r>
          </w:p>
        </w:tc>
      </w:tr>
      <w:tr w:rsidR="008D6474" w:rsidRPr="00F05F0D" w14:paraId="288F04B1" w14:textId="77777777" w:rsidTr="008D6474">
        <w:trPr>
          <w:gridAfter w:val="1"/>
          <w:wAfter w:w="14" w:type="dxa"/>
        </w:trPr>
        <w:tc>
          <w:tcPr>
            <w:tcW w:w="1277" w:type="dxa"/>
            <w:shd w:val="clear" w:color="auto" w:fill="auto"/>
            <w:vAlign w:val="center"/>
          </w:tcPr>
          <w:p w14:paraId="13BC4901" w14:textId="77777777" w:rsidR="008D6474" w:rsidRPr="00F05F0D" w:rsidRDefault="008D6474" w:rsidP="00B219E2">
            <w:pPr>
              <w:jc w:val="center"/>
              <w:rPr>
                <w:b/>
                <w:sz w:val="26"/>
                <w:szCs w:val="26"/>
                <w:lang w:val="fr-FR"/>
              </w:rPr>
            </w:pPr>
            <w:r w:rsidRPr="00F05F0D">
              <w:rPr>
                <w:b/>
                <w:sz w:val="26"/>
                <w:szCs w:val="26"/>
                <w:lang w:val="fr-FR"/>
              </w:rPr>
              <w:t>Câu 1-8</w:t>
            </w:r>
          </w:p>
          <w:p w14:paraId="394963B6" w14:textId="77777777" w:rsidR="008D6474" w:rsidRPr="00F05F0D" w:rsidRDefault="008D6474" w:rsidP="00B219E2">
            <w:pPr>
              <w:jc w:val="center"/>
              <w:rPr>
                <w:b/>
                <w:sz w:val="26"/>
                <w:szCs w:val="26"/>
              </w:rPr>
            </w:pPr>
          </w:p>
        </w:tc>
        <w:tc>
          <w:tcPr>
            <w:tcW w:w="7400" w:type="dxa"/>
            <w:shd w:val="clear" w:color="auto" w:fill="auto"/>
          </w:tcPr>
          <w:p w14:paraId="4F83075F" w14:textId="77777777" w:rsidR="008D6474" w:rsidRPr="00F05F0D" w:rsidRDefault="008D6474" w:rsidP="00B219E2">
            <w:pPr>
              <w:rPr>
                <w:bCs/>
                <w:sz w:val="26"/>
                <w:szCs w:val="26"/>
              </w:rPr>
            </w:pPr>
            <w:r w:rsidRPr="00F05F0D">
              <w:rPr>
                <w:bCs/>
                <w:sz w:val="26"/>
                <w:szCs w:val="26"/>
              </w:rPr>
              <w:t>Mỗi đáp án đúng được 0,5 điểm</w:t>
            </w:r>
          </w:p>
          <w:tbl>
            <w:tblPr>
              <w:tblStyle w:val="TableGrid"/>
              <w:tblW w:w="0" w:type="auto"/>
              <w:tblLook w:val="04A0" w:firstRow="1" w:lastRow="0" w:firstColumn="1" w:lastColumn="0" w:noHBand="0" w:noVBand="1"/>
            </w:tblPr>
            <w:tblGrid>
              <w:gridCol w:w="967"/>
              <w:gridCol w:w="832"/>
              <w:gridCol w:w="841"/>
              <w:gridCol w:w="832"/>
              <w:gridCol w:w="839"/>
              <w:gridCol w:w="718"/>
              <w:gridCol w:w="715"/>
              <w:gridCol w:w="715"/>
              <w:gridCol w:w="715"/>
            </w:tblGrid>
            <w:tr w:rsidR="008D6474" w:rsidRPr="00F05F0D" w14:paraId="1E019FF9" w14:textId="77777777" w:rsidTr="00B219E2">
              <w:tc>
                <w:tcPr>
                  <w:tcW w:w="1030" w:type="dxa"/>
                </w:tcPr>
                <w:p w14:paraId="70BEA193" w14:textId="77777777" w:rsidR="008D6474" w:rsidRPr="00F05F0D" w:rsidRDefault="008D6474" w:rsidP="00B219E2">
                  <w:pPr>
                    <w:jc w:val="center"/>
                    <w:rPr>
                      <w:bCs/>
                      <w:sz w:val="26"/>
                      <w:szCs w:val="26"/>
                    </w:rPr>
                  </w:pPr>
                  <w:r w:rsidRPr="00F05F0D">
                    <w:rPr>
                      <w:bCs/>
                      <w:sz w:val="26"/>
                      <w:szCs w:val="26"/>
                    </w:rPr>
                    <w:t>Câu</w:t>
                  </w:r>
                </w:p>
              </w:tc>
              <w:tc>
                <w:tcPr>
                  <w:tcW w:w="921" w:type="dxa"/>
                </w:tcPr>
                <w:p w14:paraId="5C496AFA" w14:textId="77777777" w:rsidR="008D6474" w:rsidRPr="00F05F0D" w:rsidRDefault="008D6474" w:rsidP="00B219E2">
                  <w:pPr>
                    <w:jc w:val="center"/>
                    <w:rPr>
                      <w:bCs/>
                      <w:sz w:val="26"/>
                      <w:szCs w:val="26"/>
                    </w:rPr>
                  </w:pPr>
                  <w:r w:rsidRPr="00F05F0D">
                    <w:rPr>
                      <w:bCs/>
                      <w:sz w:val="26"/>
                      <w:szCs w:val="26"/>
                    </w:rPr>
                    <w:t>1</w:t>
                  </w:r>
                </w:p>
              </w:tc>
              <w:tc>
                <w:tcPr>
                  <w:tcW w:w="929" w:type="dxa"/>
                </w:tcPr>
                <w:p w14:paraId="0799EC4A" w14:textId="77777777" w:rsidR="008D6474" w:rsidRPr="00F05F0D" w:rsidRDefault="008D6474" w:rsidP="00B219E2">
                  <w:pPr>
                    <w:jc w:val="center"/>
                    <w:rPr>
                      <w:bCs/>
                      <w:sz w:val="26"/>
                      <w:szCs w:val="26"/>
                    </w:rPr>
                  </w:pPr>
                  <w:r w:rsidRPr="00F05F0D">
                    <w:rPr>
                      <w:bCs/>
                      <w:sz w:val="26"/>
                      <w:szCs w:val="26"/>
                    </w:rPr>
                    <w:t>2</w:t>
                  </w:r>
                </w:p>
              </w:tc>
              <w:tc>
                <w:tcPr>
                  <w:tcW w:w="921" w:type="dxa"/>
                </w:tcPr>
                <w:p w14:paraId="370A82D6" w14:textId="77777777" w:rsidR="008D6474" w:rsidRPr="00F05F0D" w:rsidRDefault="008D6474" w:rsidP="00B219E2">
                  <w:pPr>
                    <w:jc w:val="center"/>
                    <w:rPr>
                      <w:bCs/>
                      <w:sz w:val="26"/>
                      <w:szCs w:val="26"/>
                    </w:rPr>
                  </w:pPr>
                  <w:r w:rsidRPr="00F05F0D">
                    <w:rPr>
                      <w:bCs/>
                      <w:sz w:val="26"/>
                      <w:szCs w:val="26"/>
                    </w:rPr>
                    <w:t>3</w:t>
                  </w:r>
                </w:p>
              </w:tc>
              <w:tc>
                <w:tcPr>
                  <w:tcW w:w="929" w:type="dxa"/>
                </w:tcPr>
                <w:p w14:paraId="294A2F2C" w14:textId="77777777" w:rsidR="008D6474" w:rsidRPr="00F05F0D" w:rsidRDefault="008D6474" w:rsidP="00B219E2">
                  <w:pPr>
                    <w:jc w:val="center"/>
                    <w:rPr>
                      <w:bCs/>
                      <w:sz w:val="26"/>
                      <w:szCs w:val="26"/>
                    </w:rPr>
                  </w:pPr>
                  <w:r w:rsidRPr="00F05F0D">
                    <w:rPr>
                      <w:bCs/>
                      <w:sz w:val="26"/>
                      <w:szCs w:val="26"/>
                    </w:rPr>
                    <w:t>4</w:t>
                  </w:r>
                </w:p>
              </w:tc>
              <w:tc>
                <w:tcPr>
                  <w:tcW w:w="781" w:type="dxa"/>
                </w:tcPr>
                <w:p w14:paraId="1E008640" w14:textId="77777777" w:rsidR="008D6474" w:rsidRPr="00F05F0D" w:rsidRDefault="008D6474" w:rsidP="00B219E2">
                  <w:pPr>
                    <w:jc w:val="center"/>
                    <w:rPr>
                      <w:bCs/>
                      <w:sz w:val="26"/>
                      <w:szCs w:val="26"/>
                    </w:rPr>
                  </w:pPr>
                  <w:r w:rsidRPr="00F05F0D">
                    <w:rPr>
                      <w:bCs/>
                      <w:sz w:val="26"/>
                      <w:szCs w:val="26"/>
                    </w:rPr>
                    <w:t>5</w:t>
                  </w:r>
                </w:p>
              </w:tc>
              <w:tc>
                <w:tcPr>
                  <w:tcW w:w="781" w:type="dxa"/>
                </w:tcPr>
                <w:p w14:paraId="152B01DF" w14:textId="77777777" w:rsidR="008D6474" w:rsidRPr="00F05F0D" w:rsidRDefault="008D6474" w:rsidP="00B219E2">
                  <w:pPr>
                    <w:jc w:val="center"/>
                    <w:rPr>
                      <w:bCs/>
                      <w:sz w:val="26"/>
                      <w:szCs w:val="26"/>
                    </w:rPr>
                  </w:pPr>
                  <w:r w:rsidRPr="00F05F0D">
                    <w:rPr>
                      <w:bCs/>
                      <w:sz w:val="26"/>
                      <w:szCs w:val="26"/>
                    </w:rPr>
                    <w:t>6</w:t>
                  </w:r>
                </w:p>
              </w:tc>
              <w:tc>
                <w:tcPr>
                  <w:tcW w:w="781" w:type="dxa"/>
                </w:tcPr>
                <w:p w14:paraId="2DF37977" w14:textId="77777777" w:rsidR="008D6474" w:rsidRPr="00F05F0D" w:rsidRDefault="008D6474" w:rsidP="00B219E2">
                  <w:pPr>
                    <w:jc w:val="center"/>
                    <w:rPr>
                      <w:bCs/>
                      <w:sz w:val="26"/>
                      <w:szCs w:val="26"/>
                    </w:rPr>
                  </w:pPr>
                  <w:r w:rsidRPr="00F05F0D">
                    <w:rPr>
                      <w:bCs/>
                      <w:sz w:val="26"/>
                      <w:szCs w:val="26"/>
                    </w:rPr>
                    <w:t>7</w:t>
                  </w:r>
                </w:p>
              </w:tc>
              <w:tc>
                <w:tcPr>
                  <w:tcW w:w="781" w:type="dxa"/>
                </w:tcPr>
                <w:p w14:paraId="70879F92" w14:textId="77777777" w:rsidR="008D6474" w:rsidRPr="00F05F0D" w:rsidRDefault="008D6474" w:rsidP="00B219E2">
                  <w:pPr>
                    <w:jc w:val="center"/>
                    <w:rPr>
                      <w:bCs/>
                      <w:sz w:val="26"/>
                      <w:szCs w:val="26"/>
                    </w:rPr>
                  </w:pPr>
                  <w:r w:rsidRPr="00F05F0D">
                    <w:rPr>
                      <w:bCs/>
                      <w:sz w:val="26"/>
                      <w:szCs w:val="26"/>
                    </w:rPr>
                    <w:t>8</w:t>
                  </w:r>
                </w:p>
              </w:tc>
            </w:tr>
            <w:tr w:rsidR="008D6474" w:rsidRPr="00F05F0D" w14:paraId="1E4F49F2" w14:textId="77777777" w:rsidTr="00B219E2">
              <w:tc>
                <w:tcPr>
                  <w:tcW w:w="1030" w:type="dxa"/>
                </w:tcPr>
                <w:p w14:paraId="3F62D7B8" w14:textId="77777777" w:rsidR="008D6474" w:rsidRPr="00F05F0D" w:rsidRDefault="008D6474" w:rsidP="00B219E2">
                  <w:pPr>
                    <w:jc w:val="center"/>
                    <w:rPr>
                      <w:bCs/>
                      <w:sz w:val="26"/>
                      <w:szCs w:val="26"/>
                    </w:rPr>
                  </w:pPr>
                  <w:r w:rsidRPr="00F05F0D">
                    <w:rPr>
                      <w:bCs/>
                      <w:sz w:val="26"/>
                      <w:szCs w:val="26"/>
                    </w:rPr>
                    <w:t>Đáp án</w:t>
                  </w:r>
                </w:p>
              </w:tc>
              <w:tc>
                <w:tcPr>
                  <w:tcW w:w="921" w:type="dxa"/>
                </w:tcPr>
                <w:p w14:paraId="4DFA7387" w14:textId="77777777" w:rsidR="008D6474" w:rsidRPr="00F05F0D" w:rsidRDefault="008D6474" w:rsidP="00B219E2">
                  <w:pPr>
                    <w:jc w:val="center"/>
                    <w:rPr>
                      <w:bCs/>
                      <w:sz w:val="26"/>
                      <w:szCs w:val="26"/>
                    </w:rPr>
                  </w:pPr>
                  <w:r w:rsidRPr="00F05F0D">
                    <w:rPr>
                      <w:bCs/>
                      <w:sz w:val="26"/>
                      <w:szCs w:val="26"/>
                    </w:rPr>
                    <w:t>B</w:t>
                  </w:r>
                </w:p>
              </w:tc>
              <w:tc>
                <w:tcPr>
                  <w:tcW w:w="929" w:type="dxa"/>
                </w:tcPr>
                <w:p w14:paraId="1C2ED90A" w14:textId="77777777" w:rsidR="008D6474" w:rsidRPr="00F05F0D" w:rsidRDefault="008D6474" w:rsidP="00B219E2">
                  <w:pPr>
                    <w:jc w:val="center"/>
                    <w:rPr>
                      <w:bCs/>
                      <w:sz w:val="26"/>
                      <w:szCs w:val="26"/>
                    </w:rPr>
                  </w:pPr>
                  <w:r w:rsidRPr="00F05F0D">
                    <w:rPr>
                      <w:bCs/>
                      <w:sz w:val="26"/>
                      <w:szCs w:val="26"/>
                    </w:rPr>
                    <w:t>D</w:t>
                  </w:r>
                </w:p>
              </w:tc>
              <w:tc>
                <w:tcPr>
                  <w:tcW w:w="921" w:type="dxa"/>
                </w:tcPr>
                <w:p w14:paraId="4C4903B0" w14:textId="77777777" w:rsidR="008D6474" w:rsidRPr="00F05F0D" w:rsidRDefault="008D6474" w:rsidP="00B219E2">
                  <w:pPr>
                    <w:jc w:val="center"/>
                    <w:rPr>
                      <w:bCs/>
                      <w:sz w:val="26"/>
                      <w:szCs w:val="26"/>
                    </w:rPr>
                  </w:pPr>
                  <w:r w:rsidRPr="00F05F0D">
                    <w:rPr>
                      <w:bCs/>
                      <w:sz w:val="26"/>
                      <w:szCs w:val="26"/>
                    </w:rPr>
                    <w:t>C</w:t>
                  </w:r>
                </w:p>
              </w:tc>
              <w:tc>
                <w:tcPr>
                  <w:tcW w:w="929" w:type="dxa"/>
                </w:tcPr>
                <w:p w14:paraId="281F537A" w14:textId="77777777" w:rsidR="008D6474" w:rsidRPr="00F05F0D" w:rsidRDefault="008D6474" w:rsidP="00B219E2">
                  <w:pPr>
                    <w:jc w:val="center"/>
                    <w:rPr>
                      <w:bCs/>
                      <w:sz w:val="26"/>
                      <w:szCs w:val="26"/>
                    </w:rPr>
                  </w:pPr>
                  <w:r w:rsidRPr="00F05F0D">
                    <w:rPr>
                      <w:bCs/>
                      <w:sz w:val="26"/>
                      <w:szCs w:val="26"/>
                    </w:rPr>
                    <w:t>C</w:t>
                  </w:r>
                </w:p>
              </w:tc>
              <w:tc>
                <w:tcPr>
                  <w:tcW w:w="781" w:type="dxa"/>
                </w:tcPr>
                <w:p w14:paraId="54D22F4F" w14:textId="77777777" w:rsidR="008D6474" w:rsidRPr="00F05F0D" w:rsidRDefault="008D6474" w:rsidP="00B219E2">
                  <w:pPr>
                    <w:jc w:val="center"/>
                    <w:rPr>
                      <w:bCs/>
                      <w:sz w:val="26"/>
                      <w:szCs w:val="26"/>
                    </w:rPr>
                  </w:pPr>
                  <w:r w:rsidRPr="00F05F0D">
                    <w:rPr>
                      <w:bCs/>
                      <w:sz w:val="26"/>
                      <w:szCs w:val="26"/>
                    </w:rPr>
                    <w:t>D</w:t>
                  </w:r>
                </w:p>
              </w:tc>
              <w:tc>
                <w:tcPr>
                  <w:tcW w:w="781" w:type="dxa"/>
                </w:tcPr>
                <w:p w14:paraId="1E6DC830" w14:textId="77777777" w:rsidR="008D6474" w:rsidRPr="00F05F0D" w:rsidRDefault="008D6474" w:rsidP="00B219E2">
                  <w:pPr>
                    <w:jc w:val="center"/>
                    <w:rPr>
                      <w:bCs/>
                      <w:sz w:val="26"/>
                      <w:szCs w:val="26"/>
                    </w:rPr>
                  </w:pPr>
                  <w:r w:rsidRPr="00F05F0D">
                    <w:rPr>
                      <w:bCs/>
                      <w:sz w:val="26"/>
                      <w:szCs w:val="26"/>
                    </w:rPr>
                    <w:t>C</w:t>
                  </w:r>
                </w:p>
              </w:tc>
              <w:tc>
                <w:tcPr>
                  <w:tcW w:w="781" w:type="dxa"/>
                </w:tcPr>
                <w:p w14:paraId="74A58EC9" w14:textId="77777777" w:rsidR="008D6474" w:rsidRPr="00F05F0D" w:rsidRDefault="008D6474" w:rsidP="00B219E2">
                  <w:pPr>
                    <w:jc w:val="center"/>
                    <w:rPr>
                      <w:bCs/>
                      <w:sz w:val="26"/>
                      <w:szCs w:val="26"/>
                    </w:rPr>
                  </w:pPr>
                  <w:r w:rsidRPr="00F05F0D">
                    <w:rPr>
                      <w:bCs/>
                      <w:sz w:val="26"/>
                      <w:szCs w:val="26"/>
                    </w:rPr>
                    <w:t>B</w:t>
                  </w:r>
                </w:p>
              </w:tc>
              <w:tc>
                <w:tcPr>
                  <w:tcW w:w="781" w:type="dxa"/>
                </w:tcPr>
                <w:p w14:paraId="0E639B73" w14:textId="77777777" w:rsidR="008D6474" w:rsidRPr="00F05F0D" w:rsidRDefault="008D6474" w:rsidP="00B219E2">
                  <w:pPr>
                    <w:jc w:val="center"/>
                    <w:rPr>
                      <w:bCs/>
                      <w:sz w:val="26"/>
                      <w:szCs w:val="26"/>
                    </w:rPr>
                  </w:pPr>
                  <w:r>
                    <w:rPr>
                      <w:bCs/>
                      <w:sz w:val="26"/>
                      <w:szCs w:val="26"/>
                    </w:rPr>
                    <w:t>B</w:t>
                  </w:r>
                </w:p>
              </w:tc>
            </w:tr>
          </w:tbl>
          <w:p w14:paraId="62D4811C" w14:textId="77777777" w:rsidR="008D6474" w:rsidRPr="00F05F0D" w:rsidRDefault="008D6474" w:rsidP="00B219E2">
            <w:pPr>
              <w:rPr>
                <w:bCs/>
                <w:sz w:val="26"/>
                <w:szCs w:val="26"/>
              </w:rPr>
            </w:pPr>
          </w:p>
        </w:tc>
        <w:tc>
          <w:tcPr>
            <w:tcW w:w="850" w:type="dxa"/>
            <w:shd w:val="clear" w:color="auto" w:fill="auto"/>
          </w:tcPr>
          <w:p w14:paraId="0D69F1DB" w14:textId="77777777" w:rsidR="008D6474" w:rsidRPr="00F05F0D" w:rsidRDefault="008D6474" w:rsidP="00B219E2">
            <w:pPr>
              <w:rPr>
                <w:sz w:val="26"/>
                <w:szCs w:val="26"/>
              </w:rPr>
            </w:pPr>
          </w:p>
          <w:p w14:paraId="34701A81" w14:textId="77777777" w:rsidR="008D6474" w:rsidRPr="00F05F0D" w:rsidRDefault="008D6474" w:rsidP="00B219E2">
            <w:pPr>
              <w:rPr>
                <w:sz w:val="26"/>
                <w:szCs w:val="26"/>
              </w:rPr>
            </w:pPr>
            <w:r w:rsidRPr="00F05F0D">
              <w:rPr>
                <w:sz w:val="26"/>
                <w:szCs w:val="26"/>
              </w:rPr>
              <w:t>4,0</w:t>
            </w:r>
          </w:p>
          <w:p w14:paraId="4BB58654" w14:textId="77777777" w:rsidR="008D6474" w:rsidRPr="00F05F0D" w:rsidRDefault="008D6474" w:rsidP="00B219E2">
            <w:pPr>
              <w:rPr>
                <w:b/>
                <w:sz w:val="26"/>
                <w:szCs w:val="26"/>
                <w:lang w:val="fr-FR"/>
              </w:rPr>
            </w:pPr>
          </w:p>
          <w:p w14:paraId="0DEF1897" w14:textId="77777777" w:rsidR="008D6474" w:rsidRPr="00F05F0D" w:rsidRDefault="008D6474" w:rsidP="00B219E2">
            <w:pPr>
              <w:rPr>
                <w:b/>
                <w:sz w:val="26"/>
                <w:szCs w:val="26"/>
                <w:lang w:val="fr-FR"/>
              </w:rPr>
            </w:pPr>
          </w:p>
        </w:tc>
      </w:tr>
      <w:tr w:rsidR="008D6474" w:rsidRPr="00F05F0D" w14:paraId="417BBB3D" w14:textId="77777777" w:rsidTr="008D6474">
        <w:trPr>
          <w:gridAfter w:val="1"/>
          <w:wAfter w:w="14" w:type="dxa"/>
          <w:trHeight w:val="3463"/>
        </w:trPr>
        <w:tc>
          <w:tcPr>
            <w:tcW w:w="1277" w:type="dxa"/>
            <w:shd w:val="clear" w:color="auto" w:fill="auto"/>
          </w:tcPr>
          <w:p w14:paraId="11B3B7BF" w14:textId="77777777" w:rsidR="008D6474" w:rsidRPr="00F05F0D" w:rsidRDefault="008D6474" w:rsidP="00B219E2">
            <w:pPr>
              <w:rPr>
                <w:b/>
                <w:sz w:val="26"/>
                <w:szCs w:val="26"/>
                <w:lang w:val="fr-FR"/>
              </w:rPr>
            </w:pPr>
            <w:r w:rsidRPr="00F05F0D">
              <w:rPr>
                <w:b/>
                <w:sz w:val="26"/>
                <w:szCs w:val="26"/>
                <w:lang w:val="fr-FR"/>
              </w:rPr>
              <w:lastRenderedPageBreak/>
              <w:t>Câu 9</w:t>
            </w:r>
          </w:p>
          <w:p w14:paraId="369CCBC4" w14:textId="77777777" w:rsidR="008D6474" w:rsidRPr="00F05F0D" w:rsidRDefault="008D6474" w:rsidP="00B219E2">
            <w:pPr>
              <w:rPr>
                <w:b/>
                <w:sz w:val="26"/>
                <w:szCs w:val="26"/>
                <w:lang w:val="fr-FR"/>
              </w:rPr>
            </w:pPr>
          </w:p>
        </w:tc>
        <w:tc>
          <w:tcPr>
            <w:tcW w:w="7400" w:type="dxa"/>
            <w:shd w:val="clear" w:color="auto" w:fill="auto"/>
          </w:tcPr>
          <w:p w14:paraId="3841EC94" w14:textId="77777777" w:rsidR="008D6474" w:rsidRPr="008D6474" w:rsidRDefault="008D6474" w:rsidP="00B219E2">
            <w:pPr>
              <w:pStyle w:val="NormalWeb"/>
              <w:shd w:val="clear" w:color="auto" w:fill="FFFFFF"/>
              <w:spacing w:before="0" w:beforeAutospacing="0" w:after="0" w:afterAutospacing="0"/>
              <w:rPr>
                <w:sz w:val="26"/>
                <w:szCs w:val="26"/>
                <w:lang w:val="fr-FR"/>
              </w:rPr>
            </w:pPr>
            <w:r w:rsidRPr="008D6474">
              <w:rPr>
                <w:sz w:val="26"/>
                <w:szCs w:val="26"/>
                <w:lang w:val="fr-FR"/>
              </w:rPr>
              <w:t xml:space="preserve">Đoạn văn phải đạt các yêu cầu </w:t>
            </w:r>
            <w:proofErr w:type="gramStart"/>
            <w:r w:rsidRPr="008D6474">
              <w:rPr>
                <w:sz w:val="26"/>
                <w:szCs w:val="26"/>
                <w:lang w:val="fr-FR"/>
              </w:rPr>
              <w:t>sau:</w:t>
            </w:r>
            <w:proofErr w:type="gramEnd"/>
          </w:p>
          <w:p w14:paraId="541DC374" w14:textId="77777777" w:rsidR="008D6474" w:rsidRPr="008D6474" w:rsidRDefault="008D6474" w:rsidP="00B219E2">
            <w:pPr>
              <w:pStyle w:val="NormalWeb"/>
              <w:shd w:val="clear" w:color="auto" w:fill="FFFFFF"/>
              <w:spacing w:before="0" w:beforeAutospacing="0" w:after="0" w:afterAutospacing="0"/>
              <w:rPr>
                <w:b/>
                <w:sz w:val="26"/>
                <w:szCs w:val="26"/>
                <w:lang w:val="fr-FR"/>
              </w:rPr>
            </w:pPr>
            <w:r w:rsidRPr="008D6474">
              <w:rPr>
                <w:b/>
                <w:sz w:val="26"/>
                <w:szCs w:val="26"/>
                <w:lang w:val="fr-FR"/>
              </w:rPr>
              <w:t xml:space="preserve">a. Hình </w:t>
            </w:r>
            <w:proofErr w:type="gramStart"/>
            <w:r w:rsidRPr="008D6474">
              <w:rPr>
                <w:b/>
                <w:sz w:val="26"/>
                <w:szCs w:val="26"/>
                <w:lang w:val="fr-FR"/>
              </w:rPr>
              <w:t>thức:</w:t>
            </w:r>
            <w:proofErr w:type="gramEnd"/>
          </w:p>
          <w:p w14:paraId="14E0233E" w14:textId="77777777" w:rsidR="008D6474" w:rsidRPr="008D6474" w:rsidRDefault="008D6474" w:rsidP="00B219E2">
            <w:pPr>
              <w:pStyle w:val="NormalWeb"/>
              <w:shd w:val="clear" w:color="auto" w:fill="FFFFFF"/>
              <w:spacing w:before="0" w:beforeAutospacing="0" w:after="0" w:afterAutospacing="0"/>
              <w:rPr>
                <w:sz w:val="26"/>
                <w:szCs w:val="26"/>
                <w:lang w:val="fr-FR"/>
              </w:rPr>
            </w:pPr>
            <w:r w:rsidRPr="008D6474">
              <w:rPr>
                <w:sz w:val="26"/>
                <w:szCs w:val="26"/>
                <w:lang w:val="fr-FR"/>
              </w:rPr>
              <w:t>- Đúng hình thức đoạn văn, đủ số câu qui định, đảm bảo liên kết, diễn đạt lưu loát, rõ ràng.</w:t>
            </w:r>
          </w:p>
          <w:p w14:paraId="75B4BCCA" w14:textId="77777777" w:rsidR="008D6474" w:rsidRPr="008D6474" w:rsidRDefault="008D6474" w:rsidP="00B219E2">
            <w:pPr>
              <w:pStyle w:val="NormalWeb"/>
              <w:shd w:val="clear" w:color="auto" w:fill="FFFFFF"/>
              <w:spacing w:before="0" w:beforeAutospacing="0" w:after="0" w:afterAutospacing="0"/>
              <w:rPr>
                <w:sz w:val="26"/>
                <w:szCs w:val="26"/>
                <w:lang w:val="fr-FR"/>
              </w:rPr>
            </w:pPr>
            <w:proofErr w:type="gramStart"/>
            <w:r w:rsidRPr="008D6474">
              <w:rPr>
                <w:b/>
                <w:sz w:val="26"/>
                <w:szCs w:val="26"/>
                <w:lang w:val="fr-FR"/>
              </w:rPr>
              <w:t>b</w:t>
            </w:r>
            <w:proofErr w:type="gramEnd"/>
            <w:r w:rsidRPr="008D6474">
              <w:rPr>
                <w:b/>
                <w:sz w:val="26"/>
                <w:szCs w:val="26"/>
                <w:lang w:val="fr-FR"/>
              </w:rPr>
              <w:t>, Nội dung</w:t>
            </w:r>
            <w:r w:rsidRPr="008D6474">
              <w:rPr>
                <w:sz w:val="26"/>
                <w:szCs w:val="26"/>
                <w:lang w:val="fr-FR"/>
              </w:rPr>
              <w:t>: HS nêu được một số việc làm cụ thể như:</w:t>
            </w:r>
          </w:p>
          <w:p w14:paraId="31BB8539" w14:textId="77777777" w:rsidR="008D6474" w:rsidRPr="008D6474" w:rsidRDefault="008D6474" w:rsidP="00B219E2">
            <w:pPr>
              <w:rPr>
                <w:sz w:val="26"/>
                <w:szCs w:val="26"/>
                <w:lang w:val="fr-FR"/>
              </w:rPr>
            </w:pPr>
            <w:r w:rsidRPr="008D6474">
              <w:rPr>
                <w:sz w:val="26"/>
                <w:szCs w:val="26"/>
                <w:lang w:val="fr-FR"/>
              </w:rPr>
              <w:t xml:space="preserve">- Yêu thương những người thân trong gia đình, làm giúp bố mẹ việc nhà </w:t>
            </w:r>
          </w:p>
          <w:p w14:paraId="01F2AEA8" w14:textId="77777777" w:rsidR="008D6474" w:rsidRPr="008D6474" w:rsidRDefault="008D6474" w:rsidP="00B219E2">
            <w:pPr>
              <w:rPr>
                <w:sz w:val="26"/>
                <w:szCs w:val="26"/>
                <w:lang w:val="fr-FR"/>
              </w:rPr>
            </w:pPr>
            <w:r w:rsidRPr="008D6474">
              <w:rPr>
                <w:sz w:val="26"/>
                <w:szCs w:val="26"/>
                <w:lang w:val="fr-FR"/>
              </w:rPr>
              <w:t xml:space="preserve">- Giúp đỡ các bạn trong học tập </w:t>
            </w:r>
          </w:p>
          <w:p w14:paraId="5623196E" w14:textId="77777777" w:rsidR="008D6474" w:rsidRPr="008D6474" w:rsidRDefault="008D6474" w:rsidP="00B219E2">
            <w:pPr>
              <w:rPr>
                <w:sz w:val="26"/>
                <w:szCs w:val="26"/>
                <w:lang w:val="fr-FR"/>
              </w:rPr>
            </w:pPr>
            <w:r w:rsidRPr="008D6474">
              <w:rPr>
                <w:sz w:val="26"/>
                <w:szCs w:val="26"/>
                <w:lang w:val="fr-FR"/>
              </w:rPr>
              <w:t>- Yêu mến, hoà đồng với tất cả các bạn, không phân biệt giàu nghèo.</w:t>
            </w:r>
          </w:p>
          <w:p w14:paraId="1B9365DC" w14:textId="77777777" w:rsidR="008D6474" w:rsidRPr="008D6474" w:rsidRDefault="008D6474" w:rsidP="00B219E2">
            <w:pPr>
              <w:rPr>
                <w:sz w:val="26"/>
                <w:szCs w:val="26"/>
                <w:lang w:val="fr-FR"/>
              </w:rPr>
            </w:pPr>
            <w:r w:rsidRPr="008D6474">
              <w:rPr>
                <w:sz w:val="26"/>
                <w:szCs w:val="26"/>
                <w:lang w:val="fr-FR"/>
              </w:rPr>
              <w:t xml:space="preserve">- Giúp đỡ, bênh vực những bạn yếu thế, bị bắt </w:t>
            </w:r>
            <w:proofErr w:type="gramStart"/>
            <w:r w:rsidRPr="008D6474">
              <w:rPr>
                <w:sz w:val="26"/>
                <w:szCs w:val="26"/>
                <w:lang w:val="fr-FR"/>
              </w:rPr>
              <w:t>nạt.f</w:t>
            </w:r>
            <w:proofErr w:type="gramEnd"/>
          </w:p>
          <w:p w14:paraId="00B76BB0" w14:textId="77777777" w:rsidR="008D6474" w:rsidRPr="00F05F0D" w:rsidRDefault="008D6474" w:rsidP="00B219E2">
            <w:pPr>
              <w:rPr>
                <w:sz w:val="26"/>
                <w:szCs w:val="26"/>
              </w:rPr>
            </w:pPr>
            <w:r w:rsidRPr="008D6474">
              <w:rPr>
                <w:sz w:val="26"/>
                <w:szCs w:val="26"/>
                <w:lang w:val="fr-FR"/>
              </w:rPr>
              <w:t xml:space="preserve">* Lưu ý : HS có thể nêu suy nghĩ riêng tùy theo hiểu biết nhưng cần hợp lývà thuyết phục. </w:t>
            </w:r>
            <w:r w:rsidRPr="00F05F0D">
              <w:rPr>
                <w:sz w:val="26"/>
                <w:szCs w:val="26"/>
              </w:rPr>
              <w:t>GV linh hoạt cho điểm.</w:t>
            </w:r>
          </w:p>
        </w:tc>
        <w:tc>
          <w:tcPr>
            <w:tcW w:w="850" w:type="dxa"/>
            <w:shd w:val="clear" w:color="auto" w:fill="auto"/>
          </w:tcPr>
          <w:p w14:paraId="17AAEC59" w14:textId="77777777" w:rsidR="008D6474" w:rsidRPr="00F05F0D" w:rsidRDefault="008D6474" w:rsidP="00B219E2">
            <w:pPr>
              <w:rPr>
                <w:sz w:val="26"/>
                <w:szCs w:val="26"/>
                <w:lang w:val="tr-TR"/>
              </w:rPr>
            </w:pPr>
          </w:p>
          <w:p w14:paraId="1339C8A9" w14:textId="77777777" w:rsidR="008D6474" w:rsidRPr="00F05F0D" w:rsidRDefault="008D6474" w:rsidP="00B219E2">
            <w:pPr>
              <w:rPr>
                <w:sz w:val="26"/>
                <w:szCs w:val="26"/>
                <w:lang w:val="tr-TR"/>
              </w:rPr>
            </w:pPr>
            <w:r w:rsidRPr="00F05F0D">
              <w:rPr>
                <w:sz w:val="26"/>
                <w:szCs w:val="26"/>
                <w:lang w:val="tr-TR"/>
              </w:rPr>
              <w:t>0,25đ</w:t>
            </w:r>
          </w:p>
          <w:p w14:paraId="2AD3AE76" w14:textId="77777777" w:rsidR="008D6474" w:rsidRPr="00F05F0D" w:rsidRDefault="008D6474" w:rsidP="00B219E2">
            <w:pPr>
              <w:rPr>
                <w:sz w:val="26"/>
                <w:szCs w:val="26"/>
                <w:lang w:val="tr-TR"/>
              </w:rPr>
            </w:pPr>
          </w:p>
          <w:p w14:paraId="15D8A366" w14:textId="77777777" w:rsidR="008D6474" w:rsidRPr="00F05F0D" w:rsidRDefault="008D6474" w:rsidP="00B219E2">
            <w:pPr>
              <w:rPr>
                <w:sz w:val="26"/>
                <w:szCs w:val="26"/>
                <w:lang w:val="tr-TR"/>
              </w:rPr>
            </w:pPr>
          </w:p>
          <w:p w14:paraId="33013691" w14:textId="77777777" w:rsidR="008D6474" w:rsidRPr="00F05F0D" w:rsidRDefault="008D6474" w:rsidP="00B219E2">
            <w:pPr>
              <w:rPr>
                <w:sz w:val="26"/>
                <w:szCs w:val="26"/>
                <w:lang w:val="tr-TR"/>
              </w:rPr>
            </w:pPr>
            <w:r w:rsidRPr="00F05F0D">
              <w:rPr>
                <w:sz w:val="26"/>
                <w:szCs w:val="26"/>
                <w:lang w:val="tr-TR"/>
              </w:rPr>
              <w:t>0,75đ</w:t>
            </w:r>
          </w:p>
          <w:p w14:paraId="509724D7" w14:textId="77777777" w:rsidR="008D6474" w:rsidRPr="00F05F0D" w:rsidRDefault="008D6474" w:rsidP="00B219E2">
            <w:pPr>
              <w:rPr>
                <w:sz w:val="26"/>
                <w:szCs w:val="26"/>
                <w:lang w:val="tr-TR"/>
              </w:rPr>
            </w:pPr>
          </w:p>
          <w:p w14:paraId="516D2B3A" w14:textId="77777777" w:rsidR="008D6474" w:rsidRPr="00F05F0D" w:rsidRDefault="008D6474" w:rsidP="00B219E2">
            <w:pPr>
              <w:rPr>
                <w:sz w:val="26"/>
                <w:szCs w:val="26"/>
                <w:lang w:val="tr-TR"/>
              </w:rPr>
            </w:pPr>
          </w:p>
          <w:p w14:paraId="64202D6E" w14:textId="77777777" w:rsidR="008D6474" w:rsidRPr="00F05F0D" w:rsidRDefault="008D6474" w:rsidP="00B219E2">
            <w:pPr>
              <w:rPr>
                <w:b/>
                <w:sz w:val="26"/>
                <w:szCs w:val="26"/>
                <w:lang w:val="fr-FR"/>
              </w:rPr>
            </w:pPr>
          </w:p>
        </w:tc>
      </w:tr>
      <w:tr w:rsidR="008D6474" w:rsidRPr="00F05F0D" w14:paraId="1FE67701" w14:textId="77777777" w:rsidTr="008D6474">
        <w:trPr>
          <w:gridAfter w:val="1"/>
          <w:wAfter w:w="14" w:type="dxa"/>
          <w:trHeight w:val="440"/>
        </w:trPr>
        <w:tc>
          <w:tcPr>
            <w:tcW w:w="1277" w:type="dxa"/>
            <w:shd w:val="clear" w:color="auto" w:fill="auto"/>
          </w:tcPr>
          <w:p w14:paraId="42CAEAAD" w14:textId="77777777" w:rsidR="008D6474" w:rsidRPr="00F05F0D" w:rsidRDefault="008D6474" w:rsidP="00B219E2">
            <w:pPr>
              <w:rPr>
                <w:b/>
                <w:sz w:val="26"/>
                <w:szCs w:val="26"/>
                <w:lang w:val="fr-FR"/>
              </w:rPr>
            </w:pPr>
            <w:r w:rsidRPr="00F05F0D">
              <w:rPr>
                <w:b/>
                <w:sz w:val="26"/>
                <w:szCs w:val="26"/>
                <w:lang w:val="fr-FR"/>
              </w:rPr>
              <w:t>Câu 10</w:t>
            </w:r>
          </w:p>
        </w:tc>
        <w:tc>
          <w:tcPr>
            <w:tcW w:w="7400" w:type="dxa"/>
            <w:shd w:val="clear" w:color="auto" w:fill="auto"/>
          </w:tcPr>
          <w:p w14:paraId="7D99CEAD" w14:textId="77777777" w:rsidR="008D6474" w:rsidRPr="00F05F0D" w:rsidRDefault="008D6474" w:rsidP="00B219E2">
            <w:pPr>
              <w:pStyle w:val="NormalWeb"/>
              <w:shd w:val="clear" w:color="auto" w:fill="FFFFFF"/>
              <w:spacing w:before="0" w:beforeAutospacing="0" w:after="0" w:afterAutospacing="0"/>
              <w:rPr>
                <w:sz w:val="26"/>
                <w:szCs w:val="26"/>
                <w:lang w:val="fr-FR"/>
              </w:rPr>
            </w:pPr>
            <w:r w:rsidRPr="00F05F0D">
              <w:rPr>
                <w:sz w:val="26"/>
                <w:szCs w:val="26"/>
                <w:lang w:val="fr-FR"/>
              </w:rPr>
              <w:t xml:space="preserve">HS nêu được một số câu ca dao, tục ngữ </w:t>
            </w:r>
            <w:proofErr w:type="gramStart"/>
            <w:r w:rsidRPr="00F05F0D">
              <w:rPr>
                <w:sz w:val="26"/>
                <w:szCs w:val="26"/>
                <w:lang w:val="fr-FR"/>
              </w:rPr>
              <w:t>như:</w:t>
            </w:r>
            <w:proofErr w:type="gramEnd"/>
          </w:p>
          <w:p w14:paraId="109ACF44" w14:textId="77777777" w:rsidR="008D6474" w:rsidRPr="00F05F0D" w:rsidRDefault="008D6474" w:rsidP="00B219E2">
            <w:pPr>
              <w:pStyle w:val="NormalWeb"/>
              <w:shd w:val="clear" w:color="auto" w:fill="FFFFFF"/>
              <w:spacing w:before="0" w:beforeAutospacing="0" w:after="0" w:afterAutospacing="0"/>
              <w:rPr>
                <w:sz w:val="26"/>
                <w:szCs w:val="26"/>
                <w:lang w:val="fr-FR"/>
              </w:rPr>
            </w:pPr>
          </w:p>
        </w:tc>
        <w:tc>
          <w:tcPr>
            <w:tcW w:w="850" w:type="dxa"/>
            <w:shd w:val="clear" w:color="auto" w:fill="auto"/>
          </w:tcPr>
          <w:p w14:paraId="1E0E2677" w14:textId="77777777" w:rsidR="008D6474" w:rsidRPr="00F05F0D" w:rsidRDefault="008D6474" w:rsidP="00B219E2">
            <w:pPr>
              <w:rPr>
                <w:sz w:val="26"/>
                <w:szCs w:val="26"/>
                <w:lang w:val="tr-TR"/>
              </w:rPr>
            </w:pPr>
            <w:r w:rsidRPr="00F05F0D">
              <w:rPr>
                <w:sz w:val="26"/>
                <w:szCs w:val="26"/>
                <w:lang w:val="tr-TR"/>
              </w:rPr>
              <w:t>1.0 đ</w:t>
            </w:r>
          </w:p>
        </w:tc>
      </w:tr>
      <w:tr w:rsidR="008D6474" w:rsidRPr="00F05F0D" w14:paraId="524988DD" w14:textId="77777777" w:rsidTr="008D6474">
        <w:tc>
          <w:tcPr>
            <w:tcW w:w="9541" w:type="dxa"/>
            <w:gridSpan w:val="4"/>
            <w:shd w:val="clear" w:color="auto" w:fill="auto"/>
          </w:tcPr>
          <w:p w14:paraId="677017AF" w14:textId="77777777" w:rsidR="008D6474" w:rsidRPr="00F05F0D" w:rsidRDefault="008D6474" w:rsidP="00B219E2">
            <w:pPr>
              <w:jc w:val="center"/>
              <w:rPr>
                <w:b/>
                <w:bCs/>
                <w:sz w:val="26"/>
                <w:szCs w:val="26"/>
                <w:lang w:val="tr-TR"/>
              </w:rPr>
            </w:pPr>
            <w:r w:rsidRPr="00F05F0D">
              <w:rPr>
                <w:b/>
                <w:bCs/>
                <w:sz w:val="26"/>
                <w:szCs w:val="26"/>
                <w:lang w:val="tr-TR"/>
              </w:rPr>
              <w:t>Phần II: Viết ( 4 điểm)</w:t>
            </w:r>
          </w:p>
        </w:tc>
      </w:tr>
      <w:tr w:rsidR="008D6474" w:rsidRPr="004E6E01" w14:paraId="5D360F6F" w14:textId="77777777" w:rsidTr="008D6474">
        <w:trPr>
          <w:gridAfter w:val="1"/>
          <w:wAfter w:w="14" w:type="dxa"/>
        </w:trPr>
        <w:tc>
          <w:tcPr>
            <w:tcW w:w="1277" w:type="dxa"/>
            <w:shd w:val="clear" w:color="auto" w:fill="auto"/>
          </w:tcPr>
          <w:p w14:paraId="6A145C86" w14:textId="77777777" w:rsidR="008D6474" w:rsidRPr="004E6E01" w:rsidRDefault="008D6474" w:rsidP="00B219E2">
            <w:pPr>
              <w:rPr>
                <w:b/>
                <w:sz w:val="26"/>
                <w:szCs w:val="26"/>
                <w:lang w:val="fr-FR"/>
              </w:rPr>
            </w:pPr>
          </w:p>
          <w:p w14:paraId="2A2E8382" w14:textId="77777777" w:rsidR="008D6474" w:rsidRPr="004E6E01" w:rsidRDefault="008D6474" w:rsidP="00B219E2">
            <w:pPr>
              <w:rPr>
                <w:b/>
                <w:sz w:val="26"/>
                <w:szCs w:val="26"/>
                <w:lang w:val="fr-FR"/>
              </w:rPr>
            </w:pPr>
          </w:p>
          <w:p w14:paraId="5577CB3F" w14:textId="77777777" w:rsidR="008D6474" w:rsidRPr="004E6E01" w:rsidRDefault="008D6474" w:rsidP="00B219E2">
            <w:pPr>
              <w:rPr>
                <w:b/>
                <w:sz w:val="26"/>
                <w:szCs w:val="26"/>
                <w:lang w:val="fr-FR"/>
              </w:rPr>
            </w:pPr>
          </w:p>
          <w:p w14:paraId="6FBD127D" w14:textId="77777777" w:rsidR="008D6474" w:rsidRPr="004E6E01" w:rsidRDefault="008D6474" w:rsidP="00B219E2">
            <w:pPr>
              <w:rPr>
                <w:b/>
                <w:sz w:val="26"/>
                <w:szCs w:val="26"/>
                <w:lang w:val="fr-FR"/>
              </w:rPr>
            </w:pPr>
          </w:p>
          <w:p w14:paraId="437B471C" w14:textId="77777777" w:rsidR="008D6474" w:rsidRPr="004E6E01" w:rsidRDefault="008D6474" w:rsidP="00B219E2">
            <w:pPr>
              <w:rPr>
                <w:b/>
                <w:sz w:val="26"/>
                <w:szCs w:val="26"/>
                <w:lang w:val="fr-FR"/>
              </w:rPr>
            </w:pPr>
          </w:p>
          <w:p w14:paraId="6B63E731" w14:textId="77777777" w:rsidR="008D6474" w:rsidRPr="004E6E01" w:rsidRDefault="008D6474" w:rsidP="00B219E2">
            <w:pPr>
              <w:rPr>
                <w:b/>
                <w:sz w:val="26"/>
                <w:szCs w:val="26"/>
                <w:lang w:val="fr-FR"/>
              </w:rPr>
            </w:pPr>
          </w:p>
          <w:p w14:paraId="72A943D3" w14:textId="77777777" w:rsidR="008D6474" w:rsidRPr="004E6E01" w:rsidRDefault="008D6474" w:rsidP="00B219E2">
            <w:pPr>
              <w:rPr>
                <w:b/>
                <w:sz w:val="26"/>
                <w:szCs w:val="26"/>
              </w:rPr>
            </w:pPr>
          </w:p>
        </w:tc>
        <w:tc>
          <w:tcPr>
            <w:tcW w:w="7400" w:type="dxa"/>
            <w:shd w:val="clear" w:color="auto" w:fill="auto"/>
          </w:tcPr>
          <w:p w14:paraId="629BEDC3" w14:textId="77777777" w:rsidR="008D6474" w:rsidRPr="004E6E01" w:rsidRDefault="008D6474" w:rsidP="00B219E2">
            <w:pPr>
              <w:pStyle w:val="ListParagraph"/>
              <w:spacing w:after="0"/>
              <w:ind w:left="0"/>
              <w:rPr>
                <w:b/>
                <w:sz w:val="26"/>
                <w:szCs w:val="26"/>
              </w:rPr>
            </w:pPr>
            <w:r w:rsidRPr="004E6E01">
              <w:rPr>
                <w:b/>
                <w:sz w:val="26"/>
                <w:szCs w:val="26"/>
              </w:rPr>
              <w:t>1.Hình thức</w:t>
            </w:r>
          </w:p>
          <w:p w14:paraId="12FD3247" w14:textId="77777777" w:rsidR="008D6474" w:rsidRPr="004E6E01" w:rsidRDefault="008D6474" w:rsidP="00B219E2">
            <w:pPr>
              <w:spacing w:line="288" w:lineRule="auto"/>
              <w:rPr>
                <w:noProof/>
                <w:sz w:val="26"/>
                <w:szCs w:val="26"/>
              </w:rPr>
            </w:pPr>
            <w:r w:rsidRPr="004E6E01">
              <w:rPr>
                <w:noProof/>
                <w:sz w:val="26"/>
                <w:szCs w:val="26"/>
              </w:rPr>
              <w:t>. Xác định đúng yêu cầu của đề.</w:t>
            </w:r>
          </w:p>
          <w:p w14:paraId="167E7881" w14:textId="77777777" w:rsidR="008D6474" w:rsidRPr="004E6E01" w:rsidRDefault="008D6474" w:rsidP="00B219E2">
            <w:pPr>
              <w:spacing w:line="288" w:lineRule="auto"/>
              <w:rPr>
                <w:noProof/>
                <w:sz w:val="26"/>
                <w:szCs w:val="26"/>
              </w:rPr>
            </w:pPr>
            <w:r w:rsidRPr="004E6E01">
              <w:rPr>
                <w:noProof/>
                <w:sz w:val="26"/>
                <w:szCs w:val="26"/>
              </w:rPr>
              <w:t xml:space="preserve">- Kể một truyện truyền thuyết bằng lời văn của em </w:t>
            </w:r>
          </w:p>
          <w:p w14:paraId="0CE1B4DF" w14:textId="77777777" w:rsidR="008D6474" w:rsidRPr="004E6E01" w:rsidRDefault="008D6474" w:rsidP="00B219E2">
            <w:pPr>
              <w:pStyle w:val="ListParagraph"/>
              <w:spacing w:after="0"/>
              <w:ind w:left="0"/>
              <w:rPr>
                <w:noProof/>
                <w:sz w:val="26"/>
                <w:szCs w:val="26"/>
              </w:rPr>
            </w:pPr>
            <w:r w:rsidRPr="004E6E01">
              <w:rPr>
                <w:noProof/>
                <w:sz w:val="26"/>
                <w:szCs w:val="26"/>
              </w:rPr>
              <w:t>- Ngôi  kể thứ 3</w:t>
            </w:r>
          </w:p>
          <w:p w14:paraId="49E497D7" w14:textId="77777777" w:rsidR="008D6474" w:rsidRPr="004E6E01" w:rsidRDefault="008D6474" w:rsidP="00B219E2">
            <w:pPr>
              <w:pStyle w:val="ListParagraph"/>
              <w:spacing w:after="0"/>
              <w:ind w:left="0"/>
              <w:rPr>
                <w:sz w:val="26"/>
                <w:szCs w:val="26"/>
              </w:rPr>
            </w:pPr>
            <w:r w:rsidRPr="004E6E01">
              <w:rPr>
                <w:sz w:val="26"/>
                <w:szCs w:val="26"/>
              </w:rPr>
              <w:t>- Bố cục: 3 phần, đảm bảo tách ý, tách đoạn rõ ràng.</w:t>
            </w:r>
          </w:p>
          <w:p w14:paraId="61A20239" w14:textId="77777777" w:rsidR="008D6474" w:rsidRPr="004E6E01" w:rsidRDefault="008D6474" w:rsidP="00B219E2">
            <w:pPr>
              <w:pStyle w:val="ListParagraph"/>
              <w:spacing w:after="0"/>
              <w:ind w:left="0"/>
              <w:rPr>
                <w:sz w:val="26"/>
                <w:szCs w:val="26"/>
              </w:rPr>
            </w:pPr>
            <w:r w:rsidRPr="004E6E01">
              <w:rPr>
                <w:sz w:val="26"/>
                <w:szCs w:val="26"/>
              </w:rPr>
              <w:t>- Trình bày sạch sẽ, không mắc lỗi chính tả, từ ngữ, ngữ pháp.</w:t>
            </w:r>
          </w:p>
          <w:p w14:paraId="1F3C2CDC" w14:textId="77777777" w:rsidR="008D6474" w:rsidRPr="004E6E01" w:rsidRDefault="008D6474" w:rsidP="00B219E2">
            <w:pPr>
              <w:pStyle w:val="ListParagraph"/>
              <w:spacing w:after="0"/>
              <w:ind w:left="0"/>
              <w:rPr>
                <w:sz w:val="26"/>
                <w:szCs w:val="26"/>
              </w:rPr>
            </w:pPr>
            <w:r w:rsidRPr="004E6E01">
              <w:rPr>
                <w:sz w:val="26"/>
                <w:szCs w:val="26"/>
              </w:rPr>
              <w:t>- Sử dụng lời văn của bản thân một cách hợp lí, có nhiều cách diễn đạt độc đáo và sáng tạo (dùng từ, đặt câu).</w:t>
            </w:r>
          </w:p>
          <w:p w14:paraId="6291B9D4" w14:textId="77777777" w:rsidR="008D6474" w:rsidRPr="004E6E01" w:rsidRDefault="008D6474" w:rsidP="00B219E2">
            <w:pPr>
              <w:pStyle w:val="ListParagraph"/>
              <w:spacing w:after="0"/>
              <w:ind w:left="0"/>
              <w:rPr>
                <w:b/>
                <w:sz w:val="26"/>
                <w:szCs w:val="26"/>
              </w:rPr>
            </w:pPr>
            <w:r w:rsidRPr="004E6E01">
              <w:rPr>
                <w:b/>
                <w:sz w:val="26"/>
                <w:szCs w:val="26"/>
              </w:rPr>
              <w:t>2. Nội dung</w:t>
            </w:r>
          </w:p>
          <w:p w14:paraId="0B92E5EA" w14:textId="77777777" w:rsidR="008D6474" w:rsidRPr="004E6E01" w:rsidRDefault="008D6474" w:rsidP="00B219E2">
            <w:pPr>
              <w:shd w:val="clear" w:color="auto" w:fill="FFFFFF"/>
              <w:spacing w:line="256" w:lineRule="auto"/>
              <w:rPr>
                <w:color w:val="0D0D0D"/>
                <w:spacing w:val="-8"/>
                <w:sz w:val="26"/>
                <w:szCs w:val="26"/>
              </w:rPr>
            </w:pPr>
            <w:r w:rsidRPr="004E6E01">
              <w:rPr>
                <w:b/>
                <w:bCs/>
                <w:color w:val="0D0D0D"/>
                <w:spacing w:val="-8"/>
                <w:sz w:val="26"/>
                <w:szCs w:val="26"/>
              </w:rPr>
              <w:t>Mở bài</w:t>
            </w:r>
            <w:r w:rsidRPr="004E6E01">
              <w:rPr>
                <w:color w:val="0D0D0D"/>
                <w:spacing w:val="-8"/>
                <w:sz w:val="26"/>
                <w:szCs w:val="26"/>
              </w:rPr>
              <w:t>:  Giới thiệu câu chuyện mình định kể</w:t>
            </w:r>
          </w:p>
          <w:p w14:paraId="1D8B0B11" w14:textId="77777777" w:rsidR="008D6474" w:rsidRPr="004E6E01" w:rsidRDefault="008D6474" w:rsidP="00B219E2">
            <w:pPr>
              <w:shd w:val="clear" w:color="auto" w:fill="FFFFFF"/>
              <w:spacing w:line="256" w:lineRule="auto"/>
              <w:rPr>
                <w:color w:val="0D0D0D"/>
                <w:spacing w:val="-8"/>
                <w:sz w:val="26"/>
                <w:szCs w:val="26"/>
              </w:rPr>
            </w:pPr>
            <w:r w:rsidRPr="004E6E01">
              <w:rPr>
                <w:b/>
                <w:bCs/>
                <w:color w:val="0D0D0D"/>
                <w:spacing w:val="-8"/>
                <w:sz w:val="26"/>
                <w:szCs w:val="26"/>
              </w:rPr>
              <w:t>Thân bài</w:t>
            </w:r>
            <w:r w:rsidRPr="004E6E01">
              <w:rPr>
                <w:color w:val="0D0D0D"/>
                <w:spacing w:val="-8"/>
                <w:sz w:val="26"/>
                <w:szCs w:val="26"/>
              </w:rPr>
              <w:t>:  Kể diễn biến của câu chuyện</w:t>
            </w:r>
          </w:p>
          <w:p w14:paraId="7A344278" w14:textId="77777777" w:rsidR="008D6474" w:rsidRPr="004E6E01" w:rsidRDefault="008D6474" w:rsidP="008D6474">
            <w:pPr>
              <w:numPr>
                <w:ilvl w:val="0"/>
                <w:numId w:val="40"/>
              </w:numPr>
              <w:contextualSpacing/>
              <w:jc w:val="both"/>
              <w:rPr>
                <w:sz w:val="26"/>
                <w:szCs w:val="26"/>
              </w:rPr>
            </w:pPr>
            <w:r w:rsidRPr="004E6E01">
              <w:rPr>
                <w:sz w:val="26"/>
                <w:szCs w:val="26"/>
              </w:rPr>
              <w:t xml:space="preserve">Sự việc 1: </w:t>
            </w:r>
          </w:p>
          <w:p w14:paraId="41E6F7BF" w14:textId="77777777" w:rsidR="008D6474" w:rsidRPr="004E6E01" w:rsidRDefault="008D6474" w:rsidP="008D6474">
            <w:pPr>
              <w:numPr>
                <w:ilvl w:val="0"/>
                <w:numId w:val="40"/>
              </w:numPr>
              <w:contextualSpacing/>
              <w:jc w:val="both"/>
              <w:rPr>
                <w:sz w:val="26"/>
                <w:szCs w:val="26"/>
              </w:rPr>
            </w:pPr>
            <w:r w:rsidRPr="004E6E01">
              <w:rPr>
                <w:sz w:val="26"/>
                <w:szCs w:val="26"/>
              </w:rPr>
              <w:t xml:space="preserve">Sự việc 2: </w:t>
            </w:r>
          </w:p>
          <w:p w14:paraId="54BB217E" w14:textId="77777777" w:rsidR="008D6474" w:rsidRPr="004E6E01" w:rsidRDefault="008D6474" w:rsidP="008D6474">
            <w:pPr>
              <w:numPr>
                <w:ilvl w:val="0"/>
                <w:numId w:val="40"/>
              </w:numPr>
              <w:contextualSpacing/>
              <w:jc w:val="both"/>
              <w:rPr>
                <w:sz w:val="26"/>
                <w:szCs w:val="26"/>
              </w:rPr>
            </w:pPr>
            <w:r w:rsidRPr="004E6E01">
              <w:rPr>
                <w:sz w:val="26"/>
                <w:szCs w:val="26"/>
              </w:rPr>
              <w:t xml:space="preserve">Sự việc 3: </w:t>
            </w:r>
          </w:p>
          <w:p w14:paraId="2A00C713" w14:textId="77777777" w:rsidR="008D6474" w:rsidRPr="004E6E01" w:rsidRDefault="008D6474" w:rsidP="00B219E2">
            <w:pPr>
              <w:ind w:left="432"/>
              <w:contextualSpacing/>
              <w:rPr>
                <w:sz w:val="26"/>
                <w:szCs w:val="26"/>
              </w:rPr>
            </w:pPr>
            <w:r w:rsidRPr="004E6E01">
              <w:rPr>
                <w:sz w:val="26"/>
                <w:szCs w:val="26"/>
              </w:rPr>
              <w:t>…………………..</w:t>
            </w:r>
          </w:p>
          <w:p w14:paraId="7AE1F7BE" w14:textId="77777777" w:rsidR="008D6474" w:rsidRPr="004E6E01" w:rsidRDefault="008D6474" w:rsidP="00B219E2">
            <w:pPr>
              <w:rPr>
                <w:sz w:val="26"/>
                <w:szCs w:val="26"/>
              </w:rPr>
            </w:pPr>
            <w:r w:rsidRPr="004E6E01">
              <w:rPr>
                <w:b/>
                <w:bCs/>
                <w:color w:val="0D0D0D"/>
                <w:spacing w:val="-8"/>
                <w:sz w:val="26"/>
                <w:szCs w:val="26"/>
              </w:rPr>
              <w:t>Kết bài</w:t>
            </w:r>
            <w:r w:rsidRPr="004E6E01">
              <w:rPr>
                <w:color w:val="0D0D0D"/>
                <w:spacing w:val="-8"/>
                <w:sz w:val="26"/>
                <w:szCs w:val="26"/>
              </w:rPr>
              <w:t>: Kết thúc câu chuyện và bài học được rút từ câu chuyện</w:t>
            </w:r>
          </w:p>
        </w:tc>
        <w:tc>
          <w:tcPr>
            <w:tcW w:w="850" w:type="dxa"/>
            <w:shd w:val="clear" w:color="auto" w:fill="auto"/>
          </w:tcPr>
          <w:p w14:paraId="49EA3E0B" w14:textId="77777777" w:rsidR="008D6474" w:rsidRPr="004E6E01" w:rsidRDefault="008D6474" w:rsidP="00B219E2">
            <w:pPr>
              <w:rPr>
                <w:bCs/>
                <w:sz w:val="26"/>
                <w:szCs w:val="26"/>
                <w:lang w:val="fr-FR"/>
              </w:rPr>
            </w:pPr>
            <w:r w:rsidRPr="004E6E01">
              <w:rPr>
                <w:bCs/>
                <w:sz w:val="26"/>
                <w:szCs w:val="26"/>
                <w:lang w:val="fr-FR"/>
              </w:rPr>
              <w:t>1.0 đ</w:t>
            </w:r>
          </w:p>
          <w:p w14:paraId="3A5AF5F3" w14:textId="77777777" w:rsidR="008D6474" w:rsidRPr="004E6E01" w:rsidRDefault="008D6474" w:rsidP="00B219E2">
            <w:pPr>
              <w:rPr>
                <w:bCs/>
                <w:sz w:val="26"/>
                <w:szCs w:val="26"/>
                <w:lang w:val="fr-FR"/>
              </w:rPr>
            </w:pPr>
          </w:p>
          <w:p w14:paraId="4E9A4FD5" w14:textId="77777777" w:rsidR="008D6474" w:rsidRPr="004E6E01" w:rsidRDefault="008D6474" w:rsidP="00B219E2">
            <w:pPr>
              <w:rPr>
                <w:bCs/>
                <w:sz w:val="26"/>
                <w:szCs w:val="26"/>
                <w:lang w:val="fr-FR"/>
              </w:rPr>
            </w:pPr>
          </w:p>
          <w:p w14:paraId="10F56F14" w14:textId="77777777" w:rsidR="008D6474" w:rsidRPr="004E6E01" w:rsidRDefault="008D6474" w:rsidP="00B219E2">
            <w:pPr>
              <w:rPr>
                <w:bCs/>
                <w:sz w:val="26"/>
                <w:szCs w:val="26"/>
                <w:lang w:val="fr-FR"/>
              </w:rPr>
            </w:pPr>
          </w:p>
          <w:p w14:paraId="32B31DCB" w14:textId="77777777" w:rsidR="008D6474" w:rsidRPr="004E6E01" w:rsidRDefault="008D6474" w:rsidP="00B219E2">
            <w:pPr>
              <w:rPr>
                <w:bCs/>
                <w:sz w:val="26"/>
                <w:szCs w:val="26"/>
                <w:lang w:val="fr-FR"/>
              </w:rPr>
            </w:pPr>
          </w:p>
          <w:p w14:paraId="1C8AD22F" w14:textId="77777777" w:rsidR="008D6474" w:rsidRPr="004E6E01" w:rsidRDefault="008D6474" w:rsidP="00B219E2">
            <w:pPr>
              <w:rPr>
                <w:bCs/>
                <w:sz w:val="26"/>
                <w:szCs w:val="26"/>
                <w:lang w:val="fr-FR"/>
              </w:rPr>
            </w:pPr>
          </w:p>
          <w:p w14:paraId="14AE1BF6" w14:textId="77777777" w:rsidR="008D6474" w:rsidRPr="004E6E01" w:rsidRDefault="008D6474" w:rsidP="00B219E2">
            <w:pPr>
              <w:rPr>
                <w:bCs/>
                <w:sz w:val="26"/>
                <w:szCs w:val="26"/>
                <w:lang w:val="fr-FR"/>
              </w:rPr>
            </w:pPr>
          </w:p>
          <w:p w14:paraId="76735965" w14:textId="77777777" w:rsidR="008D6474" w:rsidRPr="004E6E01" w:rsidRDefault="008D6474" w:rsidP="00B219E2">
            <w:pPr>
              <w:rPr>
                <w:bCs/>
                <w:sz w:val="26"/>
                <w:szCs w:val="26"/>
                <w:lang w:val="fr-FR"/>
              </w:rPr>
            </w:pPr>
          </w:p>
          <w:p w14:paraId="42397E43" w14:textId="77777777" w:rsidR="008D6474" w:rsidRPr="004E6E01" w:rsidRDefault="008D6474" w:rsidP="00B219E2">
            <w:pPr>
              <w:rPr>
                <w:bCs/>
                <w:sz w:val="26"/>
                <w:szCs w:val="26"/>
                <w:lang w:val="fr-FR"/>
              </w:rPr>
            </w:pPr>
          </w:p>
          <w:p w14:paraId="32ADB2DF" w14:textId="77777777" w:rsidR="008D6474" w:rsidRPr="004E6E01" w:rsidRDefault="008D6474" w:rsidP="00B219E2">
            <w:pPr>
              <w:rPr>
                <w:bCs/>
                <w:sz w:val="26"/>
                <w:szCs w:val="26"/>
                <w:lang w:val="fr-FR"/>
              </w:rPr>
            </w:pPr>
            <w:r w:rsidRPr="004E6E01">
              <w:rPr>
                <w:bCs/>
                <w:sz w:val="26"/>
                <w:szCs w:val="26"/>
                <w:lang w:val="fr-FR"/>
              </w:rPr>
              <w:t>3.0đ</w:t>
            </w:r>
          </w:p>
          <w:p w14:paraId="4CB3E961" w14:textId="77777777" w:rsidR="008D6474" w:rsidRPr="004E6E01" w:rsidRDefault="008D6474" w:rsidP="00B219E2">
            <w:pPr>
              <w:rPr>
                <w:bCs/>
                <w:sz w:val="26"/>
                <w:szCs w:val="26"/>
                <w:lang w:val="fr-FR"/>
              </w:rPr>
            </w:pPr>
          </w:p>
          <w:p w14:paraId="2D0D1C4F" w14:textId="77777777" w:rsidR="008D6474" w:rsidRPr="004E6E01" w:rsidRDefault="008D6474" w:rsidP="00B219E2">
            <w:pPr>
              <w:rPr>
                <w:bCs/>
                <w:sz w:val="26"/>
                <w:szCs w:val="26"/>
                <w:lang w:val="fr-FR"/>
              </w:rPr>
            </w:pPr>
          </w:p>
          <w:p w14:paraId="6B03D604" w14:textId="77777777" w:rsidR="008D6474" w:rsidRPr="004E6E01" w:rsidRDefault="008D6474" w:rsidP="00B219E2">
            <w:pPr>
              <w:rPr>
                <w:bCs/>
                <w:sz w:val="26"/>
                <w:szCs w:val="26"/>
                <w:lang w:val="fr-FR"/>
              </w:rPr>
            </w:pPr>
          </w:p>
          <w:p w14:paraId="0D36570F" w14:textId="77777777" w:rsidR="008D6474" w:rsidRPr="004E6E01" w:rsidRDefault="008D6474" w:rsidP="00B219E2">
            <w:pPr>
              <w:rPr>
                <w:bCs/>
                <w:sz w:val="26"/>
                <w:szCs w:val="26"/>
                <w:lang w:val="fr-FR"/>
              </w:rPr>
            </w:pPr>
          </w:p>
          <w:p w14:paraId="78B69ACF" w14:textId="77777777" w:rsidR="008D6474" w:rsidRPr="004E6E01" w:rsidRDefault="008D6474" w:rsidP="00B219E2">
            <w:pPr>
              <w:rPr>
                <w:bCs/>
                <w:sz w:val="26"/>
                <w:szCs w:val="26"/>
                <w:lang w:val="fr-FR"/>
              </w:rPr>
            </w:pPr>
          </w:p>
          <w:p w14:paraId="105DF887" w14:textId="77777777" w:rsidR="008D6474" w:rsidRPr="004E6E01" w:rsidRDefault="008D6474" w:rsidP="00B219E2">
            <w:pPr>
              <w:rPr>
                <w:bCs/>
                <w:sz w:val="26"/>
                <w:szCs w:val="26"/>
                <w:lang w:val="fr-FR"/>
              </w:rPr>
            </w:pPr>
          </w:p>
          <w:p w14:paraId="00141A4E" w14:textId="77777777" w:rsidR="008D6474" w:rsidRPr="004E6E01" w:rsidRDefault="008D6474" w:rsidP="00B219E2">
            <w:pPr>
              <w:rPr>
                <w:bCs/>
                <w:sz w:val="26"/>
                <w:szCs w:val="26"/>
                <w:lang w:val="fr-FR"/>
              </w:rPr>
            </w:pPr>
          </w:p>
          <w:p w14:paraId="1E41CBD9" w14:textId="77777777" w:rsidR="008D6474" w:rsidRPr="004E6E01" w:rsidRDefault="008D6474" w:rsidP="00B219E2">
            <w:pPr>
              <w:rPr>
                <w:bCs/>
                <w:sz w:val="26"/>
                <w:szCs w:val="26"/>
                <w:lang w:val="fr-FR"/>
              </w:rPr>
            </w:pPr>
          </w:p>
        </w:tc>
      </w:tr>
    </w:tbl>
    <w:p w14:paraId="7DFB075D" w14:textId="77777777" w:rsidR="008D6474" w:rsidRDefault="008D6474" w:rsidP="008D6474">
      <w:pPr>
        <w:spacing w:line="276" w:lineRule="auto"/>
        <w:rPr>
          <w:b/>
          <w:color w:val="0D0D0D"/>
        </w:rPr>
      </w:pPr>
    </w:p>
    <w:p w14:paraId="6166F0E4" w14:textId="05A248BF" w:rsidR="00F34CB3" w:rsidRDefault="00F34CB3" w:rsidP="008D6474">
      <w:pPr>
        <w:spacing w:line="276" w:lineRule="auto"/>
        <w:rPr>
          <w:b/>
          <w:color w:val="0D0D0D"/>
        </w:rPr>
      </w:pPr>
    </w:p>
    <w:p w14:paraId="0ECFA362" w14:textId="77777777" w:rsidR="008D6474" w:rsidRDefault="008D6474" w:rsidP="008D6474">
      <w:pPr>
        <w:spacing w:line="276" w:lineRule="auto"/>
        <w:rPr>
          <w:b/>
          <w:color w:val="0D0D0D"/>
        </w:rPr>
      </w:pPr>
    </w:p>
    <w:p w14:paraId="0F0CD7B0" w14:textId="77777777" w:rsidR="008D6474" w:rsidRDefault="008D6474" w:rsidP="008D6474">
      <w:pPr>
        <w:spacing w:line="276" w:lineRule="auto"/>
        <w:rPr>
          <w:b/>
          <w:color w:val="0D0D0D"/>
        </w:rPr>
      </w:pPr>
    </w:p>
    <w:p w14:paraId="7DA21FA1" w14:textId="77777777" w:rsidR="008D6474" w:rsidRDefault="008D6474" w:rsidP="008D6474">
      <w:pPr>
        <w:spacing w:line="276" w:lineRule="auto"/>
        <w:rPr>
          <w:b/>
          <w:color w:val="0D0D0D"/>
        </w:rPr>
      </w:pPr>
    </w:p>
    <w:p w14:paraId="6E8BE653" w14:textId="77777777" w:rsidR="008D6474" w:rsidRDefault="008D6474" w:rsidP="008D6474">
      <w:pPr>
        <w:spacing w:line="276" w:lineRule="auto"/>
        <w:rPr>
          <w:b/>
          <w:color w:val="0D0D0D"/>
        </w:rPr>
      </w:pPr>
    </w:p>
    <w:p w14:paraId="65C67B99" w14:textId="77777777" w:rsidR="008D6474" w:rsidRDefault="008D6474" w:rsidP="008D6474">
      <w:pPr>
        <w:spacing w:line="276" w:lineRule="auto"/>
        <w:rPr>
          <w:b/>
          <w:color w:val="0D0D0D"/>
        </w:rPr>
      </w:pPr>
    </w:p>
    <w:p w14:paraId="0056DBDD" w14:textId="77777777" w:rsidR="008D6474" w:rsidRPr="00F34CB3" w:rsidRDefault="008D6474" w:rsidP="008D6474">
      <w:pPr>
        <w:spacing w:line="276" w:lineRule="auto"/>
        <w:rPr>
          <w:rFonts w:eastAsia="SimSun"/>
          <w:b/>
          <w:sz w:val="26"/>
          <w:szCs w:val="26"/>
          <w:lang w:eastAsia="zh-CN"/>
        </w:rPr>
      </w:pPr>
    </w:p>
    <w:p w14:paraId="11460693" w14:textId="77777777" w:rsidR="00F34CB3" w:rsidRDefault="00F34CB3" w:rsidP="00F34CB3">
      <w:pPr>
        <w:spacing w:line="276" w:lineRule="auto"/>
        <w:jc w:val="center"/>
        <w:rPr>
          <w:rFonts w:eastAsia="SimSun"/>
          <w:b/>
          <w:sz w:val="26"/>
          <w:szCs w:val="26"/>
          <w:lang w:eastAsia="zh-CN"/>
        </w:rPr>
      </w:pPr>
    </w:p>
    <w:p w14:paraId="42428E8F" w14:textId="77777777" w:rsidR="008D6474" w:rsidRDefault="008D6474" w:rsidP="00F34CB3">
      <w:pPr>
        <w:spacing w:line="276" w:lineRule="auto"/>
        <w:jc w:val="center"/>
        <w:rPr>
          <w:rFonts w:eastAsia="SimSun"/>
          <w:b/>
          <w:sz w:val="26"/>
          <w:szCs w:val="26"/>
          <w:lang w:eastAsia="zh-CN"/>
        </w:rPr>
      </w:pPr>
    </w:p>
    <w:p w14:paraId="27B66644" w14:textId="77777777" w:rsidR="008D6474" w:rsidRDefault="008D6474" w:rsidP="00F34CB3">
      <w:pPr>
        <w:spacing w:line="276" w:lineRule="auto"/>
        <w:jc w:val="center"/>
        <w:rPr>
          <w:rFonts w:eastAsia="SimSun"/>
          <w:b/>
          <w:sz w:val="26"/>
          <w:szCs w:val="26"/>
          <w:lang w:eastAsia="zh-CN"/>
        </w:rPr>
      </w:pPr>
    </w:p>
    <w:p w14:paraId="4A9556D0" w14:textId="77777777" w:rsidR="008D6474" w:rsidRPr="008D6474" w:rsidRDefault="008D6474" w:rsidP="00F34CB3">
      <w:pPr>
        <w:spacing w:line="276" w:lineRule="auto"/>
        <w:jc w:val="center"/>
        <w:rPr>
          <w:rFonts w:eastAsia="SimSun"/>
          <w:b/>
          <w:sz w:val="26"/>
          <w:szCs w:val="26"/>
          <w:lang w:eastAsia="zh-CN"/>
        </w:rPr>
      </w:pPr>
    </w:p>
    <w:p w14:paraId="41BA08C2" w14:textId="77777777" w:rsidR="00C177DC" w:rsidRDefault="00C177DC" w:rsidP="00B06B81">
      <w:pPr>
        <w:spacing w:line="276" w:lineRule="auto"/>
        <w:rPr>
          <w:rFonts w:eastAsia="Calibri"/>
          <w:bCs/>
          <w:iCs/>
          <w:sz w:val="26"/>
          <w:szCs w:val="26"/>
        </w:rPr>
      </w:pPr>
    </w:p>
    <w:p w14:paraId="1B7F6E2E" w14:textId="77777777" w:rsidR="00C177DC" w:rsidRDefault="00C177DC" w:rsidP="00B06B81">
      <w:pPr>
        <w:spacing w:line="276" w:lineRule="auto"/>
        <w:rPr>
          <w:rFonts w:eastAsia="Calibri"/>
          <w:bCs/>
          <w:iCs/>
          <w:sz w:val="26"/>
          <w:szCs w:val="26"/>
        </w:rPr>
      </w:pPr>
    </w:p>
    <w:p w14:paraId="043EBE2A" w14:textId="007B2C8B" w:rsidR="00330BDB" w:rsidRPr="00733805" w:rsidRDefault="00330BDB" w:rsidP="00B06B81">
      <w:pPr>
        <w:spacing w:line="276" w:lineRule="auto"/>
        <w:rPr>
          <w:rFonts w:eastAsia="Calibri"/>
          <w:bCs/>
          <w:iCs/>
          <w:sz w:val="26"/>
          <w:szCs w:val="26"/>
          <w:lang w:val="vi-VN"/>
        </w:rPr>
      </w:pPr>
      <w:r w:rsidRPr="00B06B81">
        <w:rPr>
          <w:rFonts w:eastAsia="Calibri"/>
          <w:bCs/>
          <w:iCs/>
          <w:sz w:val="26"/>
          <w:szCs w:val="26"/>
          <w:lang w:val="vi-VN"/>
        </w:rPr>
        <w:lastRenderedPageBreak/>
        <w:t>Ngày soạn</w:t>
      </w:r>
      <w:r w:rsidR="00D017C5" w:rsidRPr="00B06B81">
        <w:rPr>
          <w:rFonts w:eastAsia="Calibri"/>
          <w:bCs/>
          <w:iCs/>
          <w:sz w:val="26"/>
          <w:szCs w:val="26"/>
          <w:lang w:val="vi-VN"/>
        </w:rPr>
        <w:t>:</w:t>
      </w:r>
      <w:r w:rsidR="008D6474">
        <w:rPr>
          <w:rFonts w:eastAsia="Calibri"/>
          <w:bCs/>
          <w:iCs/>
          <w:sz w:val="26"/>
          <w:szCs w:val="26"/>
        </w:rPr>
        <w:t>18</w:t>
      </w:r>
      <w:r w:rsidR="00D017C5" w:rsidRPr="00B06B81">
        <w:rPr>
          <w:rFonts w:eastAsia="Calibri"/>
          <w:bCs/>
          <w:iCs/>
          <w:sz w:val="26"/>
          <w:szCs w:val="26"/>
          <w:lang w:val="vi-VN"/>
        </w:rPr>
        <w:t>/3/</w:t>
      </w:r>
      <w:r w:rsidR="00F70073">
        <w:rPr>
          <w:rFonts w:eastAsia="Calibri"/>
          <w:bCs/>
          <w:iCs/>
          <w:sz w:val="26"/>
          <w:szCs w:val="26"/>
          <w:lang w:val="vi-VN"/>
        </w:rPr>
        <w:t>24</w:t>
      </w:r>
    </w:p>
    <w:p w14:paraId="7A5C7196" w14:textId="11853CB3" w:rsidR="008D6474" w:rsidRPr="00733805" w:rsidRDefault="00330BDB" w:rsidP="008D6474">
      <w:pPr>
        <w:spacing w:line="276" w:lineRule="auto"/>
        <w:rPr>
          <w:rFonts w:eastAsia="Calibri"/>
          <w:bCs/>
          <w:iCs/>
          <w:sz w:val="26"/>
          <w:szCs w:val="26"/>
          <w:lang w:val="vi-VN"/>
        </w:rPr>
      </w:pPr>
      <w:r w:rsidRPr="00B06B81">
        <w:rPr>
          <w:rFonts w:eastAsia="Calibri"/>
          <w:bCs/>
          <w:iCs/>
          <w:sz w:val="26"/>
          <w:szCs w:val="26"/>
          <w:lang w:val="vi-VN"/>
        </w:rPr>
        <w:t>Ngày dạy</w:t>
      </w:r>
      <w:r w:rsidR="00D017C5" w:rsidRPr="00B06B81">
        <w:rPr>
          <w:rFonts w:eastAsia="Calibri"/>
          <w:bCs/>
          <w:iCs/>
          <w:sz w:val="26"/>
          <w:szCs w:val="26"/>
          <w:lang w:val="vi-VN"/>
        </w:rPr>
        <w:t>: 2</w:t>
      </w:r>
      <w:r w:rsidR="008D6474" w:rsidRPr="00733805">
        <w:rPr>
          <w:rFonts w:eastAsia="Calibri"/>
          <w:bCs/>
          <w:iCs/>
          <w:sz w:val="26"/>
          <w:szCs w:val="26"/>
          <w:lang w:val="vi-VN"/>
        </w:rPr>
        <w:t>1</w:t>
      </w:r>
      <w:r w:rsidR="00D017C5" w:rsidRPr="00B06B81">
        <w:rPr>
          <w:rFonts w:eastAsia="Calibri"/>
          <w:bCs/>
          <w:iCs/>
          <w:sz w:val="26"/>
          <w:szCs w:val="26"/>
          <w:lang w:val="vi-VN"/>
        </w:rPr>
        <w:t>/3/</w:t>
      </w:r>
      <w:r w:rsidR="00F70073">
        <w:rPr>
          <w:rFonts w:eastAsia="Calibri"/>
          <w:bCs/>
          <w:iCs/>
          <w:sz w:val="26"/>
          <w:szCs w:val="26"/>
          <w:lang w:val="vi-VN"/>
        </w:rPr>
        <w:t>24</w:t>
      </w:r>
    </w:p>
    <w:p w14:paraId="59932D8B" w14:textId="31A0A165" w:rsidR="006C603F" w:rsidRPr="00B06B81" w:rsidRDefault="00DB613E" w:rsidP="008D6474">
      <w:pPr>
        <w:spacing w:line="276" w:lineRule="auto"/>
        <w:jc w:val="center"/>
        <w:rPr>
          <w:rFonts w:eastAsia="Calibri"/>
          <w:sz w:val="26"/>
          <w:szCs w:val="26"/>
          <w:lang w:val="nl-NL"/>
        </w:rPr>
      </w:pPr>
      <w:r w:rsidRPr="00B06B81">
        <w:rPr>
          <w:rFonts w:eastAsia="Calibri"/>
          <w:b/>
          <w:bCs/>
          <w:iCs/>
          <w:sz w:val="26"/>
          <w:szCs w:val="26"/>
          <w:lang w:val="vi-VN"/>
        </w:rPr>
        <w:t xml:space="preserve">TIẾT </w:t>
      </w:r>
      <w:r w:rsidR="00330BDB" w:rsidRPr="00B06B81">
        <w:rPr>
          <w:rFonts w:eastAsia="Calibri"/>
          <w:b/>
          <w:bCs/>
          <w:iCs/>
          <w:sz w:val="26"/>
          <w:szCs w:val="26"/>
          <w:lang w:val="vi-VN"/>
        </w:rPr>
        <w:t>10</w:t>
      </w:r>
      <w:r w:rsidR="00C177DC" w:rsidRPr="008D6474">
        <w:rPr>
          <w:rFonts w:eastAsia="Calibri"/>
          <w:b/>
          <w:bCs/>
          <w:iCs/>
          <w:sz w:val="26"/>
          <w:szCs w:val="26"/>
          <w:lang w:val="vi-VN"/>
        </w:rPr>
        <w:t>7</w:t>
      </w:r>
      <w:r w:rsidR="006C603F" w:rsidRPr="00B06B81">
        <w:rPr>
          <w:rFonts w:eastAsia="Calibri"/>
          <w:b/>
          <w:bCs/>
          <w:iCs/>
          <w:sz w:val="26"/>
          <w:szCs w:val="26"/>
          <w:lang w:val="vi-VN"/>
        </w:rPr>
        <w:t xml:space="preserve"> </w:t>
      </w:r>
      <w:r w:rsidR="008D6474" w:rsidRPr="008D6474">
        <w:rPr>
          <w:rFonts w:eastAsia="Calibri"/>
          <w:b/>
          <w:bCs/>
          <w:iCs/>
          <w:sz w:val="26"/>
          <w:szCs w:val="26"/>
          <w:lang w:val="vi-VN"/>
        </w:rPr>
        <w:t xml:space="preserve"> </w:t>
      </w:r>
      <w:r w:rsidR="006C603F" w:rsidRPr="00B06B81">
        <w:rPr>
          <w:rFonts w:eastAsia="Calibri"/>
          <w:b/>
          <w:bCs/>
          <w:iCs/>
          <w:sz w:val="26"/>
          <w:szCs w:val="26"/>
          <w:lang w:val="vi-VN"/>
        </w:rPr>
        <w:t>THỰC HÀNH TIẾNG VIỆT</w:t>
      </w:r>
    </w:p>
    <w:p w14:paraId="36479484" w14:textId="77777777" w:rsidR="00E851E1" w:rsidRPr="00B06B81" w:rsidRDefault="006C603F" w:rsidP="00B06B81">
      <w:pPr>
        <w:tabs>
          <w:tab w:val="left" w:pos="142"/>
        </w:tabs>
        <w:spacing w:line="276" w:lineRule="auto"/>
        <w:jc w:val="both"/>
        <w:rPr>
          <w:rFonts w:eastAsia="Calibri"/>
          <w:b/>
          <w:bCs/>
          <w:iCs/>
          <w:sz w:val="26"/>
          <w:szCs w:val="26"/>
          <w:lang w:val="nl-NL"/>
        </w:rPr>
      </w:pPr>
      <w:r w:rsidRPr="00B06B81">
        <w:rPr>
          <w:rFonts w:eastAsia="Calibri"/>
          <w:b/>
          <w:bCs/>
          <w:iCs/>
          <w:sz w:val="26"/>
          <w:szCs w:val="26"/>
          <w:lang w:val="nl-NL"/>
        </w:rPr>
        <w:t>I.</w:t>
      </w:r>
      <w:r w:rsidR="00E851E1" w:rsidRPr="00B06B81">
        <w:rPr>
          <w:rFonts w:eastAsia="Calibri"/>
          <w:b/>
          <w:bCs/>
          <w:iCs/>
          <w:sz w:val="26"/>
          <w:szCs w:val="26"/>
          <w:lang w:val="nl-NL"/>
        </w:rPr>
        <w:t xml:space="preserve"> YÊU CẦU CẦN ĐẠT</w:t>
      </w:r>
    </w:p>
    <w:p w14:paraId="51B2F6E0" w14:textId="2C8CD651" w:rsidR="00E851E1" w:rsidRPr="00B06B81" w:rsidRDefault="00E851E1" w:rsidP="00B06B81">
      <w:pPr>
        <w:tabs>
          <w:tab w:val="left" w:pos="142"/>
        </w:tabs>
        <w:spacing w:line="276" w:lineRule="auto"/>
        <w:jc w:val="both"/>
        <w:rPr>
          <w:rFonts w:eastAsia="Calibri"/>
          <w:b/>
          <w:sz w:val="26"/>
          <w:szCs w:val="26"/>
          <w:lang w:val="nl-NL"/>
        </w:rPr>
      </w:pPr>
      <w:r w:rsidRPr="00B06B81">
        <w:rPr>
          <w:rFonts w:eastAsia="Calibri"/>
          <w:b/>
          <w:sz w:val="26"/>
          <w:szCs w:val="26"/>
          <w:lang w:val="nl-NL"/>
        </w:rPr>
        <w:t>1.</w:t>
      </w:r>
      <w:r w:rsidR="002A3D42" w:rsidRPr="00B06B81">
        <w:rPr>
          <w:rFonts w:eastAsia="Calibri"/>
          <w:b/>
          <w:sz w:val="26"/>
          <w:szCs w:val="26"/>
          <w:lang w:val="nl-NL"/>
        </w:rPr>
        <w:t xml:space="preserve"> </w:t>
      </w:r>
      <w:r w:rsidRPr="00B06B81">
        <w:rPr>
          <w:rFonts w:eastAsia="Calibri"/>
          <w:b/>
          <w:sz w:val="26"/>
          <w:szCs w:val="26"/>
          <w:lang w:val="nl-NL"/>
        </w:rPr>
        <w:t>Năng lực</w:t>
      </w:r>
      <w:r w:rsidRPr="00B06B81">
        <w:rPr>
          <w:rFonts w:eastAsia="Calibri"/>
          <w:b/>
          <w:sz w:val="26"/>
          <w:szCs w:val="26"/>
          <w:lang w:val="vi-VN"/>
        </w:rPr>
        <w:t>:</w:t>
      </w:r>
    </w:p>
    <w:p w14:paraId="59B5C637" w14:textId="77777777" w:rsidR="00E851E1" w:rsidRPr="00B06B81" w:rsidRDefault="00E851E1" w:rsidP="00B06B81">
      <w:pPr>
        <w:tabs>
          <w:tab w:val="left" w:pos="142"/>
        </w:tabs>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riêng:</w:t>
      </w:r>
    </w:p>
    <w:p w14:paraId="2D8219D4" w14:textId="77777777" w:rsidR="00E851E1" w:rsidRPr="00B06B81" w:rsidRDefault="00E851E1" w:rsidP="00B06B81">
      <w:pPr>
        <w:tabs>
          <w:tab w:val="left" w:pos="142"/>
          <w:tab w:val="left" w:pos="284"/>
        </w:tabs>
        <w:spacing w:line="276" w:lineRule="auto"/>
        <w:jc w:val="both"/>
        <w:rPr>
          <w:rFonts w:eastAsia="Calibri"/>
          <w:sz w:val="26"/>
          <w:szCs w:val="26"/>
          <w:lang w:val="nl-NL"/>
        </w:rPr>
      </w:pPr>
      <w:r w:rsidRPr="00B06B81">
        <w:rPr>
          <w:rFonts w:eastAsia="Calibri"/>
          <w:sz w:val="26"/>
          <w:szCs w:val="26"/>
          <w:lang w:val="vi-VN"/>
        </w:rPr>
        <w:t xml:space="preserve">- </w:t>
      </w:r>
      <w:r w:rsidRPr="00B06B81">
        <w:rPr>
          <w:rFonts w:eastAsia="Calibri"/>
          <w:sz w:val="26"/>
          <w:szCs w:val="26"/>
          <w:lang w:val="nl-NL"/>
        </w:rPr>
        <w:t>Năng lực n</w:t>
      </w:r>
      <w:r w:rsidRPr="00B06B81">
        <w:rPr>
          <w:rFonts w:eastAsia="Calibri"/>
          <w:sz w:val="26"/>
          <w:szCs w:val="26"/>
          <w:lang w:val="vi-VN"/>
        </w:rPr>
        <w:t>hận biết tác dụng của việc lựa chọn từ ngữ và cấu trúc  trong câu để sản phẩm ngôn ngữ đạt hiệu quả biểu đạt cao nhất, phù hợp với mục đích giao tiếp.</w:t>
      </w:r>
    </w:p>
    <w:p w14:paraId="7325986E" w14:textId="77777777" w:rsidR="00E851E1" w:rsidRPr="00B06B81" w:rsidRDefault="00E851E1" w:rsidP="00B06B81">
      <w:pPr>
        <w:tabs>
          <w:tab w:val="left" w:pos="142"/>
          <w:tab w:val="left" w:pos="284"/>
          <w:tab w:val="left" w:pos="426"/>
        </w:tabs>
        <w:spacing w:line="276" w:lineRule="auto"/>
        <w:jc w:val="both"/>
        <w:rPr>
          <w:rFonts w:eastAsia="Calibri"/>
          <w:sz w:val="26"/>
          <w:szCs w:val="26"/>
          <w:lang w:val="nl-NL"/>
        </w:rPr>
      </w:pPr>
      <w:r w:rsidRPr="00B06B81">
        <w:rPr>
          <w:rFonts w:eastAsia="Calibri"/>
          <w:sz w:val="26"/>
          <w:szCs w:val="26"/>
          <w:lang w:val="vi-VN"/>
        </w:rPr>
        <w:t>- Năng lực nhận biết,phân tích vai trò của việc lựa chọn từ ngữ và cấu trúc trong câu.</w:t>
      </w:r>
    </w:p>
    <w:p w14:paraId="04559991" w14:textId="77777777" w:rsidR="00E851E1" w:rsidRPr="00B06B81" w:rsidRDefault="00E851E1" w:rsidP="00B06B81">
      <w:pPr>
        <w:tabs>
          <w:tab w:val="left" w:pos="142"/>
          <w:tab w:val="left" w:pos="284"/>
          <w:tab w:val="left" w:pos="426"/>
        </w:tabs>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 Năng lực tư duy, hợp tác, tự lập, trình bày, vận dụng...</w:t>
      </w:r>
    </w:p>
    <w:p w14:paraId="62F10ED7" w14:textId="380B10D3" w:rsidR="00E851E1" w:rsidRPr="00B06B81" w:rsidRDefault="00E851E1" w:rsidP="00B06B81">
      <w:pPr>
        <w:tabs>
          <w:tab w:val="left" w:pos="142"/>
        </w:tabs>
        <w:spacing w:line="276" w:lineRule="auto"/>
        <w:jc w:val="both"/>
        <w:rPr>
          <w:rFonts w:eastAsia="Calibri"/>
          <w:sz w:val="26"/>
          <w:szCs w:val="26"/>
          <w:lang w:val="vi-VN"/>
        </w:rPr>
      </w:pPr>
      <w:r w:rsidRPr="00B06B81">
        <w:rPr>
          <w:rFonts w:eastAsia="Calibri"/>
          <w:b/>
          <w:sz w:val="26"/>
          <w:szCs w:val="26"/>
          <w:lang w:val="nl-NL"/>
        </w:rPr>
        <w:t>2.</w:t>
      </w:r>
      <w:r w:rsidR="002A3D42" w:rsidRPr="00B06B81">
        <w:rPr>
          <w:rFonts w:eastAsia="Calibri"/>
          <w:b/>
          <w:sz w:val="26"/>
          <w:szCs w:val="26"/>
          <w:lang w:val="nl-NL"/>
        </w:rPr>
        <w:t xml:space="preserve"> </w:t>
      </w:r>
      <w:r w:rsidRPr="00B06B81">
        <w:rPr>
          <w:rFonts w:eastAsia="Calibri"/>
          <w:b/>
          <w:sz w:val="26"/>
          <w:szCs w:val="26"/>
          <w:lang w:val="vi-VN"/>
        </w:rPr>
        <w:t>Phẩm chất:</w:t>
      </w:r>
    </w:p>
    <w:p w14:paraId="4CE6EDE7" w14:textId="44655870" w:rsidR="00E851E1" w:rsidRPr="00B06B81" w:rsidRDefault="00E851E1" w:rsidP="00B06B81">
      <w:pPr>
        <w:spacing w:line="276" w:lineRule="auto"/>
        <w:jc w:val="both"/>
        <w:rPr>
          <w:rFonts w:eastAsia="Calibri"/>
          <w:b/>
          <w:bCs/>
          <w:iCs/>
          <w:sz w:val="26"/>
          <w:szCs w:val="26"/>
          <w:lang w:val="nl-NL"/>
        </w:rPr>
      </w:pPr>
      <w:r w:rsidRPr="00B06B81">
        <w:rPr>
          <w:rFonts w:eastAsia="Calibri"/>
          <w:sz w:val="26"/>
          <w:szCs w:val="26"/>
          <w:lang w:val="vi-VN"/>
        </w:rPr>
        <w:t>- Có ý thức vận dụng kiến thức vào thực hành viết các đoạn văn, văn bản và cuộc sống hàng ngày.</w:t>
      </w:r>
    </w:p>
    <w:p w14:paraId="49791F7E" w14:textId="1ACAD3ED" w:rsidR="006C603F" w:rsidRPr="00B06B81" w:rsidRDefault="006C603F" w:rsidP="00B06B81">
      <w:pPr>
        <w:spacing w:line="276" w:lineRule="auto"/>
        <w:jc w:val="both"/>
        <w:rPr>
          <w:rFonts w:eastAsia="Calibri"/>
          <w:b/>
          <w:bCs/>
          <w:sz w:val="26"/>
          <w:szCs w:val="26"/>
          <w:lang w:val="nl-NL"/>
        </w:rPr>
      </w:pPr>
      <w:r w:rsidRPr="00B06B81">
        <w:rPr>
          <w:rFonts w:eastAsia="Calibri"/>
          <w:b/>
          <w:bCs/>
          <w:sz w:val="26"/>
          <w:szCs w:val="26"/>
          <w:lang w:val="nl-NL"/>
        </w:rPr>
        <w:t>II. THIẾT BỊ DẠY HỌC VÀ HỌC LIỆU</w:t>
      </w:r>
    </w:p>
    <w:p w14:paraId="6927562B" w14:textId="5F0837FA"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xml:space="preserve">- </w:t>
      </w:r>
      <w:r w:rsidR="00330BDB" w:rsidRPr="00B06B81">
        <w:rPr>
          <w:rFonts w:eastAsia="Calibri"/>
          <w:sz w:val="26"/>
          <w:szCs w:val="26"/>
          <w:lang w:val="nl-NL"/>
        </w:rPr>
        <w:t>kế hoạch dạy học</w:t>
      </w:r>
      <w:r w:rsidRPr="00B06B81">
        <w:rPr>
          <w:rFonts w:eastAsia="Calibri"/>
          <w:sz w:val="26"/>
          <w:szCs w:val="26"/>
          <w:lang w:val="vi-VN"/>
        </w:rPr>
        <w:t xml:space="preserve"> </w:t>
      </w:r>
    </w:p>
    <w:p w14:paraId="2521ABEE"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xml:space="preserve">- Bảng phân công nhiệm vụ cho học sinh hoạt động trên lớp </w:t>
      </w:r>
    </w:p>
    <w:p w14:paraId="17CD8A0D" w14:textId="77777777" w:rsidR="006C603F" w:rsidRPr="00B06B81" w:rsidRDefault="006C603F" w:rsidP="00B06B81">
      <w:pPr>
        <w:spacing w:line="276" w:lineRule="auto"/>
        <w:jc w:val="both"/>
        <w:rPr>
          <w:rFonts w:eastAsia="Calibri"/>
          <w:sz w:val="26"/>
          <w:szCs w:val="26"/>
          <w:lang w:val="vi-VN"/>
        </w:rPr>
      </w:pPr>
      <w:r w:rsidRPr="00B06B81">
        <w:rPr>
          <w:rFonts w:eastAsia="Calibri"/>
          <w:sz w:val="26"/>
          <w:szCs w:val="26"/>
          <w:lang w:val="vi-VN"/>
        </w:rPr>
        <w:t>- Bảng giao nhiệm vụ học tập cho học sinh ở nhà</w:t>
      </w:r>
    </w:p>
    <w:p w14:paraId="4335DE3A" w14:textId="1BAEDF6D" w:rsidR="006C603F" w:rsidRPr="00B06B81" w:rsidRDefault="00330BDB" w:rsidP="00B06B81">
      <w:pPr>
        <w:spacing w:line="276" w:lineRule="auto"/>
        <w:jc w:val="both"/>
        <w:rPr>
          <w:rFonts w:eastAsia="Calibri"/>
          <w:b/>
          <w:sz w:val="26"/>
          <w:szCs w:val="26"/>
          <w:lang w:val="vi-VN"/>
        </w:rPr>
      </w:pPr>
      <w:r w:rsidRPr="00B06B81">
        <w:rPr>
          <w:rFonts w:eastAsia="Calibri"/>
          <w:b/>
          <w:sz w:val="26"/>
          <w:szCs w:val="26"/>
          <w:lang w:val="vi-VN"/>
        </w:rPr>
        <w:t xml:space="preserve">- </w:t>
      </w:r>
      <w:r w:rsidR="006C603F" w:rsidRPr="00B06B81">
        <w:rPr>
          <w:rFonts w:eastAsia="Calibri"/>
          <w:sz w:val="26"/>
          <w:szCs w:val="26"/>
          <w:lang w:val="vi-VN"/>
        </w:rPr>
        <w:t>SGK, SBT Ngữ</w:t>
      </w:r>
      <w:r w:rsidRPr="00B06B81">
        <w:rPr>
          <w:rFonts w:eastAsia="Calibri"/>
          <w:sz w:val="26"/>
          <w:szCs w:val="26"/>
          <w:lang w:val="vi-VN"/>
        </w:rPr>
        <w:t xml:space="preserve"> văn 6</w:t>
      </w:r>
    </w:p>
    <w:p w14:paraId="049B382E" w14:textId="77777777" w:rsidR="006C603F" w:rsidRPr="00B06B81" w:rsidRDefault="006C603F" w:rsidP="00B06B81">
      <w:pPr>
        <w:spacing w:line="276" w:lineRule="auto"/>
        <w:jc w:val="both"/>
        <w:rPr>
          <w:rFonts w:eastAsia="Calibri"/>
          <w:b/>
          <w:sz w:val="26"/>
          <w:szCs w:val="26"/>
          <w:lang w:val="vi-VN"/>
        </w:rPr>
      </w:pPr>
      <w:r w:rsidRPr="00B06B81">
        <w:rPr>
          <w:rFonts w:eastAsia="Calibri"/>
          <w:b/>
          <w:sz w:val="26"/>
          <w:szCs w:val="26"/>
          <w:lang w:val="pt-BR"/>
        </w:rPr>
        <w:t>III. TIẾN TRÌNH DẠY</w:t>
      </w:r>
      <w:r w:rsidRPr="00B06B81">
        <w:rPr>
          <w:rFonts w:eastAsia="Calibri"/>
          <w:b/>
          <w:sz w:val="26"/>
          <w:szCs w:val="26"/>
          <w:lang w:val="vi-VN"/>
        </w:rPr>
        <w:t xml:space="preserve"> HỌC</w:t>
      </w:r>
    </w:p>
    <w:p w14:paraId="51C6FFC5" w14:textId="2B8BDE52" w:rsidR="006C603F" w:rsidRPr="00B06B81" w:rsidRDefault="006C603F" w:rsidP="00B06B81">
      <w:pPr>
        <w:spacing w:line="276" w:lineRule="auto"/>
        <w:jc w:val="both"/>
        <w:rPr>
          <w:rFonts w:eastAsia="Calibri"/>
          <w:b/>
          <w:sz w:val="26"/>
          <w:szCs w:val="26"/>
          <w:lang w:val="vi-VN"/>
        </w:rPr>
      </w:pPr>
      <w:r w:rsidRPr="00B06B81">
        <w:rPr>
          <w:rFonts w:eastAsia="Calibri"/>
          <w:b/>
          <w:sz w:val="26"/>
          <w:szCs w:val="26"/>
          <w:lang w:val="nl-NL"/>
        </w:rPr>
        <w:t xml:space="preserve">HOẠT ĐỘNG 1: </w:t>
      </w:r>
      <w:r w:rsidR="00502840" w:rsidRPr="00B06B81">
        <w:rPr>
          <w:rFonts w:eastAsia="Calibri"/>
          <w:b/>
          <w:sz w:val="26"/>
          <w:szCs w:val="26"/>
          <w:lang w:val="nl-NL"/>
        </w:rPr>
        <w:t>MỞ ĐẦU</w:t>
      </w:r>
    </w:p>
    <w:p w14:paraId="5A4F1835" w14:textId="77777777" w:rsidR="006C603F" w:rsidRPr="00B06B81" w:rsidRDefault="006C603F" w:rsidP="00B06B81">
      <w:pPr>
        <w:spacing w:line="276" w:lineRule="auto"/>
        <w:jc w:val="both"/>
        <w:rPr>
          <w:rFonts w:eastAsia="Calibri"/>
          <w:iCs/>
          <w:sz w:val="26"/>
          <w:szCs w:val="26"/>
          <w:lang w:val="de-DE"/>
        </w:rPr>
      </w:pPr>
      <w:r w:rsidRPr="00B06B81">
        <w:rPr>
          <w:rFonts w:eastAsia="Calibri"/>
          <w:b/>
          <w:iCs/>
          <w:sz w:val="26"/>
          <w:szCs w:val="26"/>
          <w:lang w:val="de-DE"/>
        </w:rPr>
        <w:t>a) Mục tiêu:</w:t>
      </w:r>
      <w:r w:rsidRPr="00B06B81">
        <w:rPr>
          <w:rFonts w:eastAsia="Calibri"/>
          <w:iCs/>
          <w:sz w:val="26"/>
          <w:szCs w:val="26"/>
          <w:lang w:val="de-DE"/>
        </w:rPr>
        <w:t xml:space="preserve"> </w:t>
      </w:r>
      <w:r w:rsidRPr="00B06B81">
        <w:rPr>
          <w:rFonts w:eastAsia="Calibri"/>
          <w:sz w:val="26"/>
          <w:szCs w:val="26"/>
          <w:lang w:val="vi-VN"/>
        </w:rPr>
        <w:t>Tạo hứng thú cho HS, thu hút HS sẵn sàng thực hiện nhiệm vụ học tập của mình. HS khắc sâu kiến thức nội dung bài học.</w:t>
      </w:r>
    </w:p>
    <w:p w14:paraId="27609BD2" w14:textId="77777777" w:rsidR="006C603F" w:rsidRPr="00B06B81" w:rsidRDefault="006C603F" w:rsidP="00B06B81">
      <w:pPr>
        <w:spacing w:line="276" w:lineRule="auto"/>
        <w:jc w:val="both"/>
        <w:rPr>
          <w:rFonts w:eastAsia="Calibri"/>
          <w:iCs/>
          <w:sz w:val="26"/>
          <w:szCs w:val="26"/>
          <w:lang w:val="de-DE"/>
        </w:rPr>
      </w:pPr>
      <w:r w:rsidRPr="00B06B81">
        <w:rPr>
          <w:rFonts w:eastAsia="Calibri"/>
          <w:b/>
          <w:iCs/>
          <w:sz w:val="26"/>
          <w:szCs w:val="26"/>
          <w:lang w:val="de-DE"/>
        </w:rPr>
        <w:t>b) Nội dung:</w:t>
      </w:r>
      <w:r w:rsidRPr="00B06B81">
        <w:rPr>
          <w:rFonts w:eastAsia="Calibri"/>
          <w:iCs/>
          <w:sz w:val="26"/>
          <w:szCs w:val="26"/>
          <w:lang w:val="de-DE"/>
        </w:rPr>
        <w:t xml:space="preserve"> GV trình bày vấn đề</w:t>
      </w:r>
    </w:p>
    <w:p w14:paraId="404696B7" w14:textId="77777777" w:rsidR="006C603F" w:rsidRPr="00B06B81" w:rsidRDefault="006C603F" w:rsidP="00B06B81">
      <w:pPr>
        <w:spacing w:line="276" w:lineRule="auto"/>
        <w:jc w:val="both"/>
        <w:rPr>
          <w:rFonts w:eastAsia="Calibri"/>
          <w:iCs/>
          <w:sz w:val="26"/>
          <w:szCs w:val="26"/>
          <w:lang w:val="de-DE"/>
        </w:rPr>
      </w:pPr>
      <w:r w:rsidRPr="00B06B81">
        <w:rPr>
          <w:rFonts w:eastAsia="Calibri"/>
          <w:b/>
          <w:iCs/>
          <w:sz w:val="26"/>
          <w:szCs w:val="26"/>
          <w:lang w:val="de-DE"/>
        </w:rPr>
        <w:t>c) Sản phẩm:</w:t>
      </w:r>
      <w:r w:rsidRPr="00B06B81">
        <w:rPr>
          <w:rFonts w:eastAsia="Calibri"/>
          <w:iCs/>
          <w:sz w:val="26"/>
          <w:szCs w:val="26"/>
          <w:lang w:val="de-DE"/>
        </w:rPr>
        <w:t xml:space="preserve"> câu trả lời của HS.</w:t>
      </w:r>
    </w:p>
    <w:p w14:paraId="6F10B2A2" w14:textId="77777777" w:rsidR="006C603F" w:rsidRPr="00B06B81" w:rsidRDefault="006C603F" w:rsidP="00B06B81">
      <w:pPr>
        <w:spacing w:line="276" w:lineRule="auto"/>
        <w:jc w:val="both"/>
        <w:rPr>
          <w:rFonts w:eastAsia="Calibri"/>
          <w:b/>
          <w:iCs/>
          <w:sz w:val="26"/>
          <w:szCs w:val="26"/>
          <w:lang w:val="de-DE"/>
        </w:rPr>
      </w:pPr>
      <w:r w:rsidRPr="00B06B81">
        <w:rPr>
          <w:rFonts w:eastAsia="Calibri"/>
          <w:b/>
          <w:iCs/>
          <w:sz w:val="26"/>
          <w:szCs w:val="26"/>
          <w:lang w:val="de-DE"/>
        </w:rPr>
        <w:t>d) Tổ chức thực hiện:</w:t>
      </w:r>
    </w:p>
    <w:tbl>
      <w:tblPr>
        <w:tblStyle w:val="TableGrid4"/>
        <w:tblW w:w="9351" w:type="dxa"/>
        <w:tblLook w:val="04A0" w:firstRow="1" w:lastRow="0" w:firstColumn="1" w:lastColumn="0" w:noHBand="0" w:noVBand="1"/>
      </w:tblPr>
      <w:tblGrid>
        <w:gridCol w:w="6033"/>
        <w:gridCol w:w="3318"/>
      </w:tblGrid>
      <w:tr w:rsidR="004548FC" w:rsidRPr="00B06B81" w14:paraId="3822F12A" w14:textId="77777777" w:rsidTr="008D6474">
        <w:tc>
          <w:tcPr>
            <w:tcW w:w="6033" w:type="dxa"/>
            <w:tcBorders>
              <w:top w:val="single" w:sz="4" w:space="0" w:color="auto"/>
              <w:left w:val="single" w:sz="4" w:space="0" w:color="auto"/>
              <w:bottom w:val="single" w:sz="4" w:space="0" w:color="auto"/>
              <w:right w:val="single" w:sz="4" w:space="0" w:color="auto"/>
            </w:tcBorders>
            <w:hideMark/>
          </w:tcPr>
          <w:p w14:paraId="6EA1EDFB" w14:textId="77777777" w:rsidR="006C603F" w:rsidRPr="00B06B81" w:rsidRDefault="006C603F" w:rsidP="00B06B81">
            <w:pPr>
              <w:spacing w:line="276" w:lineRule="auto"/>
              <w:jc w:val="center"/>
              <w:rPr>
                <w:rFonts w:ascii="Times New Roman" w:eastAsia="Calibri" w:hAnsi="Times New Roman"/>
                <w:b/>
                <w:sz w:val="26"/>
                <w:szCs w:val="26"/>
                <w:lang w:val="de-DE"/>
              </w:rPr>
            </w:pPr>
            <w:r w:rsidRPr="00B06B81">
              <w:rPr>
                <w:rFonts w:ascii="Times New Roman" w:eastAsia="Calibri" w:hAnsi="Times New Roman"/>
                <w:b/>
                <w:sz w:val="26"/>
                <w:szCs w:val="26"/>
                <w:lang w:val="de-DE"/>
              </w:rPr>
              <w:t>HOẠT ĐỘNG CỦA GV - HS</w:t>
            </w:r>
          </w:p>
        </w:tc>
        <w:tc>
          <w:tcPr>
            <w:tcW w:w="3318" w:type="dxa"/>
            <w:tcBorders>
              <w:top w:val="single" w:sz="4" w:space="0" w:color="auto"/>
              <w:left w:val="single" w:sz="4" w:space="0" w:color="auto"/>
              <w:bottom w:val="single" w:sz="4" w:space="0" w:color="auto"/>
              <w:right w:val="single" w:sz="4" w:space="0" w:color="auto"/>
            </w:tcBorders>
            <w:hideMark/>
          </w:tcPr>
          <w:p w14:paraId="55339D36" w14:textId="77777777" w:rsidR="006C603F" w:rsidRPr="00B06B81" w:rsidRDefault="006C603F" w:rsidP="00B06B81">
            <w:pPr>
              <w:spacing w:line="276" w:lineRule="auto"/>
              <w:jc w:val="center"/>
              <w:rPr>
                <w:rFonts w:ascii="Times New Roman" w:eastAsia="Calibri" w:hAnsi="Times New Roman"/>
                <w:b/>
                <w:sz w:val="26"/>
                <w:szCs w:val="26"/>
              </w:rPr>
            </w:pPr>
            <w:r w:rsidRPr="00B06B81">
              <w:rPr>
                <w:rFonts w:ascii="Times New Roman" w:eastAsia="Calibri" w:hAnsi="Times New Roman"/>
                <w:b/>
                <w:sz w:val="26"/>
                <w:szCs w:val="26"/>
              </w:rPr>
              <w:t>NỘI DUNG CẦN ĐẠT</w:t>
            </w:r>
          </w:p>
        </w:tc>
      </w:tr>
      <w:tr w:rsidR="004548FC" w:rsidRPr="00B06B81" w14:paraId="010EFC89" w14:textId="77777777" w:rsidTr="008D6474">
        <w:tc>
          <w:tcPr>
            <w:tcW w:w="6033" w:type="dxa"/>
            <w:tcBorders>
              <w:top w:val="single" w:sz="4" w:space="0" w:color="auto"/>
              <w:left w:val="single" w:sz="4" w:space="0" w:color="auto"/>
              <w:bottom w:val="single" w:sz="4" w:space="0" w:color="auto"/>
              <w:right w:val="single" w:sz="4" w:space="0" w:color="auto"/>
            </w:tcBorders>
            <w:hideMark/>
          </w:tcPr>
          <w:p w14:paraId="2F8ABC37" w14:textId="77777777" w:rsidR="006C603F" w:rsidRPr="00B06B81" w:rsidRDefault="006C603F" w:rsidP="00B06B81">
            <w:pPr>
              <w:widowControl w:val="0"/>
              <w:spacing w:line="276" w:lineRule="auto"/>
              <w:jc w:val="both"/>
              <w:rPr>
                <w:rFonts w:ascii="Times New Roman" w:eastAsia="SimSun" w:hAnsi="Times New Roman"/>
                <w:b/>
                <w:kern w:val="2"/>
                <w:sz w:val="26"/>
                <w:szCs w:val="26"/>
                <w:lang w:eastAsia="zh-CN"/>
              </w:rPr>
            </w:pPr>
            <w:r w:rsidRPr="00B06B81">
              <w:rPr>
                <w:rFonts w:ascii="Times New Roman" w:eastAsia="SimSun" w:hAnsi="Times New Roman"/>
                <w:b/>
                <w:kern w:val="2"/>
                <w:sz w:val="26"/>
                <w:szCs w:val="26"/>
                <w:lang w:eastAsia="zh-CN"/>
              </w:rPr>
              <w:t>Bước 1: Chuyển giao nhiệm vụ</w:t>
            </w:r>
          </w:p>
          <w:p w14:paraId="7863494B" w14:textId="77777777" w:rsidR="006C603F" w:rsidRPr="00B06B81" w:rsidRDefault="006C603F" w:rsidP="00B06B81">
            <w:pPr>
              <w:widowControl w:val="0"/>
              <w:spacing w:line="276" w:lineRule="auto"/>
              <w:jc w:val="both"/>
              <w:rPr>
                <w:rFonts w:ascii="Times New Roman" w:eastAsia="SimSun" w:hAnsi="Times New Roman"/>
                <w:iCs/>
                <w:kern w:val="2"/>
                <w:sz w:val="26"/>
                <w:szCs w:val="26"/>
                <w:lang w:eastAsia="zh-CN"/>
              </w:rPr>
            </w:pPr>
            <w:r w:rsidRPr="00B06B81">
              <w:rPr>
                <w:rFonts w:ascii="Times New Roman" w:eastAsia="SimSun" w:hAnsi="Times New Roman"/>
                <w:iCs/>
                <w:kern w:val="2"/>
                <w:sz w:val="26"/>
                <w:szCs w:val="26"/>
                <w:lang w:eastAsia="zh-CN"/>
              </w:rPr>
              <w:t>GV ra câu hỏi tình huống: An và Thảo trong giờ ra chơi đã nhìn thấy một chú chim nhỏ nằm im trên sân trường. An lên tiếng:</w:t>
            </w:r>
          </w:p>
          <w:p w14:paraId="13FFAEBF" w14:textId="77777777" w:rsidR="006C603F" w:rsidRPr="00B06B81" w:rsidRDefault="006C603F" w:rsidP="00B06B81">
            <w:pPr>
              <w:widowControl w:val="0"/>
              <w:spacing w:line="276" w:lineRule="auto"/>
              <w:jc w:val="both"/>
              <w:rPr>
                <w:rFonts w:ascii="Times New Roman" w:eastAsia="Calibri" w:hAnsi="Times New Roman"/>
                <w:i/>
                <w:iCs/>
                <w:sz w:val="26"/>
                <w:szCs w:val="26"/>
              </w:rPr>
            </w:pPr>
            <w:r w:rsidRPr="00B06B81">
              <w:rPr>
                <w:rFonts w:ascii="Times New Roman" w:eastAsia="Calibri" w:hAnsi="Times New Roman"/>
                <w:i/>
                <w:iCs/>
                <w:sz w:val="26"/>
                <w:szCs w:val="26"/>
              </w:rPr>
              <w:t>- Ôi! Có một con chim đã bị chết rồi.</w:t>
            </w:r>
          </w:p>
          <w:p w14:paraId="52DF8976" w14:textId="77777777" w:rsidR="006C603F" w:rsidRPr="00B06B81" w:rsidRDefault="006C603F" w:rsidP="00B06B81">
            <w:pPr>
              <w:widowControl w:val="0"/>
              <w:spacing w:line="276" w:lineRule="auto"/>
              <w:jc w:val="both"/>
              <w:rPr>
                <w:rFonts w:ascii="Times New Roman" w:eastAsia="Calibri" w:hAnsi="Times New Roman"/>
                <w:sz w:val="26"/>
                <w:szCs w:val="26"/>
              </w:rPr>
            </w:pPr>
            <w:r w:rsidRPr="00B06B81">
              <w:rPr>
                <w:rFonts w:ascii="Times New Roman" w:eastAsia="Calibri" w:hAnsi="Times New Roman"/>
                <w:sz w:val="26"/>
                <w:szCs w:val="26"/>
              </w:rPr>
              <w:t xml:space="preserve">Thảo tiếp lời: </w:t>
            </w:r>
            <w:r w:rsidRPr="00B06B81">
              <w:rPr>
                <w:rFonts w:ascii="Times New Roman" w:eastAsia="Calibri" w:hAnsi="Times New Roman"/>
                <w:i/>
                <w:iCs/>
                <w:sz w:val="26"/>
                <w:szCs w:val="26"/>
              </w:rPr>
              <w:t>Sau cậu nói vậy? Nó chết đáng thương như vậy, mình phải dùng từ là con chim đã hi sinh chứ?</w:t>
            </w:r>
          </w:p>
          <w:p w14:paraId="64A956EC" w14:textId="77777777" w:rsidR="006C603F" w:rsidRPr="00B06B81" w:rsidRDefault="006C603F" w:rsidP="00B06B81">
            <w:pPr>
              <w:widowControl w:val="0"/>
              <w:spacing w:line="276" w:lineRule="auto"/>
              <w:jc w:val="both"/>
              <w:rPr>
                <w:rFonts w:ascii="Times New Roman" w:eastAsia="Calibri" w:hAnsi="Times New Roman"/>
                <w:sz w:val="26"/>
                <w:szCs w:val="26"/>
              </w:rPr>
            </w:pPr>
            <w:r w:rsidRPr="00B06B81">
              <w:rPr>
                <w:rFonts w:ascii="Times New Roman" w:eastAsia="Calibri" w:hAnsi="Times New Roman"/>
                <w:sz w:val="26"/>
                <w:szCs w:val="26"/>
              </w:rPr>
              <w:t xml:space="preserve">Theo em, em đồng </w:t>
            </w:r>
            <w:proofErr w:type="gramStart"/>
            <w:r w:rsidRPr="00B06B81">
              <w:rPr>
                <w:rFonts w:ascii="Times New Roman" w:eastAsia="Calibri" w:hAnsi="Times New Roman"/>
                <w:sz w:val="26"/>
                <w:szCs w:val="26"/>
              </w:rPr>
              <w:t>tình  với</w:t>
            </w:r>
            <w:proofErr w:type="gramEnd"/>
            <w:r w:rsidRPr="00B06B81">
              <w:rPr>
                <w:rFonts w:ascii="Times New Roman" w:eastAsia="Calibri" w:hAnsi="Times New Roman"/>
                <w:sz w:val="26"/>
                <w:szCs w:val="26"/>
              </w:rPr>
              <w:t xml:space="preserve"> ý kiến của bạn nào? Vì sao?</w:t>
            </w:r>
          </w:p>
          <w:p w14:paraId="4F787A85" w14:textId="77777777" w:rsidR="006C603F" w:rsidRPr="00B06B81" w:rsidRDefault="006C603F" w:rsidP="00B06B81">
            <w:pPr>
              <w:shd w:val="clear" w:color="auto" w:fill="FFFFFF"/>
              <w:spacing w:line="276" w:lineRule="auto"/>
              <w:ind w:right="48"/>
              <w:jc w:val="both"/>
              <w:rPr>
                <w:rFonts w:ascii="Times New Roman" w:hAnsi="Times New Roman"/>
                <w:sz w:val="26"/>
                <w:szCs w:val="26"/>
              </w:rPr>
            </w:pPr>
            <w:r w:rsidRPr="00B06B81">
              <w:rPr>
                <w:rFonts w:ascii="Times New Roman" w:eastAsia="SimSun" w:hAnsi="Times New Roman"/>
                <w:b/>
                <w:kern w:val="2"/>
                <w:sz w:val="26"/>
                <w:szCs w:val="26"/>
                <w:lang w:eastAsia="zh-CN"/>
              </w:rPr>
              <w:t>Bước 2: Thực hiện nhiệm vụ</w:t>
            </w:r>
          </w:p>
          <w:p w14:paraId="5C01118A" w14:textId="77777777" w:rsidR="006C603F" w:rsidRPr="00B06B81" w:rsidRDefault="006C603F" w:rsidP="00B06B81">
            <w:pPr>
              <w:widowControl w:val="0"/>
              <w:tabs>
                <w:tab w:val="left" w:pos="649"/>
              </w:tabs>
              <w:spacing w:line="276" w:lineRule="auto"/>
              <w:jc w:val="both"/>
              <w:rPr>
                <w:rFonts w:ascii="Times New Roman" w:eastAsia="SimSun" w:hAnsi="Times New Roman"/>
                <w:kern w:val="2"/>
                <w:sz w:val="26"/>
                <w:szCs w:val="26"/>
                <w:lang w:eastAsia="zh-CN"/>
              </w:rPr>
            </w:pPr>
            <w:r w:rsidRPr="00B06B81">
              <w:rPr>
                <w:rFonts w:ascii="Times New Roman" w:eastAsia="SimSun" w:hAnsi="Times New Roman"/>
                <w:kern w:val="2"/>
                <w:sz w:val="26"/>
                <w:szCs w:val="26"/>
                <w:lang w:eastAsia="vi-VN"/>
              </w:rPr>
              <w:t>+ HS nghe và trả lời</w:t>
            </w:r>
          </w:p>
          <w:p w14:paraId="300AB114" w14:textId="77777777" w:rsidR="006C603F" w:rsidRPr="00B06B81" w:rsidRDefault="006C603F" w:rsidP="00B06B81">
            <w:pPr>
              <w:widowControl w:val="0"/>
              <w:spacing w:line="276" w:lineRule="auto"/>
              <w:jc w:val="both"/>
              <w:rPr>
                <w:rFonts w:ascii="Times New Roman" w:eastAsia="SimSun" w:hAnsi="Times New Roman"/>
                <w:b/>
                <w:kern w:val="2"/>
                <w:sz w:val="26"/>
                <w:szCs w:val="26"/>
                <w:lang w:eastAsia="zh-CN"/>
              </w:rPr>
            </w:pPr>
            <w:r w:rsidRPr="00B06B81">
              <w:rPr>
                <w:rFonts w:ascii="Times New Roman" w:eastAsia="SimSun" w:hAnsi="Times New Roman"/>
                <w:b/>
                <w:kern w:val="2"/>
                <w:sz w:val="26"/>
                <w:szCs w:val="26"/>
                <w:lang w:eastAsia="zh-CN"/>
              </w:rPr>
              <w:t>Bước 3: Báo cáo, thảo luận</w:t>
            </w:r>
          </w:p>
          <w:p w14:paraId="25380CDB" w14:textId="77777777" w:rsidR="006C603F" w:rsidRPr="00B06B81" w:rsidRDefault="006C603F" w:rsidP="00B06B81">
            <w:pPr>
              <w:widowControl w:val="0"/>
              <w:spacing w:line="276" w:lineRule="auto"/>
              <w:jc w:val="both"/>
              <w:rPr>
                <w:rFonts w:ascii="Times New Roman" w:eastAsia="SimSun" w:hAnsi="Times New Roman"/>
                <w:kern w:val="2"/>
                <w:sz w:val="26"/>
                <w:szCs w:val="26"/>
                <w:lang w:eastAsia="zh-CN"/>
              </w:rPr>
            </w:pPr>
            <w:r w:rsidRPr="00B06B81">
              <w:rPr>
                <w:rFonts w:ascii="Times New Roman" w:eastAsia="SimSun" w:hAnsi="Times New Roman"/>
                <w:kern w:val="2"/>
                <w:sz w:val="26"/>
                <w:szCs w:val="26"/>
                <w:lang w:eastAsia="zh-CN"/>
              </w:rPr>
              <w:t>+ HS trình bày sản phẩm thảo luận</w:t>
            </w:r>
          </w:p>
          <w:p w14:paraId="7251F70F" w14:textId="77777777" w:rsidR="006C603F" w:rsidRPr="00B06B81" w:rsidRDefault="006C603F" w:rsidP="00B06B81">
            <w:pPr>
              <w:widowControl w:val="0"/>
              <w:spacing w:line="276" w:lineRule="auto"/>
              <w:jc w:val="both"/>
              <w:rPr>
                <w:rFonts w:ascii="Times New Roman" w:eastAsia="SimSun" w:hAnsi="Times New Roman"/>
                <w:kern w:val="2"/>
                <w:sz w:val="26"/>
                <w:szCs w:val="26"/>
                <w:lang w:eastAsia="zh-CN"/>
              </w:rPr>
            </w:pPr>
            <w:r w:rsidRPr="00B06B81">
              <w:rPr>
                <w:rFonts w:ascii="Times New Roman" w:eastAsia="SimSun" w:hAnsi="Times New Roman"/>
                <w:kern w:val="2"/>
                <w:sz w:val="26"/>
                <w:szCs w:val="26"/>
                <w:lang w:eastAsia="zh-CN"/>
              </w:rPr>
              <w:t>+ GV gọi hs nhận xét, bổ sung câu trả lời của bạn.</w:t>
            </w:r>
          </w:p>
          <w:p w14:paraId="4D8001EB" w14:textId="77777777" w:rsidR="006C603F" w:rsidRPr="00B06B81" w:rsidRDefault="006C603F" w:rsidP="00B06B81">
            <w:pPr>
              <w:widowControl w:val="0"/>
              <w:spacing w:line="276" w:lineRule="auto"/>
              <w:jc w:val="both"/>
              <w:rPr>
                <w:rFonts w:ascii="Times New Roman" w:eastAsia="SimSun" w:hAnsi="Times New Roman"/>
                <w:b/>
                <w:kern w:val="2"/>
                <w:sz w:val="26"/>
                <w:szCs w:val="26"/>
                <w:lang w:eastAsia="zh-CN"/>
              </w:rPr>
            </w:pPr>
            <w:r w:rsidRPr="00B06B81">
              <w:rPr>
                <w:rFonts w:ascii="Times New Roman" w:eastAsia="SimSun" w:hAnsi="Times New Roman"/>
                <w:b/>
                <w:kern w:val="2"/>
                <w:sz w:val="26"/>
                <w:szCs w:val="26"/>
                <w:lang w:eastAsia="zh-CN"/>
              </w:rPr>
              <w:t>Bước 4: Kết luận, nhận định</w:t>
            </w:r>
          </w:p>
          <w:p w14:paraId="42D67DCC" w14:textId="77777777" w:rsidR="006C603F" w:rsidRPr="00B06B81" w:rsidRDefault="006C603F" w:rsidP="00B06B81">
            <w:pPr>
              <w:widowControl w:val="0"/>
              <w:spacing w:line="276" w:lineRule="auto"/>
              <w:jc w:val="both"/>
              <w:rPr>
                <w:rFonts w:ascii="Times New Roman" w:eastAsia="SimSun" w:hAnsi="Times New Roman"/>
                <w:bCs/>
                <w:kern w:val="2"/>
                <w:sz w:val="26"/>
                <w:szCs w:val="26"/>
                <w:lang w:eastAsia="zh-CN"/>
              </w:rPr>
            </w:pPr>
            <w:r w:rsidRPr="00B06B81">
              <w:rPr>
                <w:rFonts w:ascii="Times New Roman" w:eastAsia="SimSun" w:hAnsi="Times New Roman"/>
                <w:bCs/>
                <w:kern w:val="2"/>
                <w:sz w:val="26"/>
                <w:szCs w:val="26"/>
                <w:lang w:eastAsia="zh-CN"/>
              </w:rPr>
              <w:t xml:space="preserve">GV dẫn dắt: Như vậy, việc lựa chọn từ ngữ hay cấu trúc câu trong tạo lập văn bản có vai trò rất quan trọng, thể </w:t>
            </w:r>
            <w:r w:rsidRPr="00B06B81">
              <w:rPr>
                <w:rFonts w:ascii="Times New Roman" w:eastAsia="SimSun" w:hAnsi="Times New Roman"/>
                <w:bCs/>
                <w:kern w:val="2"/>
                <w:sz w:val="26"/>
                <w:szCs w:val="26"/>
                <w:lang w:eastAsia="zh-CN"/>
              </w:rPr>
              <w:lastRenderedPageBreak/>
              <w:t>hiện được nội dung, thông điệp mà người viết muốn truyền tải. Đồng thời, thể hiện được cảm xúc, suy nghĩ, dấu ấn cá nhân của người viết. Bài học hôm nay chúng ta cùng thực hành về cách lựa chọn từ ngữ, cấu trúc câu trong văn bản.</w:t>
            </w:r>
          </w:p>
        </w:tc>
        <w:tc>
          <w:tcPr>
            <w:tcW w:w="3318" w:type="dxa"/>
            <w:tcBorders>
              <w:top w:val="single" w:sz="4" w:space="0" w:color="auto"/>
              <w:left w:val="single" w:sz="4" w:space="0" w:color="auto"/>
              <w:bottom w:val="single" w:sz="4" w:space="0" w:color="auto"/>
              <w:right w:val="single" w:sz="4" w:space="0" w:color="auto"/>
            </w:tcBorders>
            <w:hideMark/>
          </w:tcPr>
          <w:p w14:paraId="39A4C464" w14:textId="77777777" w:rsidR="006C603F" w:rsidRPr="00B06B81" w:rsidRDefault="006C603F" w:rsidP="00B06B81">
            <w:pPr>
              <w:spacing w:line="276" w:lineRule="auto"/>
              <w:jc w:val="both"/>
              <w:rPr>
                <w:rFonts w:ascii="Times New Roman" w:eastAsia="Calibri" w:hAnsi="Times New Roman"/>
                <w:bCs/>
                <w:sz w:val="26"/>
                <w:szCs w:val="26"/>
              </w:rPr>
            </w:pPr>
            <w:r w:rsidRPr="00B06B81">
              <w:rPr>
                <w:rFonts w:ascii="Times New Roman" w:eastAsia="Calibri" w:hAnsi="Times New Roman"/>
                <w:bCs/>
                <w:sz w:val="26"/>
                <w:szCs w:val="26"/>
              </w:rPr>
              <w:lastRenderedPageBreak/>
              <w:t xml:space="preserve">HS lựa chọn cách nói của bạn An. Từ “hi sinh” cũng đồng nghĩa với chết nhưng chỉ dùng cho những người chịu sự tổn hại về vật chất, tinh </w:t>
            </w:r>
            <w:proofErr w:type="gramStart"/>
            <w:r w:rsidRPr="00B06B81">
              <w:rPr>
                <w:rFonts w:ascii="Times New Roman" w:eastAsia="Calibri" w:hAnsi="Times New Roman"/>
                <w:bCs/>
                <w:sz w:val="26"/>
                <w:szCs w:val="26"/>
              </w:rPr>
              <w:t xml:space="preserve">thần </w:t>
            </w:r>
            <w:r w:rsidRPr="00B06B81">
              <w:rPr>
                <w:rFonts w:ascii="Times New Roman" w:eastAsia="Calibri" w:hAnsi="Times New Roman"/>
                <w:sz w:val="26"/>
                <w:szCs w:val="26"/>
                <w:shd w:val="clear" w:color="auto" w:fill="FFFFFF"/>
              </w:rPr>
              <w:t> nhằm</w:t>
            </w:r>
            <w:proofErr w:type="gramEnd"/>
            <w:r w:rsidRPr="00B06B81">
              <w:rPr>
                <w:rFonts w:ascii="Times New Roman" w:eastAsia="Calibri" w:hAnsi="Times New Roman"/>
                <w:sz w:val="26"/>
                <w:szCs w:val="26"/>
                <w:shd w:val="clear" w:color="auto" w:fill="FFFFFF"/>
              </w:rPr>
              <w:t xml:space="preserve"> một mục tiêu cao cả hoặc một lý tưởng tốt đẹp.</w:t>
            </w:r>
          </w:p>
        </w:tc>
      </w:tr>
    </w:tbl>
    <w:p w14:paraId="36FABCD5" w14:textId="77777777" w:rsidR="006C603F" w:rsidRPr="00B06B81" w:rsidRDefault="006C603F" w:rsidP="00B06B81">
      <w:pPr>
        <w:spacing w:line="276" w:lineRule="auto"/>
        <w:jc w:val="both"/>
        <w:rPr>
          <w:rFonts w:eastAsia="Calibri"/>
          <w:b/>
          <w:sz w:val="26"/>
          <w:szCs w:val="26"/>
          <w:lang w:val="nl-NL"/>
        </w:rPr>
      </w:pPr>
      <w:r w:rsidRPr="00B06B81">
        <w:rPr>
          <w:rFonts w:eastAsia="Calibri"/>
          <w:b/>
          <w:sz w:val="26"/>
          <w:szCs w:val="26"/>
          <w:lang w:val="vi-VN"/>
        </w:rPr>
        <w:t xml:space="preserve">HOẠT ĐỘNG 2: </w:t>
      </w:r>
      <w:r w:rsidRPr="00B06B81">
        <w:rPr>
          <w:rFonts w:eastAsia="Calibri"/>
          <w:b/>
          <w:sz w:val="26"/>
          <w:szCs w:val="26"/>
          <w:lang w:val="nl-NL"/>
        </w:rPr>
        <w:t xml:space="preserve">HÌNH THÀNH KIẾN THỨC </w:t>
      </w:r>
    </w:p>
    <w:p w14:paraId="4C2AFF89" w14:textId="77777777" w:rsidR="006C603F" w:rsidRPr="00B06B81" w:rsidRDefault="006C603F" w:rsidP="00B06B81">
      <w:pPr>
        <w:spacing w:line="276" w:lineRule="auto"/>
        <w:jc w:val="both"/>
        <w:rPr>
          <w:rFonts w:eastAsia="Calibri"/>
          <w:sz w:val="26"/>
          <w:szCs w:val="26"/>
          <w:lang w:val="nl-NL"/>
        </w:rPr>
      </w:pPr>
      <w:r w:rsidRPr="00B06B81">
        <w:rPr>
          <w:rFonts w:eastAsia="Calibri"/>
          <w:b/>
          <w:sz w:val="26"/>
          <w:szCs w:val="26"/>
          <w:lang w:val="nl-NL"/>
        </w:rPr>
        <w:t>a) Mục tiêu:</w:t>
      </w:r>
      <w:r w:rsidRPr="00B06B81">
        <w:rPr>
          <w:rFonts w:eastAsia="Calibri"/>
          <w:bCs/>
          <w:sz w:val="26"/>
          <w:szCs w:val="26"/>
          <w:lang w:val="nl-NL"/>
        </w:rPr>
        <w:t xml:space="preserve"> Nắm được cách lựa chọn từ ngữ phù hợp trong văn bản.</w:t>
      </w:r>
    </w:p>
    <w:p w14:paraId="289A0D01" w14:textId="77777777" w:rsidR="006C603F" w:rsidRPr="00B06B81" w:rsidRDefault="006C603F" w:rsidP="00B06B81">
      <w:pPr>
        <w:spacing w:line="276" w:lineRule="auto"/>
        <w:jc w:val="both"/>
        <w:rPr>
          <w:rFonts w:eastAsia="Calibri"/>
          <w:sz w:val="26"/>
          <w:szCs w:val="26"/>
          <w:lang w:val="nl-NL"/>
        </w:rPr>
      </w:pPr>
      <w:r w:rsidRPr="00B06B81">
        <w:rPr>
          <w:rFonts w:eastAsia="Calibri"/>
          <w:b/>
          <w:sz w:val="26"/>
          <w:szCs w:val="26"/>
          <w:lang w:val="nl-NL"/>
        </w:rPr>
        <w:t>b) Nội dung:</w:t>
      </w:r>
      <w:r w:rsidRPr="00B06B81">
        <w:rPr>
          <w:rFonts w:eastAsia="Calibri"/>
          <w:iCs/>
          <w:sz w:val="26"/>
          <w:szCs w:val="26"/>
          <w:lang w:val="de-DE"/>
        </w:rPr>
        <w:t xml:space="preserve"> HS sử dụng SGK, chắt lọc kiến thức để tiến hành trả lời câu hỏi.</w:t>
      </w:r>
    </w:p>
    <w:p w14:paraId="38F197DC" w14:textId="77777777" w:rsidR="006C603F" w:rsidRPr="00B06B81" w:rsidRDefault="006C603F" w:rsidP="00B06B81">
      <w:pPr>
        <w:spacing w:line="276" w:lineRule="auto"/>
        <w:jc w:val="both"/>
        <w:rPr>
          <w:rFonts w:eastAsia="Calibri"/>
          <w:b/>
          <w:sz w:val="26"/>
          <w:szCs w:val="26"/>
          <w:lang w:val="nl-NL"/>
        </w:rPr>
      </w:pPr>
      <w:r w:rsidRPr="00B06B81">
        <w:rPr>
          <w:rFonts w:eastAsia="Calibri"/>
          <w:b/>
          <w:sz w:val="26"/>
          <w:szCs w:val="26"/>
          <w:lang w:val="nl-NL"/>
        </w:rPr>
        <w:t xml:space="preserve">c) Sản phẩm học tập: </w:t>
      </w:r>
      <w:r w:rsidRPr="00B06B81">
        <w:rPr>
          <w:rFonts w:eastAsia="Calibri"/>
          <w:sz w:val="26"/>
          <w:szCs w:val="26"/>
          <w:lang w:val="nl-NL"/>
        </w:rPr>
        <w:t>HS tiếp thu kiến thức và câu trả lời của HS</w:t>
      </w:r>
      <w:r w:rsidRPr="00B06B81">
        <w:rPr>
          <w:rFonts w:eastAsia="Calibri"/>
          <w:b/>
          <w:sz w:val="26"/>
          <w:szCs w:val="26"/>
          <w:lang w:val="nl-NL"/>
        </w:rPr>
        <w:t xml:space="preserve"> </w:t>
      </w:r>
    </w:p>
    <w:p w14:paraId="275BAB1D" w14:textId="77777777" w:rsidR="006C603F" w:rsidRPr="00B06B81" w:rsidRDefault="006C603F" w:rsidP="00B06B81">
      <w:pPr>
        <w:spacing w:line="276" w:lineRule="auto"/>
        <w:jc w:val="both"/>
        <w:rPr>
          <w:rFonts w:eastAsia="Calibri"/>
          <w:b/>
          <w:sz w:val="26"/>
          <w:szCs w:val="26"/>
          <w:lang w:val="nl-NL"/>
        </w:rPr>
      </w:pPr>
      <w:r w:rsidRPr="00B06B81">
        <w:rPr>
          <w:rFonts w:eastAsia="Calibri"/>
          <w:b/>
          <w:sz w:val="26"/>
          <w:szCs w:val="26"/>
          <w:lang w:val="nl-NL"/>
        </w:rPr>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08"/>
        <w:gridCol w:w="4111"/>
      </w:tblGrid>
      <w:tr w:rsidR="004548FC" w:rsidRPr="00ED421E" w14:paraId="25CB0F63" w14:textId="77777777" w:rsidTr="000F50D5">
        <w:tc>
          <w:tcPr>
            <w:tcW w:w="9464" w:type="dxa"/>
            <w:gridSpan w:val="3"/>
            <w:shd w:val="clear" w:color="auto" w:fill="auto"/>
          </w:tcPr>
          <w:p w14:paraId="02C0495C" w14:textId="77777777" w:rsidR="006C603F" w:rsidRPr="00B06B81" w:rsidRDefault="006C603F" w:rsidP="00B06B81">
            <w:pPr>
              <w:spacing w:line="276" w:lineRule="auto"/>
              <w:jc w:val="center"/>
              <w:rPr>
                <w:b/>
                <w:bCs/>
                <w:sz w:val="26"/>
                <w:szCs w:val="26"/>
                <w:lang w:val="nl-NL"/>
              </w:rPr>
            </w:pPr>
            <w:r w:rsidRPr="00B06B81">
              <w:rPr>
                <w:b/>
                <w:bCs/>
                <w:sz w:val="26"/>
                <w:szCs w:val="26"/>
                <w:lang w:val="nl-NL"/>
              </w:rPr>
              <w:t>Lựa chọn từ ngữ - Lựa chọn cấu trúc câu</w:t>
            </w:r>
          </w:p>
        </w:tc>
      </w:tr>
      <w:tr w:rsidR="004548FC" w:rsidRPr="00ED421E" w14:paraId="7C70D857" w14:textId="77777777" w:rsidTr="000F50D5">
        <w:tc>
          <w:tcPr>
            <w:tcW w:w="9464" w:type="dxa"/>
            <w:gridSpan w:val="3"/>
            <w:shd w:val="clear" w:color="auto" w:fill="auto"/>
          </w:tcPr>
          <w:p w14:paraId="7A1A0EF2" w14:textId="77777777" w:rsidR="006C603F" w:rsidRPr="00B06B81" w:rsidRDefault="006C603F" w:rsidP="00B06B81">
            <w:pPr>
              <w:spacing w:line="276" w:lineRule="auto"/>
              <w:jc w:val="both"/>
              <w:rPr>
                <w:rFonts w:eastAsia="Calibri"/>
                <w:sz w:val="26"/>
                <w:szCs w:val="26"/>
                <w:lang w:val="nl-NL"/>
              </w:rPr>
            </w:pPr>
            <w:r w:rsidRPr="00B06B81">
              <w:rPr>
                <w:b/>
                <w:bCs/>
                <w:sz w:val="26"/>
                <w:szCs w:val="26"/>
                <w:lang w:val="nl-NL"/>
              </w:rPr>
              <w:t>a)</w:t>
            </w:r>
            <w:r w:rsidRPr="00B06B81">
              <w:rPr>
                <w:b/>
                <w:bCs/>
                <w:sz w:val="26"/>
                <w:szCs w:val="26"/>
                <w:lang w:val="vi-VN"/>
              </w:rPr>
              <w:t>Mục tiêu</w:t>
            </w:r>
            <w:r w:rsidRPr="00B06B81">
              <w:rPr>
                <w:sz w:val="26"/>
                <w:szCs w:val="26"/>
                <w:lang w:val="vi-VN"/>
              </w:rPr>
              <w:t>:  HS</w:t>
            </w:r>
            <w:r w:rsidRPr="00B06B81">
              <w:rPr>
                <w:rFonts w:eastAsia="Calibri"/>
                <w:bCs/>
                <w:sz w:val="26"/>
                <w:szCs w:val="26"/>
                <w:lang w:val="nl-NL"/>
              </w:rPr>
              <w:t xml:space="preserve"> nắm được cách lựa chọn từ ngữ và cấu trúc câu phù hợp trong văn bản.</w:t>
            </w:r>
          </w:p>
          <w:p w14:paraId="54BC63C8" w14:textId="77777777" w:rsidR="006C603F" w:rsidRPr="00B06B81" w:rsidRDefault="006C603F" w:rsidP="00B06B81">
            <w:pPr>
              <w:spacing w:line="276" w:lineRule="auto"/>
              <w:jc w:val="both"/>
              <w:rPr>
                <w:sz w:val="26"/>
                <w:szCs w:val="26"/>
                <w:lang w:val="nl-NL"/>
              </w:rPr>
            </w:pPr>
            <w:r w:rsidRPr="00B06B81">
              <w:rPr>
                <w:b/>
                <w:bCs/>
                <w:sz w:val="26"/>
                <w:szCs w:val="26"/>
                <w:lang w:val="nl-NL"/>
              </w:rPr>
              <w:t>b)</w:t>
            </w:r>
            <w:r w:rsidRPr="00B06B81">
              <w:rPr>
                <w:b/>
                <w:bCs/>
                <w:sz w:val="26"/>
                <w:szCs w:val="26"/>
                <w:lang w:val="vi-VN"/>
              </w:rPr>
              <w:t>Nội dung</w:t>
            </w:r>
            <w:r w:rsidRPr="00B06B81">
              <w:rPr>
                <w:sz w:val="26"/>
                <w:szCs w:val="26"/>
                <w:lang w:val="vi-VN"/>
              </w:rPr>
              <w:t>: GV hỏi, HS trả lời</w:t>
            </w:r>
            <w:r w:rsidRPr="00B06B81">
              <w:rPr>
                <w:sz w:val="26"/>
                <w:szCs w:val="26"/>
                <w:lang w:val="nl-NL"/>
              </w:rPr>
              <w:t>.</w:t>
            </w:r>
          </w:p>
          <w:p w14:paraId="5A4CD1E3"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c) Sản phẩm: </w:t>
            </w:r>
            <w:r w:rsidRPr="00B06B81">
              <w:rPr>
                <w:sz w:val="26"/>
                <w:szCs w:val="26"/>
                <w:lang w:val="vi-VN"/>
              </w:rPr>
              <w:t xml:space="preserve"> </w:t>
            </w:r>
            <w:r w:rsidRPr="00B06B81">
              <w:rPr>
                <w:sz w:val="26"/>
                <w:szCs w:val="26"/>
                <w:lang w:val="nl-NL"/>
              </w:rPr>
              <w:t xml:space="preserve">Câu trả lời </w:t>
            </w:r>
            <w:r w:rsidRPr="00B06B81">
              <w:rPr>
                <w:sz w:val="26"/>
                <w:szCs w:val="26"/>
                <w:lang w:val="vi-VN"/>
              </w:rPr>
              <w:t xml:space="preserve">của HS </w:t>
            </w:r>
          </w:p>
          <w:p w14:paraId="501CD053" w14:textId="77777777" w:rsidR="006C603F" w:rsidRPr="00B06B81" w:rsidRDefault="006C603F" w:rsidP="00B06B81">
            <w:pPr>
              <w:spacing w:line="276" w:lineRule="auto"/>
              <w:jc w:val="both"/>
              <w:rPr>
                <w:b/>
                <w:bCs/>
                <w:sz w:val="26"/>
                <w:szCs w:val="26"/>
                <w:lang w:val="vi-VN"/>
              </w:rPr>
            </w:pPr>
            <w:r w:rsidRPr="00B06B81">
              <w:rPr>
                <w:b/>
                <w:bCs/>
                <w:sz w:val="26"/>
                <w:szCs w:val="26"/>
                <w:lang w:val="vi-VN"/>
              </w:rPr>
              <w:t>d) Tổ chức thực hiện</w:t>
            </w:r>
          </w:p>
        </w:tc>
      </w:tr>
      <w:tr w:rsidR="004548FC" w:rsidRPr="00B06B81" w14:paraId="3A7B091A" w14:textId="77777777" w:rsidTr="000F50D5">
        <w:tc>
          <w:tcPr>
            <w:tcW w:w="5245" w:type="dxa"/>
            <w:shd w:val="clear" w:color="auto" w:fill="auto"/>
          </w:tcPr>
          <w:p w14:paraId="102879CB" w14:textId="77777777" w:rsidR="006C603F" w:rsidRPr="00B06B81" w:rsidRDefault="006C603F" w:rsidP="00B06B81">
            <w:pPr>
              <w:spacing w:line="276" w:lineRule="auto"/>
              <w:jc w:val="center"/>
              <w:rPr>
                <w:b/>
                <w:bCs/>
                <w:sz w:val="26"/>
                <w:szCs w:val="26"/>
                <w:lang w:val="vi-VN"/>
              </w:rPr>
            </w:pPr>
            <w:r w:rsidRPr="00B06B81">
              <w:rPr>
                <w:b/>
                <w:bCs/>
                <w:sz w:val="26"/>
                <w:szCs w:val="26"/>
                <w:lang w:val="vi-VN"/>
              </w:rPr>
              <w:t>Hoạt động của GV và HS</w:t>
            </w:r>
          </w:p>
        </w:tc>
        <w:tc>
          <w:tcPr>
            <w:tcW w:w="4219" w:type="dxa"/>
            <w:gridSpan w:val="2"/>
            <w:shd w:val="clear" w:color="auto" w:fill="auto"/>
          </w:tcPr>
          <w:p w14:paraId="7BD521B5" w14:textId="77777777" w:rsidR="006C603F" w:rsidRPr="00B06B81" w:rsidRDefault="006C603F" w:rsidP="00B06B81">
            <w:pPr>
              <w:spacing w:line="276" w:lineRule="auto"/>
              <w:jc w:val="center"/>
              <w:rPr>
                <w:b/>
                <w:bCs/>
                <w:sz w:val="26"/>
                <w:szCs w:val="26"/>
                <w:lang w:val="vi-VN"/>
              </w:rPr>
            </w:pPr>
            <w:r w:rsidRPr="00B06B81">
              <w:rPr>
                <w:b/>
                <w:bCs/>
                <w:sz w:val="26"/>
                <w:szCs w:val="26"/>
              </w:rPr>
              <w:t>Nội dung cần đạt</w:t>
            </w:r>
          </w:p>
        </w:tc>
      </w:tr>
      <w:tr w:rsidR="004548FC" w:rsidRPr="00B06B81" w14:paraId="68E84DA4" w14:textId="77777777" w:rsidTr="000F50D5">
        <w:tc>
          <w:tcPr>
            <w:tcW w:w="5245" w:type="dxa"/>
            <w:shd w:val="clear" w:color="auto" w:fill="auto"/>
          </w:tcPr>
          <w:p w14:paraId="4AD1E8D3" w14:textId="477A55DA" w:rsidR="0099635F" w:rsidRPr="00B06B81" w:rsidRDefault="006C603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71DDCAE7" w14:textId="77777777" w:rsidR="0099635F" w:rsidRPr="00B06B81" w:rsidRDefault="0099635F" w:rsidP="00B06B81">
            <w:pPr>
              <w:autoSpaceDE w:val="0"/>
              <w:autoSpaceDN w:val="0"/>
              <w:adjustRightInd w:val="0"/>
              <w:spacing w:line="276" w:lineRule="auto"/>
              <w:jc w:val="both"/>
              <w:rPr>
                <w:rFonts w:eastAsia="Calibri"/>
                <w:sz w:val="26"/>
                <w:szCs w:val="26"/>
              </w:rPr>
            </w:pPr>
            <w:r w:rsidRPr="00B06B81">
              <w:rPr>
                <w:rFonts w:eastAsia="Calibri"/>
                <w:i/>
                <w:iCs/>
                <w:sz w:val="26"/>
                <w:szCs w:val="26"/>
                <w:lang w:val="en"/>
              </w:rPr>
              <w:t xml:space="preserve">- </w:t>
            </w:r>
            <w:r w:rsidRPr="00B06B81">
              <w:rPr>
                <w:rFonts w:eastAsia="Calibri"/>
                <w:sz w:val="26"/>
                <w:szCs w:val="26"/>
                <w:lang w:val="en"/>
              </w:rPr>
              <w:t>GV yêu c</w:t>
            </w:r>
            <w:r w:rsidRPr="00B06B81">
              <w:rPr>
                <w:rFonts w:eastAsia="Calibri"/>
                <w:sz w:val="26"/>
                <w:szCs w:val="26"/>
                <w:lang w:val="vi-VN"/>
              </w:rPr>
              <w:t>ầu HS thảo luận theo nh</w:t>
            </w:r>
            <w:r w:rsidRPr="00B06B81">
              <w:rPr>
                <w:rFonts w:eastAsia="Calibri"/>
                <w:sz w:val="26"/>
                <w:szCs w:val="26"/>
              </w:rPr>
              <w:t>óm:</w:t>
            </w:r>
          </w:p>
          <w:p w14:paraId="64BE0178" w14:textId="77777777" w:rsidR="0099635F" w:rsidRPr="00B06B81" w:rsidRDefault="0099635F" w:rsidP="00B06B81">
            <w:pPr>
              <w:autoSpaceDE w:val="0"/>
              <w:autoSpaceDN w:val="0"/>
              <w:adjustRightInd w:val="0"/>
              <w:spacing w:line="276" w:lineRule="auto"/>
              <w:jc w:val="both"/>
              <w:rPr>
                <w:rFonts w:eastAsia="Calibri"/>
                <w:iCs/>
                <w:sz w:val="26"/>
                <w:szCs w:val="26"/>
              </w:rPr>
            </w:pPr>
            <w:r w:rsidRPr="00B06B81">
              <w:rPr>
                <w:rFonts w:eastAsia="Calibri"/>
                <w:sz w:val="26"/>
                <w:szCs w:val="26"/>
              </w:rPr>
              <w:t xml:space="preserve">Cho câu sau: </w:t>
            </w:r>
            <w:r w:rsidRPr="00B06B81">
              <w:rPr>
                <w:rFonts w:eastAsia="Calibri"/>
                <w:i/>
                <w:sz w:val="26"/>
                <w:szCs w:val="26"/>
              </w:rPr>
              <w:t xml:space="preserve">Vì lẽ đó, xưa nay, đã có không ít người tự vượt lên chính mình nhờ </w:t>
            </w:r>
            <w:r w:rsidRPr="00B06B81">
              <w:rPr>
                <w:rFonts w:eastAsia="Calibri"/>
                <w:b/>
                <w:i/>
                <w:sz w:val="26"/>
                <w:szCs w:val="26"/>
              </w:rPr>
              <w:t>noi gương</w:t>
            </w:r>
            <w:r w:rsidRPr="00B06B81">
              <w:rPr>
                <w:rFonts w:eastAsia="Calibri"/>
                <w:i/>
                <w:sz w:val="26"/>
                <w:szCs w:val="26"/>
              </w:rPr>
              <w:t xml:space="preserve"> những cá nhân xuất chúng.</w:t>
            </w:r>
          </w:p>
          <w:p w14:paraId="684B34AE" w14:textId="77777777" w:rsidR="0099635F" w:rsidRPr="00B06B81" w:rsidRDefault="0099635F" w:rsidP="00B06B81">
            <w:pPr>
              <w:autoSpaceDE w:val="0"/>
              <w:autoSpaceDN w:val="0"/>
              <w:adjustRightInd w:val="0"/>
              <w:spacing w:line="276" w:lineRule="auto"/>
              <w:jc w:val="both"/>
              <w:rPr>
                <w:rFonts w:eastAsia="Calibri"/>
                <w:b/>
                <w:iCs/>
                <w:sz w:val="26"/>
                <w:szCs w:val="26"/>
              </w:rPr>
            </w:pPr>
            <w:r w:rsidRPr="00B06B81">
              <w:rPr>
                <w:rFonts w:eastAsia="Calibri"/>
                <w:b/>
                <w:iCs/>
                <w:sz w:val="26"/>
                <w:szCs w:val="26"/>
              </w:rPr>
              <w:t>Thảo luận:</w:t>
            </w:r>
          </w:p>
          <w:p w14:paraId="2830DA1E" w14:textId="77777777" w:rsidR="0099635F" w:rsidRPr="00B06B81" w:rsidRDefault="0099635F" w:rsidP="00B06B81">
            <w:pPr>
              <w:autoSpaceDE w:val="0"/>
              <w:autoSpaceDN w:val="0"/>
              <w:adjustRightInd w:val="0"/>
              <w:spacing w:line="276" w:lineRule="auto"/>
              <w:jc w:val="both"/>
              <w:rPr>
                <w:rFonts w:eastAsia="Calibri"/>
                <w:i/>
                <w:sz w:val="26"/>
                <w:szCs w:val="26"/>
              </w:rPr>
            </w:pPr>
            <w:r w:rsidRPr="00B06B81">
              <w:rPr>
                <w:rFonts w:eastAsia="Calibri"/>
                <w:i/>
                <w:sz w:val="26"/>
                <w:szCs w:val="26"/>
              </w:rPr>
              <w:t>+ Tìm những từ đồng nghĩa với từ “Noi gương”?</w:t>
            </w:r>
          </w:p>
          <w:p w14:paraId="0E90241E" w14:textId="3B3C618A" w:rsidR="0099635F" w:rsidRPr="00B06B81" w:rsidRDefault="0099635F" w:rsidP="00B06B81">
            <w:pPr>
              <w:autoSpaceDE w:val="0"/>
              <w:autoSpaceDN w:val="0"/>
              <w:adjustRightInd w:val="0"/>
              <w:spacing w:line="276" w:lineRule="auto"/>
              <w:jc w:val="both"/>
              <w:rPr>
                <w:rFonts w:eastAsia="Calibri"/>
                <w:i/>
                <w:sz w:val="26"/>
                <w:szCs w:val="26"/>
              </w:rPr>
            </w:pPr>
            <w:r w:rsidRPr="00B06B81">
              <w:rPr>
                <w:rFonts w:eastAsia="Calibri"/>
                <w:i/>
                <w:sz w:val="26"/>
                <w:szCs w:val="26"/>
              </w:rPr>
              <w:t>+ Có thể thay thế từ “noi gương” bằng những từ đồng nghĩa vừa tìm được không?</w:t>
            </w:r>
          </w:p>
          <w:p w14:paraId="64CB7D80" w14:textId="49BE5204" w:rsidR="0099635F" w:rsidRPr="00B06B81" w:rsidRDefault="006C603F"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GV đặt câu hỏi</w:t>
            </w:r>
            <w:r w:rsidR="000D4246" w:rsidRPr="00B06B81">
              <w:rPr>
                <w:rFonts w:eastAsia="SimSun"/>
                <w:bCs/>
                <w:kern w:val="2"/>
                <w:sz w:val="26"/>
                <w:szCs w:val="26"/>
                <w:lang w:eastAsia="zh-CN"/>
              </w:rPr>
              <w:t>: Qua ví dụ em trả lời câu hỏi sau:</w:t>
            </w:r>
          </w:p>
          <w:p w14:paraId="22B73557" w14:textId="6D9A759C" w:rsidR="006C603F" w:rsidRPr="00B06B81" w:rsidRDefault="006C603F" w:rsidP="00B06B81">
            <w:pPr>
              <w:widowControl w:val="0"/>
              <w:spacing w:line="276" w:lineRule="auto"/>
              <w:jc w:val="both"/>
              <w:rPr>
                <w:rFonts w:eastAsia="SimSun"/>
                <w:bCs/>
                <w:i/>
                <w:iCs/>
                <w:kern w:val="2"/>
                <w:sz w:val="26"/>
                <w:szCs w:val="26"/>
                <w:lang w:eastAsia="zh-CN"/>
              </w:rPr>
            </w:pPr>
            <w:r w:rsidRPr="00B06B81">
              <w:rPr>
                <w:rFonts w:eastAsia="SimSun"/>
                <w:bCs/>
                <w:i/>
                <w:iCs/>
                <w:kern w:val="2"/>
                <w:sz w:val="26"/>
                <w:szCs w:val="26"/>
                <w:lang w:eastAsia="zh-CN"/>
              </w:rPr>
              <w:t>+ Trong nói và viết, em có thường xuyên câ</w:t>
            </w:r>
            <w:r w:rsidR="0099635F" w:rsidRPr="00B06B81">
              <w:rPr>
                <w:rFonts w:eastAsia="SimSun"/>
                <w:bCs/>
                <w:i/>
                <w:iCs/>
                <w:kern w:val="2"/>
                <w:sz w:val="26"/>
                <w:szCs w:val="26"/>
                <w:lang w:eastAsia="zh-CN"/>
              </w:rPr>
              <w:t>n</w:t>
            </w:r>
            <w:r w:rsidRPr="00B06B81">
              <w:rPr>
                <w:rFonts w:eastAsia="SimSun"/>
                <w:bCs/>
                <w:i/>
                <w:iCs/>
                <w:kern w:val="2"/>
                <w:sz w:val="26"/>
                <w:szCs w:val="26"/>
                <w:lang w:eastAsia="zh-CN"/>
              </w:rPr>
              <w:t xml:space="preserve"> nhắc, lựa chọn khi sử dụng từ ngữ không? </w:t>
            </w:r>
          </w:p>
          <w:p w14:paraId="69861C5A" w14:textId="77777777" w:rsidR="006C603F" w:rsidRPr="00B06B81" w:rsidRDefault="006C603F" w:rsidP="00B06B81">
            <w:pPr>
              <w:widowControl w:val="0"/>
              <w:spacing w:line="276" w:lineRule="auto"/>
              <w:jc w:val="both"/>
              <w:rPr>
                <w:rFonts w:eastAsia="Calibri"/>
                <w:i/>
                <w:iCs/>
                <w:sz w:val="26"/>
                <w:szCs w:val="26"/>
                <w:lang w:eastAsia="vi-VN"/>
              </w:rPr>
            </w:pPr>
            <w:r w:rsidRPr="00B06B81">
              <w:rPr>
                <w:rFonts w:eastAsia="Calibri"/>
                <w:i/>
                <w:iCs/>
                <w:sz w:val="26"/>
                <w:szCs w:val="26"/>
                <w:lang w:eastAsia="vi-VN"/>
              </w:rPr>
              <w:t xml:space="preserve">+ Theo em, muốn lựa chọn từ ngữ phù hợp trong câu, ta cần phải làm gì? </w:t>
            </w:r>
          </w:p>
          <w:p w14:paraId="2382CBEB" w14:textId="609988A1" w:rsidR="0099635F" w:rsidRPr="00B06B81" w:rsidRDefault="006C603F" w:rsidP="00B06B81">
            <w:pPr>
              <w:widowControl w:val="0"/>
              <w:spacing w:line="276" w:lineRule="auto"/>
              <w:jc w:val="both"/>
              <w:rPr>
                <w:rFonts w:eastAsia="Calibri"/>
                <w:i/>
                <w:iCs/>
                <w:sz w:val="26"/>
                <w:szCs w:val="26"/>
                <w:lang w:eastAsia="vi-VN"/>
              </w:rPr>
            </w:pPr>
            <w:r w:rsidRPr="00B06B81">
              <w:rPr>
                <w:rFonts w:eastAsia="Calibri"/>
                <w:i/>
                <w:iCs/>
                <w:sz w:val="26"/>
                <w:szCs w:val="26"/>
                <w:lang w:eastAsia="vi-VN"/>
              </w:rPr>
              <w:t>+ Khi viết câu, em cần chú ý những yếu tố nào?</w:t>
            </w:r>
          </w:p>
          <w:p w14:paraId="1E68A831" w14:textId="77777777" w:rsidR="006C603F" w:rsidRPr="00B06B81" w:rsidRDefault="006C603F" w:rsidP="00B06B81">
            <w:pPr>
              <w:widowControl w:val="0"/>
              <w:spacing w:line="276" w:lineRule="auto"/>
              <w:jc w:val="both"/>
              <w:rPr>
                <w:rFonts w:eastAsia="Calibri"/>
                <w:sz w:val="26"/>
                <w:szCs w:val="26"/>
              </w:rPr>
            </w:pPr>
            <w:r w:rsidRPr="00B06B81">
              <w:rPr>
                <w:rFonts w:eastAsia="Calibri"/>
                <w:sz w:val="26"/>
                <w:szCs w:val="26"/>
              </w:rPr>
              <w:t>- HS thực hiện nhiệm vụ</w:t>
            </w:r>
          </w:p>
          <w:p w14:paraId="30092BEE" w14:textId="77777777" w:rsidR="006C603F" w:rsidRPr="00B06B81" w:rsidRDefault="006C603F" w:rsidP="00B06B81">
            <w:pPr>
              <w:shd w:val="clear" w:color="auto" w:fill="FFFFFF"/>
              <w:spacing w:line="276" w:lineRule="auto"/>
              <w:ind w:right="48"/>
              <w:jc w:val="both"/>
              <w:rPr>
                <w:sz w:val="26"/>
                <w:szCs w:val="26"/>
              </w:rPr>
            </w:pPr>
            <w:r w:rsidRPr="00B06B81">
              <w:rPr>
                <w:rFonts w:eastAsia="SimSun"/>
                <w:b/>
                <w:kern w:val="2"/>
                <w:sz w:val="26"/>
                <w:szCs w:val="26"/>
                <w:lang w:eastAsia="zh-CN"/>
              </w:rPr>
              <w:t>Bước 2: Thực hiện nhiệm vụ</w:t>
            </w:r>
          </w:p>
          <w:p w14:paraId="6AE711EA" w14:textId="77777777" w:rsidR="006C603F" w:rsidRPr="00B06B81" w:rsidRDefault="006C603F" w:rsidP="00B06B81">
            <w:pPr>
              <w:widowControl w:val="0"/>
              <w:tabs>
                <w:tab w:val="left" w:pos="649"/>
              </w:tabs>
              <w:spacing w:line="276" w:lineRule="auto"/>
              <w:jc w:val="both"/>
              <w:rPr>
                <w:rFonts w:eastAsia="SimSun"/>
                <w:kern w:val="2"/>
                <w:sz w:val="26"/>
                <w:szCs w:val="26"/>
                <w:lang w:eastAsia="vi-VN"/>
              </w:rPr>
            </w:pPr>
            <w:r w:rsidRPr="00B06B81">
              <w:rPr>
                <w:rFonts w:eastAsia="SimSun"/>
                <w:kern w:val="2"/>
                <w:sz w:val="26"/>
                <w:szCs w:val="26"/>
                <w:lang w:eastAsia="vi-VN"/>
              </w:rPr>
              <w:t xml:space="preserve">+ HS thực hiện nhiệm vụ </w:t>
            </w:r>
          </w:p>
          <w:p w14:paraId="3DA730A6" w14:textId="77777777" w:rsidR="006C603F" w:rsidRPr="00B06B81" w:rsidRDefault="006C603F"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Dự kiến sản phẩm:</w:t>
            </w:r>
          </w:p>
          <w:p w14:paraId="520226D9" w14:textId="77777777" w:rsidR="006C603F" w:rsidRPr="00B06B81" w:rsidRDefault="006C603F"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 Muốn lựa chọn từ ngữ phù hợp cần hiểu nghĩa của từ định dùng.</w:t>
            </w:r>
          </w:p>
          <w:p w14:paraId="379924CE" w14:textId="77777777" w:rsidR="006C603F" w:rsidRPr="00B06B81" w:rsidRDefault="006C603F"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zh-CN"/>
              </w:rPr>
              <w:t>+ Khi viết câu cần chú ý đúng ngữ pháp và mục đích của câu nói.</w:t>
            </w:r>
          </w:p>
          <w:p w14:paraId="0925C1BD" w14:textId="77777777" w:rsidR="006C603F" w:rsidRPr="00B06B81" w:rsidRDefault="006C603F" w:rsidP="00B06B81">
            <w:pPr>
              <w:widowControl w:val="0"/>
              <w:tabs>
                <w:tab w:val="left" w:pos="649"/>
              </w:tabs>
              <w:spacing w:line="276" w:lineRule="auto"/>
              <w:jc w:val="both"/>
              <w:rPr>
                <w:rFonts w:eastAsia="SimSun"/>
                <w:b/>
                <w:kern w:val="2"/>
                <w:sz w:val="26"/>
                <w:szCs w:val="26"/>
                <w:lang w:eastAsia="zh-CN"/>
              </w:rPr>
            </w:pPr>
            <w:r w:rsidRPr="00B06B81">
              <w:rPr>
                <w:rFonts w:eastAsia="SimSun"/>
                <w:b/>
                <w:kern w:val="2"/>
                <w:sz w:val="26"/>
                <w:szCs w:val="26"/>
                <w:lang w:eastAsia="zh-CN"/>
              </w:rPr>
              <w:t>Bước 3: Báo cáo, thảo luận</w:t>
            </w:r>
          </w:p>
          <w:p w14:paraId="08862D68" w14:textId="77777777" w:rsidR="006C603F" w:rsidRPr="00B06B81" w:rsidRDefault="006C603F"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HS trình bày sản phẩm thảo luận</w:t>
            </w:r>
          </w:p>
          <w:p w14:paraId="1E8895AC" w14:textId="77777777" w:rsidR="006C603F" w:rsidRPr="00B06B81" w:rsidRDefault="006C603F"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lastRenderedPageBreak/>
              <w:t>+ GV gọi hs nhận xét, bổ sung câu trả lời của bạn.</w:t>
            </w:r>
          </w:p>
          <w:p w14:paraId="78E2A55F" w14:textId="77777777" w:rsidR="006C603F" w:rsidRPr="00B06B81" w:rsidRDefault="006C603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4: Kết luận, nhận định</w:t>
            </w:r>
          </w:p>
          <w:p w14:paraId="29EF2F10" w14:textId="77777777" w:rsidR="006C603F" w:rsidRPr="00B06B81" w:rsidRDefault="006C603F" w:rsidP="00B06B81">
            <w:pPr>
              <w:spacing w:line="276" w:lineRule="auto"/>
              <w:jc w:val="both"/>
              <w:rPr>
                <w:rFonts w:eastAsia="SimSun"/>
                <w:kern w:val="2"/>
                <w:sz w:val="26"/>
                <w:szCs w:val="26"/>
                <w:lang w:eastAsia="zh-CN"/>
              </w:rPr>
            </w:pPr>
            <w:r w:rsidRPr="00B06B81">
              <w:rPr>
                <w:rFonts w:eastAsia="SimSun"/>
                <w:kern w:val="2"/>
                <w:sz w:val="26"/>
                <w:szCs w:val="26"/>
                <w:lang w:eastAsia="zh-CN"/>
              </w:rPr>
              <w:t>+ GV nhận xét, bổ sung, chốt lại kiến thức =&gt; Ghi lên bảng</w:t>
            </w:r>
          </w:p>
          <w:p w14:paraId="3AF8961A" w14:textId="3294CCB6" w:rsidR="006C603F" w:rsidRPr="00B06B81" w:rsidRDefault="006C603F" w:rsidP="00B06B81">
            <w:pPr>
              <w:spacing w:line="276" w:lineRule="auto"/>
              <w:jc w:val="both"/>
              <w:rPr>
                <w:rFonts w:eastAsia="SimSun"/>
                <w:kern w:val="2"/>
                <w:sz w:val="26"/>
                <w:szCs w:val="26"/>
                <w:lang w:eastAsia="zh-CN"/>
              </w:rPr>
            </w:pPr>
            <w:r w:rsidRPr="00B06B81">
              <w:rPr>
                <w:rFonts w:eastAsia="SimSun"/>
                <w:kern w:val="2"/>
                <w:sz w:val="26"/>
                <w:szCs w:val="26"/>
                <w:lang w:eastAsia="zh-CN"/>
              </w:rPr>
              <w:t>GV chuẩn kiến thức: Muốn sử dụng từ ngữ phù hợp với văn bản và đạt hiệu quả sử dụng cao, cần chú ý tới nghĩa của từ mà chúng ta định sử dụng. Đồng thời, lựa chọn cấu trúc câu trong văn bản cần chú ý tới ngữ cảnh, mục đích viết/nói, đặc điểm văn bản để chọn cấu trúc phù hợ</w:t>
            </w:r>
            <w:r w:rsidR="000F50D5" w:rsidRPr="00B06B81">
              <w:rPr>
                <w:rFonts w:eastAsia="SimSun"/>
                <w:kern w:val="2"/>
                <w:sz w:val="26"/>
                <w:szCs w:val="26"/>
                <w:lang w:eastAsia="zh-CN"/>
              </w:rPr>
              <w:t xml:space="preserve">p. </w:t>
            </w:r>
          </w:p>
        </w:tc>
        <w:tc>
          <w:tcPr>
            <w:tcW w:w="4219" w:type="dxa"/>
            <w:gridSpan w:val="2"/>
            <w:shd w:val="clear" w:color="auto" w:fill="auto"/>
          </w:tcPr>
          <w:p w14:paraId="6484FE8B" w14:textId="77777777" w:rsidR="0099635F" w:rsidRPr="00B06B81" w:rsidRDefault="0099635F" w:rsidP="00B06B81">
            <w:pPr>
              <w:autoSpaceDE w:val="0"/>
              <w:autoSpaceDN w:val="0"/>
              <w:adjustRightInd w:val="0"/>
              <w:spacing w:line="276" w:lineRule="auto"/>
              <w:jc w:val="both"/>
              <w:rPr>
                <w:rFonts w:eastAsia="Calibri"/>
                <w:b/>
                <w:bCs/>
                <w:sz w:val="26"/>
                <w:szCs w:val="26"/>
                <w:lang w:val="en"/>
              </w:rPr>
            </w:pPr>
            <w:r w:rsidRPr="00B06B81">
              <w:rPr>
                <w:rFonts w:eastAsia="Calibri"/>
                <w:b/>
                <w:bCs/>
                <w:sz w:val="26"/>
                <w:szCs w:val="26"/>
                <w:lang w:val="en"/>
              </w:rPr>
              <w:lastRenderedPageBreak/>
              <w:t>I. Lựa chọn từ ngữ và cấu trúc câu trong tạo lập văn bản</w:t>
            </w:r>
          </w:p>
          <w:p w14:paraId="5D2610CE" w14:textId="77777777" w:rsidR="0099635F" w:rsidRPr="00B06B81" w:rsidRDefault="0099635F" w:rsidP="00B06B81">
            <w:pPr>
              <w:autoSpaceDE w:val="0"/>
              <w:autoSpaceDN w:val="0"/>
              <w:adjustRightInd w:val="0"/>
              <w:spacing w:line="276" w:lineRule="auto"/>
              <w:jc w:val="both"/>
              <w:rPr>
                <w:rFonts w:eastAsia="Calibri"/>
                <w:b/>
                <w:bCs/>
                <w:i/>
                <w:iCs/>
                <w:sz w:val="26"/>
                <w:szCs w:val="26"/>
                <w:lang w:val="en"/>
              </w:rPr>
            </w:pPr>
            <w:r w:rsidRPr="00B06B81">
              <w:rPr>
                <w:rFonts w:eastAsia="Calibri"/>
                <w:b/>
                <w:bCs/>
                <w:i/>
                <w:iCs/>
                <w:sz w:val="26"/>
                <w:szCs w:val="26"/>
                <w:lang w:val="en"/>
              </w:rPr>
              <w:t>1. Lựa chọn từ ngữ</w:t>
            </w:r>
          </w:p>
          <w:p w14:paraId="185FA7C6" w14:textId="77777777" w:rsidR="0099635F" w:rsidRPr="00B06B81" w:rsidRDefault="0099635F" w:rsidP="00B06B81">
            <w:pPr>
              <w:autoSpaceDE w:val="0"/>
              <w:autoSpaceDN w:val="0"/>
              <w:adjustRightInd w:val="0"/>
              <w:spacing w:line="276" w:lineRule="auto"/>
              <w:jc w:val="both"/>
              <w:rPr>
                <w:rFonts w:eastAsia="Calibri"/>
                <w:sz w:val="26"/>
                <w:szCs w:val="26"/>
                <w:lang w:val="en"/>
              </w:rPr>
            </w:pPr>
            <w:r w:rsidRPr="00B06B81">
              <w:rPr>
                <w:rFonts w:eastAsia="Calibri"/>
                <w:sz w:val="26"/>
                <w:szCs w:val="26"/>
                <w:lang w:val="en"/>
              </w:rPr>
              <w:t>a. Ví dụ</w:t>
            </w:r>
          </w:p>
          <w:p w14:paraId="28B410DA" w14:textId="77777777" w:rsidR="0099635F" w:rsidRPr="00B06B81" w:rsidRDefault="0099635F" w:rsidP="00B06B81">
            <w:pPr>
              <w:autoSpaceDE w:val="0"/>
              <w:autoSpaceDN w:val="0"/>
              <w:adjustRightInd w:val="0"/>
              <w:spacing w:line="276" w:lineRule="auto"/>
              <w:jc w:val="both"/>
              <w:rPr>
                <w:rFonts w:eastAsia="Calibri"/>
                <w:sz w:val="26"/>
                <w:szCs w:val="26"/>
                <w:lang w:val="en"/>
              </w:rPr>
            </w:pPr>
            <w:r w:rsidRPr="00B06B81">
              <w:rPr>
                <w:rFonts w:eastAsia="Calibri"/>
                <w:sz w:val="26"/>
                <w:szCs w:val="26"/>
                <w:lang w:val="en"/>
              </w:rPr>
              <w:t>b. Nhận xét</w:t>
            </w:r>
          </w:p>
          <w:p w14:paraId="1EF73E55" w14:textId="77777777" w:rsidR="0099635F" w:rsidRPr="00B06B81" w:rsidRDefault="0099635F" w:rsidP="00B06B81">
            <w:pPr>
              <w:autoSpaceDE w:val="0"/>
              <w:autoSpaceDN w:val="0"/>
              <w:adjustRightInd w:val="0"/>
              <w:spacing w:line="276" w:lineRule="auto"/>
              <w:jc w:val="both"/>
              <w:rPr>
                <w:rFonts w:eastAsia="Calibri"/>
                <w:sz w:val="26"/>
                <w:szCs w:val="26"/>
                <w:lang w:val="en"/>
              </w:rPr>
            </w:pPr>
            <w:r w:rsidRPr="00B06B81">
              <w:rPr>
                <w:rFonts w:eastAsia="Calibri"/>
                <w:sz w:val="26"/>
                <w:szCs w:val="26"/>
                <w:lang w:val="en"/>
              </w:rPr>
              <w:t xml:space="preserve">- </w:t>
            </w:r>
            <w:r w:rsidRPr="00B06B81">
              <w:rPr>
                <w:rFonts w:eastAsia="Calibri"/>
                <w:sz w:val="26"/>
                <w:szCs w:val="26"/>
              </w:rPr>
              <w:t>Trong nói và viết, lựa chọn từ ngữ và cấu trúc câu là thao tác diễn ra thường xuyên.</w:t>
            </w:r>
          </w:p>
          <w:p w14:paraId="0E1F1321" w14:textId="77777777" w:rsidR="0099635F" w:rsidRPr="00B06B81" w:rsidRDefault="0099635F" w:rsidP="00B06B81">
            <w:pPr>
              <w:autoSpaceDE w:val="0"/>
              <w:autoSpaceDN w:val="0"/>
              <w:adjustRightInd w:val="0"/>
              <w:spacing w:line="276" w:lineRule="auto"/>
              <w:jc w:val="both"/>
              <w:rPr>
                <w:rFonts w:eastAsia="Calibri"/>
                <w:sz w:val="26"/>
                <w:szCs w:val="26"/>
                <w:lang w:val="en"/>
              </w:rPr>
            </w:pPr>
            <w:r w:rsidRPr="00B06B81">
              <w:rPr>
                <w:rFonts w:eastAsia="Calibri"/>
                <w:sz w:val="26"/>
                <w:szCs w:val="26"/>
              </w:rPr>
              <w:t>- Trong nhiều từ có thể được sử dụng, chỉ có một từ được xem là phù hợp nhất.</w:t>
            </w:r>
          </w:p>
          <w:p w14:paraId="200684E8" w14:textId="77777777" w:rsidR="0099635F" w:rsidRPr="00B06B81" w:rsidRDefault="0099635F" w:rsidP="00B06B81">
            <w:pPr>
              <w:autoSpaceDE w:val="0"/>
              <w:autoSpaceDN w:val="0"/>
              <w:adjustRightInd w:val="0"/>
              <w:spacing w:line="276" w:lineRule="auto"/>
              <w:jc w:val="both"/>
              <w:rPr>
                <w:rFonts w:eastAsia="Calibri"/>
                <w:sz w:val="26"/>
                <w:szCs w:val="26"/>
              </w:rPr>
            </w:pPr>
          </w:p>
          <w:p w14:paraId="35258815" w14:textId="77777777" w:rsidR="0099635F" w:rsidRPr="00B06B81" w:rsidRDefault="0099635F" w:rsidP="00B06B81">
            <w:pPr>
              <w:autoSpaceDE w:val="0"/>
              <w:autoSpaceDN w:val="0"/>
              <w:adjustRightInd w:val="0"/>
              <w:spacing w:line="276" w:lineRule="auto"/>
              <w:jc w:val="both"/>
              <w:rPr>
                <w:rFonts w:eastAsia="Calibri"/>
                <w:sz w:val="26"/>
                <w:szCs w:val="26"/>
              </w:rPr>
            </w:pPr>
          </w:p>
          <w:p w14:paraId="6BD5CE42" w14:textId="77777777" w:rsidR="0099635F" w:rsidRPr="00B06B81" w:rsidRDefault="0099635F" w:rsidP="00B06B81">
            <w:pPr>
              <w:autoSpaceDE w:val="0"/>
              <w:autoSpaceDN w:val="0"/>
              <w:adjustRightInd w:val="0"/>
              <w:spacing w:line="276" w:lineRule="auto"/>
              <w:jc w:val="both"/>
              <w:rPr>
                <w:rFonts w:eastAsia="Calibri"/>
                <w:sz w:val="26"/>
                <w:szCs w:val="26"/>
              </w:rPr>
            </w:pPr>
          </w:p>
          <w:p w14:paraId="0456BCA8" w14:textId="77777777" w:rsidR="0099635F" w:rsidRPr="00B06B81" w:rsidRDefault="0099635F" w:rsidP="00B06B81">
            <w:pPr>
              <w:autoSpaceDE w:val="0"/>
              <w:autoSpaceDN w:val="0"/>
              <w:adjustRightInd w:val="0"/>
              <w:spacing w:line="276" w:lineRule="auto"/>
              <w:jc w:val="both"/>
              <w:rPr>
                <w:rFonts w:eastAsia="Calibri"/>
                <w:sz w:val="26"/>
                <w:szCs w:val="26"/>
              </w:rPr>
            </w:pPr>
          </w:p>
          <w:p w14:paraId="2C503E38" w14:textId="77777777" w:rsidR="00A9581D" w:rsidRPr="00B06B81" w:rsidRDefault="00A9581D" w:rsidP="00B06B81">
            <w:pPr>
              <w:autoSpaceDE w:val="0"/>
              <w:autoSpaceDN w:val="0"/>
              <w:adjustRightInd w:val="0"/>
              <w:spacing w:line="276" w:lineRule="auto"/>
              <w:jc w:val="both"/>
              <w:rPr>
                <w:rFonts w:eastAsia="Calibri"/>
                <w:sz w:val="26"/>
                <w:szCs w:val="26"/>
              </w:rPr>
            </w:pPr>
          </w:p>
          <w:p w14:paraId="1D6FA71D" w14:textId="77777777" w:rsidR="00A9581D" w:rsidRPr="00B06B81" w:rsidRDefault="00A9581D" w:rsidP="00B06B81">
            <w:pPr>
              <w:autoSpaceDE w:val="0"/>
              <w:autoSpaceDN w:val="0"/>
              <w:adjustRightInd w:val="0"/>
              <w:spacing w:line="276" w:lineRule="auto"/>
              <w:jc w:val="both"/>
              <w:rPr>
                <w:rFonts w:eastAsia="Calibri"/>
                <w:sz w:val="26"/>
                <w:szCs w:val="26"/>
              </w:rPr>
            </w:pPr>
          </w:p>
          <w:p w14:paraId="5F6AC2EC" w14:textId="77777777" w:rsidR="00A9581D" w:rsidRPr="00B06B81" w:rsidRDefault="00A9581D" w:rsidP="00B06B81">
            <w:pPr>
              <w:autoSpaceDE w:val="0"/>
              <w:autoSpaceDN w:val="0"/>
              <w:adjustRightInd w:val="0"/>
              <w:spacing w:line="276" w:lineRule="auto"/>
              <w:jc w:val="both"/>
              <w:rPr>
                <w:rFonts w:eastAsia="Calibri"/>
                <w:sz w:val="26"/>
                <w:szCs w:val="26"/>
              </w:rPr>
            </w:pPr>
          </w:p>
          <w:p w14:paraId="1DC4CB34" w14:textId="77777777" w:rsidR="00A9581D" w:rsidRPr="00B06B81" w:rsidRDefault="00A9581D" w:rsidP="00B06B81">
            <w:pPr>
              <w:autoSpaceDE w:val="0"/>
              <w:autoSpaceDN w:val="0"/>
              <w:adjustRightInd w:val="0"/>
              <w:spacing w:line="276" w:lineRule="auto"/>
              <w:jc w:val="both"/>
              <w:rPr>
                <w:rFonts w:eastAsia="Calibri"/>
                <w:sz w:val="26"/>
                <w:szCs w:val="26"/>
              </w:rPr>
            </w:pPr>
          </w:p>
          <w:p w14:paraId="21B439D9" w14:textId="77777777" w:rsidR="00A9581D" w:rsidRPr="00B06B81" w:rsidRDefault="00A9581D" w:rsidP="00B06B81">
            <w:pPr>
              <w:autoSpaceDE w:val="0"/>
              <w:autoSpaceDN w:val="0"/>
              <w:adjustRightInd w:val="0"/>
              <w:spacing w:line="276" w:lineRule="auto"/>
              <w:jc w:val="both"/>
              <w:rPr>
                <w:rFonts w:eastAsia="Calibri"/>
                <w:sz w:val="26"/>
                <w:szCs w:val="26"/>
              </w:rPr>
            </w:pPr>
          </w:p>
          <w:p w14:paraId="1A1BF6E7" w14:textId="77777777" w:rsidR="00A9581D" w:rsidRPr="00B06B81" w:rsidRDefault="00A9581D" w:rsidP="00B06B81">
            <w:pPr>
              <w:autoSpaceDE w:val="0"/>
              <w:autoSpaceDN w:val="0"/>
              <w:adjustRightInd w:val="0"/>
              <w:spacing w:line="276" w:lineRule="auto"/>
              <w:jc w:val="both"/>
              <w:rPr>
                <w:rFonts w:eastAsia="Calibri"/>
                <w:sz w:val="26"/>
                <w:szCs w:val="26"/>
              </w:rPr>
            </w:pPr>
          </w:p>
          <w:p w14:paraId="3DDBB0D1" w14:textId="77777777" w:rsidR="00A9581D" w:rsidRPr="00B06B81" w:rsidRDefault="00A9581D" w:rsidP="00B06B81">
            <w:pPr>
              <w:autoSpaceDE w:val="0"/>
              <w:autoSpaceDN w:val="0"/>
              <w:adjustRightInd w:val="0"/>
              <w:spacing w:line="276" w:lineRule="auto"/>
              <w:jc w:val="both"/>
              <w:rPr>
                <w:rFonts w:eastAsia="Calibri"/>
                <w:sz w:val="26"/>
                <w:szCs w:val="26"/>
              </w:rPr>
            </w:pPr>
          </w:p>
          <w:p w14:paraId="301B24E8" w14:textId="77777777" w:rsidR="00A9581D" w:rsidRPr="00B06B81" w:rsidRDefault="00A9581D" w:rsidP="00B06B81">
            <w:pPr>
              <w:autoSpaceDE w:val="0"/>
              <w:autoSpaceDN w:val="0"/>
              <w:adjustRightInd w:val="0"/>
              <w:spacing w:line="276" w:lineRule="auto"/>
              <w:jc w:val="both"/>
              <w:rPr>
                <w:rFonts w:eastAsia="Calibri"/>
                <w:sz w:val="26"/>
                <w:szCs w:val="26"/>
              </w:rPr>
            </w:pPr>
          </w:p>
          <w:p w14:paraId="125697E7" w14:textId="77777777" w:rsidR="00E77450" w:rsidRPr="00B06B81" w:rsidRDefault="00E77450" w:rsidP="00B06B81">
            <w:pPr>
              <w:autoSpaceDE w:val="0"/>
              <w:autoSpaceDN w:val="0"/>
              <w:adjustRightInd w:val="0"/>
              <w:spacing w:line="276" w:lineRule="auto"/>
              <w:jc w:val="both"/>
              <w:rPr>
                <w:rFonts w:eastAsia="Calibri"/>
                <w:sz w:val="26"/>
                <w:szCs w:val="26"/>
              </w:rPr>
            </w:pPr>
          </w:p>
          <w:p w14:paraId="1F0E469F" w14:textId="77777777" w:rsidR="00E77450" w:rsidRPr="00B06B81" w:rsidRDefault="00E77450" w:rsidP="00B06B81">
            <w:pPr>
              <w:autoSpaceDE w:val="0"/>
              <w:autoSpaceDN w:val="0"/>
              <w:adjustRightInd w:val="0"/>
              <w:spacing w:line="276" w:lineRule="auto"/>
              <w:jc w:val="both"/>
              <w:rPr>
                <w:rFonts w:eastAsia="Calibri"/>
                <w:sz w:val="26"/>
                <w:szCs w:val="26"/>
              </w:rPr>
            </w:pPr>
          </w:p>
          <w:p w14:paraId="01B8031A" w14:textId="77777777" w:rsidR="00E77450" w:rsidRPr="00B06B81" w:rsidRDefault="00E77450" w:rsidP="00B06B81">
            <w:pPr>
              <w:autoSpaceDE w:val="0"/>
              <w:autoSpaceDN w:val="0"/>
              <w:adjustRightInd w:val="0"/>
              <w:spacing w:line="276" w:lineRule="auto"/>
              <w:jc w:val="both"/>
              <w:rPr>
                <w:rFonts w:eastAsia="Calibri"/>
                <w:sz w:val="26"/>
                <w:szCs w:val="26"/>
              </w:rPr>
            </w:pPr>
          </w:p>
          <w:p w14:paraId="0B5BBEE9" w14:textId="77777777" w:rsidR="00E77450" w:rsidRPr="00B06B81" w:rsidRDefault="00E77450" w:rsidP="00B06B81">
            <w:pPr>
              <w:autoSpaceDE w:val="0"/>
              <w:autoSpaceDN w:val="0"/>
              <w:adjustRightInd w:val="0"/>
              <w:spacing w:line="276" w:lineRule="auto"/>
              <w:jc w:val="both"/>
              <w:rPr>
                <w:rFonts w:eastAsia="Calibri"/>
                <w:sz w:val="26"/>
                <w:szCs w:val="26"/>
              </w:rPr>
            </w:pPr>
          </w:p>
          <w:p w14:paraId="59B7A88B" w14:textId="77777777" w:rsidR="00E77450" w:rsidRPr="00B06B81" w:rsidRDefault="00E77450" w:rsidP="00B06B81">
            <w:pPr>
              <w:autoSpaceDE w:val="0"/>
              <w:autoSpaceDN w:val="0"/>
              <w:adjustRightInd w:val="0"/>
              <w:spacing w:line="276" w:lineRule="auto"/>
              <w:jc w:val="both"/>
              <w:rPr>
                <w:rFonts w:eastAsia="Calibri"/>
                <w:sz w:val="26"/>
                <w:szCs w:val="26"/>
              </w:rPr>
            </w:pPr>
          </w:p>
          <w:p w14:paraId="75C9BA4B" w14:textId="77777777" w:rsidR="00E77450" w:rsidRPr="00B06B81" w:rsidRDefault="00E77450" w:rsidP="00B06B81">
            <w:pPr>
              <w:autoSpaceDE w:val="0"/>
              <w:autoSpaceDN w:val="0"/>
              <w:adjustRightInd w:val="0"/>
              <w:spacing w:line="276" w:lineRule="auto"/>
              <w:jc w:val="both"/>
              <w:rPr>
                <w:rFonts w:eastAsia="Calibri"/>
                <w:sz w:val="26"/>
                <w:szCs w:val="26"/>
              </w:rPr>
            </w:pPr>
          </w:p>
          <w:p w14:paraId="56FCD00C" w14:textId="77777777" w:rsidR="00E77450" w:rsidRPr="00B06B81" w:rsidRDefault="00E77450" w:rsidP="00B06B81">
            <w:pPr>
              <w:autoSpaceDE w:val="0"/>
              <w:autoSpaceDN w:val="0"/>
              <w:adjustRightInd w:val="0"/>
              <w:spacing w:line="276" w:lineRule="auto"/>
              <w:jc w:val="both"/>
              <w:rPr>
                <w:rFonts w:eastAsia="Calibri"/>
                <w:sz w:val="26"/>
                <w:szCs w:val="26"/>
              </w:rPr>
            </w:pPr>
          </w:p>
          <w:p w14:paraId="3BC63F7D" w14:textId="77777777" w:rsidR="00E77450" w:rsidRPr="00B06B81" w:rsidRDefault="00E77450" w:rsidP="00B06B81">
            <w:pPr>
              <w:autoSpaceDE w:val="0"/>
              <w:autoSpaceDN w:val="0"/>
              <w:adjustRightInd w:val="0"/>
              <w:spacing w:line="276" w:lineRule="auto"/>
              <w:jc w:val="both"/>
              <w:rPr>
                <w:rFonts w:eastAsia="Calibri"/>
                <w:sz w:val="26"/>
                <w:szCs w:val="26"/>
              </w:rPr>
            </w:pPr>
          </w:p>
          <w:p w14:paraId="3F7E842A" w14:textId="77777777" w:rsidR="00E77450" w:rsidRPr="00B06B81" w:rsidRDefault="00E77450" w:rsidP="00B06B81">
            <w:pPr>
              <w:autoSpaceDE w:val="0"/>
              <w:autoSpaceDN w:val="0"/>
              <w:adjustRightInd w:val="0"/>
              <w:spacing w:line="276" w:lineRule="auto"/>
              <w:jc w:val="both"/>
              <w:rPr>
                <w:rFonts w:eastAsia="Calibri"/>
                <w:sz w:val="26"/>
                <w:szCs w:val="26"/>
              </w:rPr>
            </w:pPr>
          </w:p>
          <w:p w14:paraId="73A10C5B" w14:textId="77777777" w:rsidR="00E77450" w:rsidRPr="00B06B81" w:rsidRDefault="00E77450" w:rsidP="00B06B81">
            <w:pPr>
              <w:autoSpaceDE w:val="0"/>
              <w:autoSpaceDN w:val="0"/>
              <w:adjustRightInd w:val="0"/>
              <w:spacing w:line="276" w:lineRule="auto"/>
              <w:jc w:val="both"/>
              <w:rPr>
                <w:rFonts w:eastAsia="Calibri"/>
                <w:sz w:val="26"/>
                <w:szCs w:val="26"/>
              </w:rPr>
            </w:pPr>
          </w:p>
          <w:p w14:paraId="0463FBBE" w14:textId="77777777" w:rsidR="00E77450" w:rsidRPr="00B06B81" w:rsidRDefault="00E77450" w:rsidP="00B06B81">
            <w:pPr>
              <w:autoSpaceDE w:val="0"/>
              <w:autoSpaceDN w:val="0"/>
              <w:adjustRightInd w:val="0"/>
              <w:spacing w:line="276" w:lineRule="auto"/>
              <w:jc w:val="both"/>
              <w:rPr>
                <w:rFonts w:eastAsia="Calibri"/>
                <w:sz w:val="26"/>
                <w:szCs w:val="26"/>
              </w:rPr>
            </w:pPr>
          </w:p>
          <w:p w14:paraId="0ABD6518" w14:textId="77777777" w:rsidR="00E77450" w:rsidRPr="00B06B81" w:rsidRDefault="00E77450" w:rsidP="00B06B81">
            <w:pPr>
              <w:autoSpaceDE w:val="0"/>
              <w:autoSpaceDN w:val="0"/>
              <w:adjustRightInd w:val="0"/>
              <w:spacing w:line="276" w:lineRule="auto"/>
              <w:jc w:val="both"/>
              <w:rPr>
                <w:rFonts w:eastAsia="Calibri"/>
                <w:sz w:val="26"/>
                <w:szCs w:val="26"/>
              </w:rPr>
            </w:pPr>
          </w:p>
          <w:p w14:paraId="0C4C5F15" w14:textId="30DEEA0A" w:rsidR="006C603F" w:rsidRPr="00B06B81" w:rsidRDefault="006C603F" w:rsidP="00B06B81">
            <w:pPr>
              <w:spacing w:before="120" w:after="120" w:line="276" w:lineRule="auto"/>
              <w:contextualSpacing/>
              <w:jc w:val="both"/>
              <w:rPr>
                <w:rFonts w:eastAsia="Calibri"/>
                <w:sz w:val="26"/>
                <w:szCs w:val="26"/>
              </w:rPr>
            </w:pPr>
          </w:p>
        </w:tc>
      </w:tr>
      <w:tr w:rsidR="004548FC" w:rsidRPr="00B06B81" w14:paraId="2AF4147A" w14:textId="77777777" w:rsidTr="000F50D5">
        <w:tc>
          <w:tcPr>
            <w:tcW w:w="5245" w:type="dxa"/>
            <w:shd w:val="clear" w:color="auto" w:fill="auto"/>
          </w:tcPr>
          <w:p w14:paraId="414BA729" w14:textId="77777777" w:rsidR="000F50D5" w:rsidRPr="00B06B81" w:rsidRDefault="000F50D5" w:rsidP="00B06B81">
            <w:pPr>
              <w:autoSpaceDE w:val="0"/>
              <w:autoSpaceDN w:val="0"/>
              <w:adjustRightInd w:val="0"/>
              <w:spacing w:line="276" w:lineRule="auto"/>
              <w:jc w:val="both"/>
              <w:rPr>
                <w:rFonts w:eastAsia="Calibri"/>
                <w:b/>
                <w:sz w:val="26"/>
                <w:szCs w:val="26"/>
                <w:lang w:val="en"/>
              </w:rPr>
            </w:pPr>
            <w:r w:rsidRPr="00B06B81">
              <w:rPr>
                <w:rFonts w:eastAsia="Calibri"/>
                <w:b/>
                <w:sz w:val="26"/>
                <w:szCs w:val="26"/>
                <w:lang w:val="en"/>
              </w:rPr>
              <w:t>Bước 1: Chuyển giao nhiệm vụ</w:t>
            </w:r>
          </w:p>
          <w:p w14:paraId="0E58A025" w14:textId="77777777" w:rsidR="000F50D5" w:rsidRPr="00B06B81" w:rsidRDefault="000F50D5" w:rsidP="00B06B81">
            <w:pPr>
              <w:autoSpaceDE w:val="0"/>
              <w:autoSpaceDN w:val="0"/>
              <w:adjustRightInd w:val="0"/>
              <w:spacing w:line="276" w:lineRule="auto"/>
              <w:jc w:val="both"/>
              <w:rPr>
                <w:rFonts w:eastAsia="Calibri"/>
                <w:sz w:val="26"/>
                <w:szCs w:val="26"/>
                <w:lang w:val="en"/>
              </w:rPr>
            </w:pPr>
            <w:r w:rsidRPr="00B06B81">
              <w:rPr>
                <w:rFonts w:eastAsia="Calibri"/>
                <w:sz w:val="26"/>
                <w:szCs w:val="26"/>
                <w:lang w:val="en"/>
              </w:rPr>
              <w:t>- Cùng với việc lựa chọn từ ngữ trong câu thì việc lựa chọn cấu trúc câu cũng đóng vái trò không kém, nội dung này, các em cũng đã được học từ tiểu học.</w:t>
            </w:r>
          </w:p>
          <w:p w14:paraId="79047385" w14:textId="77777777" w:rsidR="000F50D5" w:rsidRPr="00B06B81" w:rsidRDefault="000F50D5" w:rsidP="00B06B81">
            <w:pPr>
              <w:shd w:val="clear" w:color="auto" w:fill="FFFFFF"/>
              <w:spacing w:line="276" w:lineRule="auto"/>
              <w:ind w:right="48"/>
              <w:jc w:val="both"/>
              <w:rPr>
                <w:rFonts w:eastAsia="SimSun"/>
                <w:b/>
                <w:kern w:val="2"/>
                <w:sz w:val="26"/>
                <w:szCs w:val="26"/>
                <w:lang w:eastAsia="zh-CN"/>
              </w:rPr>
            </w:pPr>
            <w:r w:rsidRPr="00B06B81">
              <w:rPr>
                <w:rFonts w:eastAsia="SimSun"/>
                <w:b/>
                <w:kern w:val="2"/>
                <w:sz w:val="26"/>
                <w:szCs w:val="26"/>
                <w:lang w:eastAsia="zh-CN"/>
              </w:rPr>
              <w:t>Bước 2: HS trao đổi thảo luận, thực hiện nhiệm vụ</w:t>
            </w:r>
          </w:p>
          <w:p w14:paraId="3AD0AB7B" w14:textId="77777777" w:rsidR="000F50D5" w:rsidRPr="00B06B81" w:rsidRDefault="000F50D5" w:rsidP="00B06B81">
            <w:pPr>
              <w:shd w:val="clear" w:color="auto" w:fill="FFFFFF"/>
              <w:spacing w:line="276" w:lineRule="auto"/>
              <w:ind w:right="48"/>
              <w:jc w:val="both"/>
              <w:rPr>
                <w:rFonts w:eastAsia="SimSun"/>
                <w:i/>
                <w:iCs/>
                <w:sz w:val="26"/>
                <w:szCs w:val="26"/>
                <w:lang w:eastAsia="zh-CN"/>
              </w:rPr>
            </w:pPr>
            <w:r w:rsidRPr="00B06B81">
              <w:rPr>
                <w:rFonts w:eastAsia="SimSun"/>
                <w:sz w:val="26"/>
                <w:szCs w:val="26"/>
                <w:lang w:eastAsia="zh-CN"/>
              </w:rPr>
              <w:t xml:space="preserve">- GV yêu cầu HS đọc câu: </w:t>
            </w:r>
            <w:r w:rsidRPr="00B06B81">
              <w:rPr>
                <w:rFonts w:eastAsia="SimSun"/>
                <w:i/>
                <w:iCs/>
                <w:sz w:val="26"/>
                <w:szCs w:val="26"/>
                <w:lang w:eastAsia="zh-CN"/>
              </w:rPr>
              <w:t xml:space="preserve">Càng lớn, tôi càng hiểu nỗi lòng, mong ước của mẹ hơn. </w:t>
            </w:r>
          </w:p>
          <w:p w14:paraId="724F5264" w14:textId="77777777" w:rsidR="000F50D5" w:rsidRPr="00B06B81" w:rsidRDefault="000F50D5" w:rsidP="00B06B81">
            <w:pPr>
              <w:shd w:val="clear" w:color="auto" w:fill="FFFFFF"/>
              <w:spacing w:line="276" w:lineRule="auto"/>
              <w:ind w:right="48"/>
              <w:jc w:val="both"/>
              <w:rPr>
                <w:rFonts w:eastAsia="Calibri"/>
                <w:i/>
                <w:iCs/>
                <w:sz w:val="26"/>
                <w:szCs w:val="26"/>
                <w:lang w:val="en"/>
              </w:rPr>
            </w:pPr>
            <w:r w:rsidRPr="00B06B81">
              <w:rPr>
                <w:rFonts w:eastAsia="Calibri"/>
                <w:i/>
                <w:iCs/>
                <w:sz w:val="26"/>
                <w:szCs w:val="26"/>
                <w:lang w:val="en"/>
              </w:rPr>
              <w:t>+ Nêu tác dụng của kiểu câu: “càng…càng”</w:t>
            </w:r>
          </w:p>
          <w:p w14:paraId="6818B5D2" w14:textId="77777777" w:rsidR="000F50D5" w:rsidRPr="00B06B81" w:rsidRDefault="000F50D5" w:rsidP="00B06B81">
            <w:pPr>
              <w:autoSpaceDE w:val="0"/>
              <w:autoSpaceDN w:val="0"/>
              <w:adjustRightInd w:val="0"/>
              <w:spacing w:line="276" w:lineRule="auto"/>
              <w:jc w:val="both"/>
              <w:rPr>
                <w:rFonts w:eastAsia="Calibri"/>
                <w:i/>
                <w:iCs/>
                <w:sz w:val="26"/>
                <w:szCs w:val="26"/>
                <w:lang w:val="en"/>
              </w:rPr>
            </w:pPr>
            <w:r w:rsidRPr="00B06B81">
              <w:rPr>
                <w:rFonts w:eastAsia="Calibri"/>
                <w:i/>
                <w:iCs/>
                <w:sz w:val="26"/>
                <w:szCs w:val="26"/>
                <w:lang w:val="en"/>
              </w:rPr>
              <w:t>+ Có thể thay thế cách diễn đạt bằng câu khác nhưng vẫn giữ nguyên ý nghĩa của câu không?</w:t>
            </w:r>
          </w:p>
          <w:p w14:paraId="17041DEC" w14:textId="77777777" w:rsidR="000F50D5" w:rsidRPr="00B06B81" w:rsidRDefault="000F50D5" w:rsidP="00B06B81">
            <w:pPr>
              <w:autoSpaceDE w:val="0"/>
              <w:autoSpaceDN w:val="0"/>
              <w:adjustRightInd w:val="0"/>
              <w:spacing w:line="276" w:lineRule="auto"/>
              <w:jc w:val="both"/>
              <w:rPr>
                <w:rFonts w:eastAsia="Calibri"/>
                <w:b/>
                <w:sz w:val="26"/>
                <w:szCs w:val="26"/>
                <w:lang w:val="en"/>
              </w:rPr>
            </w:pPr>
            <w:r w:rsidRPr="00B06B81">
              <w:rPr>
                <w:rFonts w:eastAsia="Calibri"/>
                <w:b/>
                <w:sz w:val="26"/>
                <w:szCs w:val="26"/>
                <w:lang w:val="en"/>
              </w:rPr>
              <w:t xml:space="preserve">Bước 3: </w:t>
            </w:r>
            <w:r w:rsidRPr="00B06B81">
              <w:rPr>
                <w:rFonts w:eastAsia="Calibri"/>
                <w:b/>
                <w:bCs/>
                <w:sz w:val="26"/>
                <w:szCs w:val="26"/>
                <w:lang w:val="vi-VN"/>
              </w:rPr>
              <w:t>B</w:t>
            </w:r>
            <w:r w:rsidRPr="00B06B81">
              <w:rPr>
                <w:rFonts w:eastAsia="Calibri"/>
                <w:b/>
                <w:bCs/>
                <w:sz w:val="26"/>
                <w:szCs w:val="26"/>
              </w:rPr>
              <w:t>áo cáo k</w:t>
            </w:r>
            <w:r w:rsidRPr="00B06B81">
              <w:rPr>
                <w:rFonts w:eastAsia="Calibri"/>
                <w:b/>
                <w:bCs/>
                <w:sz w:val="26"/>
                <w:szCs w:val="26"/>
                <w:lang w:val="vi-VN"/>
              </w:rPr>
              <w:t>ết quả hoạt động v</w:t>
            </w:r>
            <w:r w:rsidRPr="00B06B81">
              <w:rPr>
                <w:rFonts w:eastAsia="Calibri"/>
                <w:b/>
                <w:bCs/>
                <w:sz w:val="26"/>
                <w:szCs w:val="26"/>
              </w:rPr>
              <w:t>à th</w:t>
            </w:r>
            <w:r w:rsidRPr="00B06B81">
              <w:rPr>
                <w:rFonts w:eastAsia="Calibri"/>
                <w:b/>
                <w:bCs/>
                <w:sz w:val="26"/>
                <w:szCs w:val="26"/>
                <w:lang w:val="vi-VN"/>
              </w:rPr>
              <w:t>ảo luận</w:t>
            </w:r>
          </w:p>
          <w:p w14:paraId="13FC980A" w14:textId="77777777" w:rsidR="000F50D5" w:rsidRPr="00B06B81" w:rsidRDefault="000F50D5" w:rsidP="00B06B81">
            <w:pPr>
              <w:autoSpaceDE w:val="0"/>
              <w:autoSpaceDN w:val="0"/>
              <w:adjustRightInd w:val="0"/>
              <w:spacing w:line="276" w:lineRule="auto"/>
              <w:jc w:val="both"/>
              <w:rPr>
                <w:rFonts w:eastAsia="Calibri"/>
                <w:sz w:val="26"/>
                <w:szCs w:val="26"/>
                <w:lang w:val="en"/>
              </w:rPr>
            </w:pPr>
            <w:r w:rsidRPr="00B06B81">
              <w:rPr>
                <w:rFonts w:eastAsia="Calibri"/>
                <w:sz w:val="26"/>
                <w:szCs w:val="26"/>
                <w:lang w:val="en"/>
              </w:rPr>
              <w:t>- HS trả lời, HS khác nhận xét.</w:t>
            </w:r>
          </w:p>
          <w:p w14:paraId="5C617F0A" w14:textId="77777777" w:rsidR="000F50D5" w:rsidRPr="00B06B81" w:rsidRDefault="000F50D5" w:rsidP="00B06B81">
            <w:pPr>
              <w:autoSpaceDE w:val="0"/>
              <w:autoSpaceDN w:val="0"/>
              <w:adjustRightInd w:val="0"/>
              <w:spacing w:line="276" w:lineRule="auto"/>
              <w:jc w:val="both"/>
              <w:rPr>
                <w:rFonts w:eastAsia="Calibri"/>
                <w:b/>
                <w:bCs/>
                <w:sz w:val="26"/>
                <w:szCs w:val="26"/>
              </w:rPr>
            </w:pPr>
            <w:r w:rsidRPr="00B06B81">
              <w:rPr>
                <w:rFonts w:eastAsia="Calibri"/>
                <w:b/>
                <w:bCs/>
                <w:sz w:val="26"/>
                <w:szCs w:val="26"/>
                <w:lang w:val="en"/>
              </w:rPr>
              <w:t>Bư</w:t>
            </w:r>
            <w:r w:rsidRPr="00B06B81">
              <w:rPr>
                <w:rFonts w:eastAsia="Calibri"/>
                <w:b/>
                <w:bCs/>
                <w:sz w:val="26"/>
                <w:szCs w:val="26"/>
                <w:lang w:val="vi-VN"/>
              </w:rPr>
              <w:t>ớc 4: Đ</w:t>
            </w:r>
            <w:r w:rsidRPr="00B06B81">
              <w:rPr>
                <w:rFonts w:eastAsia="Calibri"/>
                <w:b/>
                <w:bCs/>
                <w:sz w:val="26"/>
                <w:szCs w:val="26"/>
              </w:rPr>
              <w:t>ánh giá k</w:t>
            </w:r>
            <w:r w:rsidRPr="00B06B81">
              <w:rPr>
                <w:rFonts w:eastAsia="Calibri"/>
                <w:b/>
                <w:bCs/>
                <w:sz w:val="26"/>
                <w:szCs w:val="26"/>
                <w:lang w:val="vi-VN"/>
              </w:rPr>
              <w:t>ết quả thực hiện nhiệm vụ</w:t>
            </w:r>
          </w:p>
          <w:p w14:paraId="23538072" w14:textId="77777777" w:rsidR="000F50D5" w:rsidRPr="00B06B81" w:rsidRDefault="000F50D5" w:rsidP="00B06B81">
            <w:pPr>
              <w:autoSpaceDE w:val="0"/>
              <w:autoSpaceDN w:val="0"/>
              <w:adjustRightInd w:val="0"/>
              <w:spacing w:line="276" w:lineRule="auto"/>
              <w:jc w:val="both"/>
              <w:rPr>
                <w:rFonts w:eastAsia="Calibri"/>
                <w:sz w:val="26"/>
                <w:szCs w:val="26"/>
                <w:lang w:val="en"/>
              </w:rPr>
            </w:pPr>
            <w:r w:rsidRPr="00B06B81">
              <w:rPr>
                <w:rFonts w:eastAsia="Calibri"/>
                <w:sz w:val="26"/>
                <w:szCs w:val="26"/>
                <w:lang w:val="en"/>
              </w:rPr>
              <w:t xml:space="preserve">- GV nhận xét, bổ sung và mở rộng: </w:t>
            </w:r>
          </w:p>
          <w:p w14:paraId="28469FF3" w14:textId="557358C6" w:rsidR="000F50D5" w:rsidRPr="00B06B81" w:rsidRDefault="000F50D5" w:rsidP="00B06B81">
            <w:pPr>
              <w:widowControl w:val="0"/>
              <w:spacing w:line="276" w:lineRule="auto"/>
              <w:jc w:val="both"/>
              <w:rPr>
                <w:rFonts w:eastAsia="SimSun"/>
                <w:b/>
                <w:kern w:val="2"/>
                <w:sz w:val="26"/>
                <w:szCs w:val="26"/>
                <w:lang w:eastAsia="zh-CN"/>
              </w:rPr>
            </w:pPr>
            <w:r w:rsidRPr="00B06B81">
              <w:rPr>
                <w:rFonts w:eastAsia="Calibri"/>
                <w:sz w:val="26"/>
                <w:szCs w:val="26"/>
              </w:rPr>
              <w:t>Trong viết/ nói, việc lựa chọn cấu trúc câu phải là hành động có chủ ý, vì mỗi kiểu cấu trúc đưa đến một giá trị biểu đạt riêng. Ý thức được điều này, khi viết/ nói, HS không chỉ phải biết tạo câu đúng ngữ pháp, mà còn phải chú ý tới ngữ cảnh, mục đích viết/ nói, đặc điểm văn bản để chọn cấu trúc phù hợp.</w:t>
            </w:r>
          </w:p>
        </w:tc>
        <w:tc>
          <w:tcPr>
            <w:tcW w:w="4219" w:type="dxa"/>
            <w:gridSpan w:val="2"/>
            <w:shd w:val="clear" w:color="auto" w:fill="auto"/>
          </w:tcPr>
          <w:p w14:paraId="7F21B56F" w14:textId="77777777" w:rsidR="000F50D5" w:rsidRPr="00B06B81" w:rsidRDefault="000F50D5" w:rsidP="00B06B81">
            <w:pPr>
              <w:autoSpaceDE w:val="0"/>
              <w:autoSpaceDN w:val="0"/>
              <w:adjustRightInd w:val="0"/>
              <w:spacing w:line="276" w:lineRule="auto"/>
              <w:jc w:val="both"/>
              <w:rPr>
                <w:rFonts w:eastAsia="Calibri"/>
                <w:b/>
                <w:i/>
                <w:iCs/>
                <w:sz w:val="26"/>
                <w:szCs w:val="26"/>
              </w:rPr>
            </w:pPr>
            <w:r w:rsidRPr="00B06B81">
              <w:rPr>
                <w:rFonts w:eastAsia="Calibri"/>
                <w:b/>
                <w:i/>
                <w:iCs/>
                <w:sz w:val="26"/>
                <w:szCs w:val="26"/>
              </w:rPr>
              <w:t>2. Lựa chọn cấu trúc câu</w:t>
            </w:r>
          </w:p>
          <w:p w14:paraId="4B3A7117" w14:textId="77777777" w:rsidR="000F50D5" w:rsidRPr="00B06B81" w:rsidRDefault="000F50D5" w:rsidP="00B06B81">
            <w:pPr>
              <w:autoSpaceDE w:val="0"/>
              <w:autoSpaceDN w:val="0"/>
              <w:adjustRightInd w:val="0"/>
              <w:spacing w:line="276" w:lineRule="auto"/>
              <w:jc w:val="both"/>
              <w:rPr>
                <w:rFonts w:eastAsia="Calibri"/>
                <w:bCs/>
                <w:sz w:val="26"/>
                <w:szCs w:val="26"/>
              </w:rPr>
            </w:pPr>
            <w:r w:rsidRPr="00B06B81">
              <w:rPr>
                <w:rFonts w:eastAsia="Calibri"/>
                <w:bCs/>
                <w:sz w:val="26"/>
                <w:szCs w:val="26"/>
              </w:rPr>
              <w:t>a. Ví dụ</w:t>
            </w:r>
          </w:p>
          <w:p w14:paraId="1C114C4F" w14:textId="77777777" w:rsidR="000F50D5" w:rsidRPr="00B06B81" w:rsidRDefault="000F50D5" w:rsidP="00B06B81">
            <w:pPr>
              <w:autoSpaceDE w:val="0"/>
              <w:autoSpaceDN w:val="0"/>
              <w:adjustRightInd w:val="0"/>
              <w:spacing w:line="276" w:lineRule="auto"/>
              <w:jc w:val="both"/>
              <w:rPr>
                <w:rFonts w:eastAsia="Calibri"/>
                <w:bCs/>
                <w:sz w:val="26"/>
                <w:szCs w:val="26"/>
              </w:rPr>
            </w:pPr>
            <w:r w:rsidRPr="00B06B81">
              <w:rPr>
                <w:rFonts w:eastAsia="Calibri"/>
                <w:bCs/>
                <w:sz w:val="26"/>
                <w:szCs w:val="26"/>
              </w:rPr>
              <w:t>b. Nhận xét</w:t>
            </w:r>
          </w:p>
          <w:p w14:paraId="5EA93B14" w14:textId="77777777" w:rsidR="000F50D5" w:rsidRPr="00B06B81" w:rsidRDefault="000F50D5" w:rsidP="00B06B81">
            <w:pPr>
              <w:autoSpaceDE w:val="0"/>
              <w:autoSpaceDN w:val="0"/>
              <w:adjustRightInd w:val="0"/>
              <w:spacing w:line="276" w:lineRule="auto"/>
              <w:jc w:val="both"/>
              <w:rPr>
                <w:rFonts w:eastAsia="Calibri"/>
                <w:sz w:val="26"/>
                <w:szCs w:val="26"/>
              </w:rPr>
            </w:pPr>
            <w:r w:rsidRPr="00B06B81">
              <w:rPr>
                <w:rFonts w:eastAsia="Calibri"/>
                <w:sz w:val="26"/>
                <w:szCs w:val="26"/>
              </w:rPr>
              <w:t>- Trong viết và nói, việc lựa chọn cấu trúc câu phải là hành động có chủ ý, vì mỗi kiểu cấu trúc đưa đến một giá trị biểu đạt riêng.</w:t>
            </w:r>
          </w:p>
          <w:p w14:paraId="1D4C59F1" w14:textId="77777777" w:rsidR="000F50D5" w:rsidRPr="00B06B81" w:rsidRDefault="000F50D5" w:rsidP="00B06B81">
            <w:pPr>
              <w:autoSpaceDE w:val="0"/>
              <w:autoSpaceDN w:val="0"/>
              <w:adjustRightInd w:val="0"/>
              <w:spacing w:line="276" w:lineRule="auto"/>
              <w:jc w:val="both"/>
              <w:rPr>
                <w:rFonts w:eastAsia="Calibri"/>
                <w:sz w:val="26"/>
                <w:szCs w:val="26"/>
              </w:rPr>
            </w:pPr>
            <w:r w:rsidRPr="00B06B81">
              <w:rPr>
                <w:rFonts w:eastAsia="Calibri"/>
                <w:sz w:val="26"/>
                <w:szCs w:val="26"/>
              </w:rPr>
              <w:t xml:space="preserve">- Cách tiến hành:  </w:t>
            </w:r>
          </w:p>
          <w:p w14:paraId="152326B4" w14:textId="77777777" w:rsidR="000F50D5" w:rsidRPr="00B06B81" w:rsidRDefault="000F50D5" w:rsidP="00B06B81">
            <w:pPr>
              <w:autoSpaceDE w:val="0"/>
              <w:autoSpaceDN w:val="0"/>
              <w:adjustRightInd w:val="0"/>
              <w:spacing w:line="276" w:lineRule="auto"/>
              <w:jc w:val="both"/>
              <w:rPr>
                <w:rFonts w:eastAsia="Calibri"/>
                <w:sz w:val="26"/>
                <w:szCs w:val="26"/>
              </w:rPr>
            </w:pPr>
            <w:r w:rsidRPr="00B06B81">
              <w:rPr>
                <w:rFonts w:eastAsia="Calibri"/>
                <w:sz w:val="26"/>
                <w:szCs w:val="26"/>
              </w:rPr>
              <w:t>+  Tạo câu đúng ngữ pháp</w:t>
            </w:r>
          </w:p>
          <w:p w14:paraId="00908B0E" w14:textId="77777777" w:rsidR="000F50D5" w:rsidRPr="00B06B81" w:rsidRDefault="000F50D5" w:rsidP="00B06B81">
            <w:pPr>
              <w:autoSpaceDE w:val="0"/>
              <w:autoSpaceDN w:val="0"/>
              <w:adjustRightInd w:val="0"/>
              <w:spacing w:line="276" w:lineRule="auto"/>
              <w:jc w:val="both"/>
              <w:rPr>
                <w:rFonts w:eastAsia="Calibri"/>
                <w:sz w:val="26"/>
                <w:szCs w:val="26"/>
              </w:rPr>
            </w:pPr>
            <w:r w:rsidRPr="00B06B81">
              <w:rPr>
                <w:rFonts w:eastAsia="Calibri"/>
                <w:sz w:val="26"/>
                <w:szCs w:val="26"/>
              </w:rPr>
              <w:t>+ Chú ý tới ngữ cảnh, mục đích viết/ nói, đặc điểm văn bản để chọn cấu trúc phù hợp</w:t>
            </w:r>
          </w:p>
          <w:p w14:paraId="3872E626" w14:textId="77777777" w:rsidR="000F50D5" w:rsidRPr="00B06B81" w:rsidRDefault="000F50D5" w:rsidP="00B06B81">
            <w:pPr>
              <w:autoSpaceDE w:val="0"/>
              <w:autoSpaceDN w:val="0"/>
              <w:adjustRightInd w:val="0"/>
              <w:spacing w:line="276" w:lineRule="auto"/>
              <w:jc w:val="both"/>
              <w:rPr>
                <w:rFonts w:eastAsia="Calibri"/>
                <w:b/>
                <w:bCs/>
                <w:sz w:val="26"/>
                <w:szCs w:val="26"/>
                <w:lang w:val="en"/>
              </w:rPr>
            </w:pPr>
          </w:p>
        </w:tc>
      </w:tr>
      <w:tr w:rsidR="004548FC" w:rsidRPr="00ED421E" w14:paraId="48B947F6" w14:textId="77777777" w:rsidTr="000F50D5">
        <w:tblPrEx>
          <w:tblLook w:val="01E0" w:firstRow="1" w:lastRow="1" w:firstColumn="1" w:lastColumn="1" w:noHBand="0" w:noVBand="0"/>
        </w:tblPrEx>
        <w:tc>
          <w:tcPr>
            <w:tcW w:w="9464" w:type="dxa"/>
            <w:gridSpan w:val="3"/>
            <w:tcBorders>
              <w:top w:val="single" w:sz="4" w:space="0" w:color="auto"/>
              <w:left w:val="single" w:sz="4" w:space="0" w:color="auto"/>
              <w:bottom w:val="single" w:sz="4" w:space="0" w:color="auto"/>
              <w:right w:val="single" w:sz="4" w:space="0" w:color="auto"/>
            </w:tcBorders>
            <w:hideMark/>
          </w:tcPr>
          <w:p w14:paraId="0003C716" w14:textId="77777777" w:rsidR="000F50D5" w:rsidRPr="00B06B81" w:rsidRDefault="000F50D5" w:rsidP="00B06B81">
            <w:pPr>
              <w:spacing w:line="276" w:lineRule="auto"/>
              <w:jc w:val="both"/>
              <w:outlineLvl w:val="0"/>
              <w:rPr>
                <w:b/>
                <w:bCs/>
                <w:sz w:val="26"/>
                <w:szCs w:val="26"/>
              </w:rPr>
            </w:pPr>
            <w:r w:rsidRPr="00B06B81">
              <w:rPr>
                <w:b/>
                <w:bCs/>
                <w:sz w:val="26"/>
                <w:szCs w:val="26"/>
              </w:rPr>
              <w:t>*HOẠT ĐỘNG 3: LUYỆN TẬP</w:t>
            </w:r>
          </w:p>
          <w:p w14:paraId="680B00BE" w14:textId="77777777" w:rsidR="000F50D5" w:rsidRPr="00B06B81" w:rsidRDefault="000F50D5" w:rsidP="00B06B81">
            <w:pPr>
              <w:tabs>
                <w:tab w:val="left" w:pos="142"/>
                <w:tab w:val="left" w:pos="284"/>
                <w:tab w:val="left" w:pos="426"/>
              </w:tabs>
              <w:autoSpaceDE w:val="0"/>
              <w:autoSpaceDN w:val="0"/>
              <w:adjustRightInd w:val="0"/>
              <w:spacing w:line="276" w:lineRule="auto"/>
              <w:jc w:val="both"/>
              <w:rPr>
                <w:rFonts w:eastAsia="Calibri"/>
                <w:sz w:val="26"/>
                <w:szCs w:val="26"/>
                <w:lang w:val="vi-VN"/>
              </w:rPr>
            </w:pPr>
            <w:r w:rsidRPr="00B06B81">
              <w:rPr>
                <w:rFonts w:eastAsia="Calibri"/>
                <w:b/>
                <w:bCs/>
                <w:sz w:val="26"/>
                <w:szCs w:val="26"/>
                <w:lang w:val="en"/>
              </w:rPr>
              <w:t>a. M</w:t>
            </w:r>
            <w:r w:rsidRPr="00B06B81">
              <w:rPr>
                <w:rFonts w:eastAsia="Calibri"/>
                <w:b/>
                <w:bCs/>
                <w:sz w:val="26"/>
                <w:szCs w:val="26"/>
                <w:lang w:val="vi-VN"/>
              </w:rPr>
              <w:t>ục ti</w:t>
            </w:r>
            <w:r w:rsidRPr="00B06B81">
              <w:rPr>
                <w:rFonts w:eastAsia="Calibri"/>
                <w:b/>
                <w:bCs/>
                <w:sz w:val="26"/>
                <w:szCs w:val="26"/>
              </w:rPr>
              <w:t>êu:</w:t>
            </w:r>
            <w:r w:rsidRPr="00B06B81">
              <w:rPr>
                <w:rFonts w:eastAsia="Calibri"/>
                <w:sz w:val="26"/>
                <w:szCs w:val="26"/>
              </w:rPr>
              <w:t xml:space="preserve"> C</w:t>
            </w:r>
            <w:r w:rsidRPr="00B06B81">
              <w:rPr>
                <w:rFonts w:eastAsia="Calibri"/>
                <w:sz w:val="26"/>
                <w:szCs w:val="26"/>
                <w:lang w:val="vi-VN"/>
              </w:rPr>
              <w:t>ủng cố lại kiến thức đ</w:t>
            </w:r>
            <w:r w:rsidRPr="00B06B81">
              <w:rPr>
                <w:rFonts w:eastAsia="Calibri"/>
                <w:sz w:val="26"/>
                <w:szCs w:val="26"/>
              </w:rPr>
              <w:t>ã h</w:t>
            </w:r>
            <w:r w:rsidRPr="00B06B81">
              <w:rPr>
                <w:rFonts w:eastAsia="Calibri"/>
                <w:sz w:val="26"/>
                <w:szCs w:val="26"/>
                <w:lang w:val="vi-VN"/>
              </w:rPr>
              <w:t>ọc.</w:t>
            </w:r>
          </w:p>
          <w:p w14:paraId="092872DC" w14:textId="77777777" w:rsidR="000F50D5" w:rsidRPr="00B06B81" w:rsidRDefault="000F50D5" w:rsidP="00B06B81">
            <w:pPr>
              <w:tabs>
                <w:tab w:val="left" w:pos="142"/>
                <w:tab w:val="left" w:pos="284"/>
                <w:tab w:val="left" w:pos="426"/>
              </w:tabs>
              <w:autoSpaceDE w:val="0"/>
              <w:autoSpaceDN w:val="0"/>
              <w:adjustRightInd w:val="0"/>
              <w:spacing w:line="276" w:lineRule="auto"/>
              <w:jc w:val="both"/>
              <w:rPr>
                <w:rFonts w:eastAsia="Calibri"/>
                <w:sz w:val="26"/>
                <w:szCs w:val="26"/>
                <w:lang w:val="vi-VN"/>
              </w:rPr>
            </w:pPr>
            <w:r w:rsidRPr="00B06B81">
              <w:rPr>
                <w:rFonts w:eastAsia="Calibri"/>
                <w:b/>
                <w:bCs/>
                <w:sz w:val="26"/>
                <w:szCs w:val="26"/>
                <w:lang w:val="vi-VN"/>
              </w:rPr>
              <w:t>b. Nội dung:</w:t>
            </w:r>
            <w:r w:rsidRPr="00B06B81">
              <w:rPr>
                <w:rFonts w:eastAsia="Calibri"/>
                <w:sz w:val="26"/>
                <w:szCs w:val="26"/>
                <w:lang w:val="vi-VN"/>
              </w:rPr>
              <w:t xml:space="preserve"> Sử dụng SGK, kiến thức đã học để hoàn thành bài tập.</w:t>
            </w:r>
          </w:p>
          <w:p w14:paraId="6FCB22BB" w14:textId="77777777" w:rsidR="000F50D5" w:rsidRPr="00B06B81" w:rsidRDefault="000F50D5" w:rsidP="00B06B81">
            <w:pPr>
              <w:tabs>
                <w:tab w:val="left" w:pos="142"/>
                <w:tab w:val="left" w:pos="284"/>
                <w:tab w:val="left" w:pos="426"/>
              </w:tabs>
              <w:autoSpaceDE w:val="0"/>
              <w:autoSpaceDN w:val="0"/>
              <w:adjustRightInd w:val="0"/>
              <w:spacing w:line="276" w:lineRule="auto"/>
              <w:jc w:val="both"/>
              <w:rPr>
                <w:rFonts w:eastAsia="Calibri"/>
                <w:sz w:val="26"/>
                <w:szCs w:val="26"/>
                <w:lang w:val="vi-VN"/>
              </w:rPr>
            </w:pPr>
            <w:r w:rsidRPr="00B06B81">
              <w:rPr>
                <w:rFonts w:eastAsia="Calibri"/>
                <w:b/>
                <w:bCs/>
                <w:sz w:val="26"/>
                <w:szCs w:val="26"/>
                <w:lang w:val="vi-VN"/>
              </w:rPr>
              <w:t>c. Sản phẩm học tập:</w:t>
            </w:r>
            <w:r w:rsidRPr="00B06B81">
              <w:rPr>
                <w:rFonts w:eastAsia="Calibri"/>
                <w:sz w:val="26"/>
                <w:szCs w:val="26"/>
                <w:lang w:val="vi-VN"/>
              </w:rPr>
              <w:t xml:space="preserve"> Kết quả của HS.</w:t>
            </w:r>
          </w:p>
          <w:p w14:paraId="5F0064B4" w14:textId="77777777" w:rsidR="000F50D5" w:rsidRPr="00B06B81" w:rsidRDefault="000F50D5" w:rsidP="00B06B81">
            <w:pPr>
              <w:tabs>
                <w:tab w:val="left" w:pos="142"/>
                <w:tab w:val="left" w:pos="284"/>
                <w:tab w:val="left" w:pos="426"/>
              </w:tabs>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d. Tổ chức thực hiện:</w:t>
            </w:r>
          </w:p>
          <w:p w14:paraId="5A6751C8" w14:textId="77777777" w:rsidR="000F50D5" w:rsidRPr="00B06B81" w:rsidRDefault="000F50D5" w:rsidP="00B06B81">
            <w:pPr>
              <w:spacing w:line="276" w:lineRule="auto"/>
              <w:jc w:val="both"/>
              <w:rPr>
                <w:sz w:val="26"/>
                <w:szCs w:val="26"/>
                <w:lang w:val="vi-VN"/>
              </w:rPr>
            </w:pPr>
          </w:p>
        </w:tc>
      </w:tr>
      <w:tr w:rsidR="004548FC" w:rsidRPr="00ED421E" w14:paraId="6C1AA28E" w14:textId="77777777" w:rsidTr="000F50D5">
        <w:tblPrEx>
          <w:tblLook w:val="01E0" w:firstRow="1" w:lastRow="1" w:firstColumn="1" w:lastColumn="1" w:noHBand="0" w:noVBand="0"/>
        </w:tblPrEx>
        <w:tc>
          <w:tcPr>
            <w:tcW w:w="5353" w:type="dxa"/>
            <w:gridSpan w:val="2"/>
            <w:tcBorders>
              <w:top w:val="single" w:sz="4" w:space="0" w:color="auto"/>
              <w:left w:val="single" w:sz="4" w:space="0" w:color="auto"/>
              <w:bottom w:val="single" w:sz="4" w:space="0" w:color="auto"/>
              <w:right w:val="single" w:sz="4" w:space="0" w:color="auto"/>
            </w:tcBorders>
          </w:tcPr>
          <w:p w14:paraId="0B6EFB08" w14:textId="77777777" w:rsidR="000F50D5" w:rsidRPr="00B06B81" w:rsidRDefault="000F50D5"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Bài tập 1</w:t>
            </w:r>
          </w:p>
          <w:p w14:paraId="3BA126A7" w14:textId="77777777" w:rsidR="000F50D5" w:rsidRPr="00B06B81" w:rsidRDefault="000F50D5"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3054B477" w14:textId="77777777" w:rsidR="000F50D5" w:rsidRPr="00B06B81" w:rsidRDefault="000F50D5"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lastRenderedPageBreak/>
              <w:t xml:space="preserve">- GV yêu cầu HS đọc bài tập 1 và làm vào vở. </w:t>
            </w:r>
          </w:p>
          <w:p w14:paraId="3C9C08A8" w14:textId="77777777" w:rsidR="000F50D5" w:rsidRPr="00B06B81" w:rsidRDefault="000F50D5"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GV hướng dẫn HS giải nghĩa các từ để tìm ra nghĩa, hoàn cảnh sử dụng. Từ đó giải thích và lựa chọn từ phù hợp cho câu văn.</w:t>
            </w:r>
          </w:p>
          <w:p w14:paraId="4904DD30" w14:textId="77777777" w:rsidR="000F50D5" w:rsidRPr="00B06B81" w:rsidRDefault="000F50D5"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HS tiếp nhận nhiệm vụ.</w:t>
            </w:r>
          </w:p>
          <w:p w14:paraId="5AA65134" w14:textId="77777777" w:rsidR="000F50D5" w:rsidRPr="00B06B81" w:rsidRDefault="000F50D5" w:rsidP="00B06B81">
            <w:pPr>
              <w:widowControl w:val="0"/>
              <w:spacing w:line="276" w:lineRule="auto"/>
              <w:jc w:val="both"/>
              <w:rPr>
                <w:rFonts w:eastAsia="SimSun"/>
                <w:i/>
                <w:kern w:val="2"/>
                <w:sz w:val="26"/>
                <w:szCs w:val="26"/>
                <w:lang w:val="vi-VN" w:eastAsia="zh-CN"/>
              </w:rPr>
            </w:pPr>
            <w:r w:rsidRPr="00B06B81">
              <w:rPr>
                <w:rFonts w:eastAsia="SimSun"/>
                <w:b/>
                <w:kern w:val="2"/>
                <w:sz w:val="26"/>
                <w:szCs w:val="26"/>
                <w:lang w:val="vi-VN" w:eastAsia="zh-CN"/>
              </w:rPr>
              <w:t>Bước 2: Thực hiện nhiệm vụ</w:t>
            </w:r>
          </w:p>
          <w:p w14:paraId="39861EC5" w14:textId="77777777" w:rsidR="000F50D5" w:rsidRPr="00B06B81" w:rsidRDefault="000F50D5"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thảo luận và trả lời từng câu hỏi</w:t>
            </w:r>
          </w:p>
          <w:p w14:paraId="69572E1A" w14:textId="77777777" w:rsidR="000F50D5" w:rsidRPr="00B06B81" w:rsidRDefault="000F50D5"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3: Báo cáo, thảo luận</w:t>
            </w:r>
          </w:p>
          <w:p w14:paraId="509080AC" w14:textId="77777777" w:rsidR="000F50D5" w:rsidRPr="00B06B81" w:rsidRDefault="000F50D5"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52A52F88" w14:textId="77777777" w:rsidR="000F50D5" w:rsidRPr="00B06B81" w:rsidRDefault="000F50D5"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261D6793" w14:textId="77777777" w:rsidR="000F50D5" w:rsidRPr="00B06B81" w:rsidRDefault="000F50D5"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4: Kết luận, nhận định</w:t>
            </w:r>
          </w:p>
          <w:p w14:paraId="511B2CD8" w14:textId="77777777" w:rsidR="000F50D5" w:rsidRPr="00B06B81" w:rsidRDefault="000F50D5"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GV nhận xét, bổ sung, chốt lại kiến thức =&gt; Ghi lên bảng</w:t>
            </w:r>
          </w:p>
          <w:p w14:paraId="1A944E63" w14:textId="77777777" w:rsidR="000F50D5" w:rsidRPr="00B06B81" w:rsidRDefault="000F50D5" w:rsidP="00B06B81">
            <w:pPr>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củng cố lại kiến thức về từ loại cho HS.</w:t>
            </w:r>
          </w:p>
          <w:p w14:paraId="468FDF5E" w14:textId="77777777" w:rsidR="000F50D5" w:rsidRPr="00B06B81" w:rsidRDefault="000F50D5" w:rsidP="00B06B81">
            <w:pPr>
              <w:spacing w:line="276" w:lineRule="auto"/>
              <w:jc w:val="both"/>
              <w:rPr>
                <w:rFonts w:eastAsia="SimSun"/>
                <w:bCs/>
                <w:kern w:val="2"/>
                <w:sz w:val="26"/>
                <w:szCs w:val="26"/>
                <w:lang w:val="vi-VN" w:eastAsia="zh-CN"/>
              </w:rPr>
            </w:pPr>
          </w:p>
          <w:p w14:paraId="1878E3DB" w14:textId="77777777" w:rsidR="000F50D5" w:rsidRPr="00B06B81" w:rsidRDefault="000F50D5" w:rsidP="00B06B81">
            <w:pPr>
              <w:spacing w:line="276" w:lineRule="auto"/>
              <w:jc w:val="both"/>
              <w:rPr>
                <w:rFonts w:eastAsia="SimSun"/>
                <w:bCs/>
                <w:kern w:val="2"/>
                <w:sz w:val="26"/>
                <w:szCs w:val="26"/>
                <w:lang w:val="vi-VN" w:eastAsia="zh-CN"/>
              </w:rPr>
            </w:pPr>
          </w:p>
          <w:p w14:paraId="70C9FFB4" w14:textId="77777777" w:rsidR="000F50D5" w:rsidRPr="00B06B81" w:rsidRDefault="000F50D5" w:rsidP="00B06B81">
            <w:pPr>
              <w:spacing w:line="276" w:lineRule="auto"/>
              <w:jc w:val="both"/>
              <w:rPr>
                <w:rFonts w:eastAsia="SimSun"/>
                <w:bCs/>
                <w:kern w:val="2"/>
                <w:sz w:val="26"/>
                <w:szCs w:val="26"/>
                <w:lang w:val="vi-VN" w:eastAsia="zh-CN"/>
              </w:rPr>
            </w:pPr>
          </w:p>
          <w:p w14:paraId="1063909C" w14:textId="77777777" w:rsidR="000F50D5" w:rsidRPr="00B06B81" w:rsidRDefault="000F50D5" w:rsidP="00B06B81">
            <w:pPr>
              <w:spacing w:line="276" w:lineRule="auto"/>
              <w:jc w:val="both"/>
              <w:rPr>
                <w:rFonts w:eastAsia="SimSun"/>
                <w:bCs/>
                <w:kern w:val="2"/>
                <w:sz w:val="26"/>
                <w:szCs w:val="26"/>
                <w:lang w:val="vi-VN" w:eastAsia="zh-CN"/>
              </w:rPr>
            </w:pPr>
          </w:p>
          <w:p w14:paraId="56AF59A8" w14:textId="77777777" w:rsidR="000F50D5" w:rsidRPr="00B06B81" w:rsidRDefault="000F50D5" w:rsidP="00B06B81">
            <w:pPr>
              <w:spacing w:line="276" w:lineRule="auto"/>
              <w:jc w:val="both"/>
              <w:rPr>
                <w:rFonts w:eastAsia="SimSun"/>
                <w:bCs/>
                <w:kern w:val="2"/>
                <w:sz w:val="26"/>
                <w:szCs w:val="26"/>
                <w:lang w:val="vi-VN" w:eastAsia="zh-CN"/>
              </w:rPr>
            </w:pPr>
          </w:p>
          <w:p w14:paraId="200F6996" w14:textId="77777777" w:rsidR="000F50D5" w:rsidRPr="00B06B81" w:rsidRDefault="000F50D5" w:rsidP="00B06B81">
            <w:pPr>
              <w:spacing w:line="276" w:lineRule="auto"/>
              <w:jc w:val="both"/>
              <w:rPr>
                <w:rFonts w:eastAsia="SimSun"/>
                <w:bCs/>
                <w:kern w:val="2"/>
                <w:sz w:val="26"/>
                <w:szCs w:val="26"/>
                <w:lang w:val="vi-VN" w:eastAsia="zh-CN"/>
              </w:rPr>
            </w:pPr>
          </w:p>
          <w:p w14:paraId="0A525405" w14:textId="77777777" w:rsidR="000F50D5" w:rsidRPr="00B06B81" w:rsidRDefault="000F50D5" w:rsidP="00B06B81">
            <w:pPr>
              <w:spacing w:line="276" w:lineRule="auto"/>
              <w:jc w:val="both"/>
              <w:rPr>
                <w:rFonts w:eastAsia="SimSun"/>
                <w:bCs/>
                <w:kern w:val="2"/>
                <w:sz w:val="26"/>
                <w:szCs w:val="26"/>
                <w:lang w:val="vi-VN" w:eastAsia="zh-CN"/>
              </w:rPr>
            </w:pPr>
          </w:p>
          <w:p w14:paraId="136E03F5" w14:textId="77777777" w:rsidR="000F50D5" w:rsidRPr="00B06B81" w:rsidRDefault="000F50D5" w:rsidP="00B06B81">
            <w:pPr>
              <w:spacing w:line="276" w:lineRule="auto"/>
              <w:jc w:val="both"/>
              <w:rPr>
                <w:rFonts w:eastAsia="SimSun"/>
                <w:bCs/>
                <w:kern w:val="2"/>
                <w:sz w:val="26"/>
                <w:szCs w:val="26"/>
                <w:lang w:val="vi-VN" w:eastAsia="zh-CN"/>
              </w:rPr>
            </w:pPr>
          </w:p>
          <w:p w14:paraId="7E9A940F" w14:textId="77777777" w:rsidR="000F50D5" w:rsidRPr="00B06B81" w:rsidRDefault="000F50D5" w:rsidP="00B06B81">
            <w:pPr>
              <w:spacing w:line="276" w:lineRule="auto"/>
              <w:jc w:val="both"/>
              <w:rPr>
                <w:rFonts w:eastAsia="SimSun"/>
                <w:bCs/>
                <w:kern w:val="2"/>
                <w:sz w:val="26"/>
                <w:szCs w:val="26"/>
                <w:lang w:val="vi-VN" w:eastAsia="zh-CN"/>
              </w:rPr>
            </w:pPr>
          </w:p>
          <w:p w14:paraId="0B2EFD49" w14:textId="77777777" w:rsidR="000F50D5" w:rsidRPr="00B06B81" w:rsidRDefault="000F50D5" w:rsidP="00B06B81">
            <w:pPr>
              <w:spacing w:line="276" w:lineRule="auto"/>
              <w:jc w:val="both"/>
              <w:rPr>
                <w:rFonts w:eastAsia="SimSun"/>
                <w:bCs/>
                <w:kern w:val="2"/>
                <w:sz w:val="26"/>
                <w:szCs w:val="26"/>
                <w:lang w:val="vi-VN" w:eastAsia="zh-CN"/>
              </w:rPr>
            </w:pPr>
          </w:p>
          <w:p w14:paraId="24B79A7C" w14:textId="77777777" w:rsidR="000F50D5" w:rsidRPr="00B06B81" w:rsidRDefault="000F50D5" w:rsidP="00B06B81">
            <w:pPr>
              <w:spacing w:line="276" w:lineRule="auto"/>
              <w:jc w:val="both"/>
              <w:rPr>
                <w:rFonts w:eastAsia="SimSun"/>
                <w:bCs/>
                <w:kern w:val="2"/>
                <w:sz w:val="26"/>
                <w:szCs w:val="26"/>
                <w:lang w:val="vi-VN" w:eastAsia="zh-CN"/>
              </w:rPr>
            </w:pPr>
          </w:p>
          <w:p w14:paraId="32AE4D08" w14:textId="77777777" w:rsidR="000F50D5" w:rsidRPr="00B06B81" w:rsidRDefault="000F50D5" w:rsidP="00B06B81">
            <w:pPr>
              <w:spacing w:line="276" w:lineRule="auto"/>
              <w:jc w:val="both"/>
              <w:rPr>
                <w:rFonts w:eastAsia="SimSun"/>
                <w:bCs/>
                <w:kern w:val="2"/>
                <w:sz w:val="26"/>
                <w:szCs w:val="26"/>
                <w:lang w:val="vi-VN" w:eastAsia="zh-CN"/>
              </w:rPr>
            </w:pPr>
          </w:p>
          <w:p w14:paraId="63CDF868" w14:textId="77777777" w:rsidR="000F50D5" w:rsidRPr="00B06B81" w:rsidRDefault="000F50D5" w:rsidP="00B06B81">
            <w:pPr>
              <w:spacing w:line="276" w:lineRule="auto"/>
              <w:jc w:val="both"/>
              <w:rPr>
                <w:rFonts w:eastAsia="SimSun"/>
                <w:bCs/>
                <w:kern w:val="2"/>
                <w:sz w:val="26"/>
                <w:szCs w:val="26"/>
                <w:lang w:val="vi-VN" w:eastAsia="zh-CN"/>
              </w:rPr>
            </w:pPr>
          </w:p>
          <w:p w14:paraId="6FBF9913" w14:textId="77777777" w:rsidR="000F50D5" w:rsidRPr="00B06B81" w:rsidRDefault="000F50D5" w:rsidP="00B06B81">
            <w:pPr>
              <w:spacing w:line="276" w:lineRule="auto"/>
              <w:jc w:val="both"/>
              <w:rPr>
                <w:rFonts w:eastAsia="SimSun"/>
                <w:bCs/>
                <w:kern w:val="2"/>
                <w:sz w:val="26"/>
                <w:szCs w:val="26"/>
                <w:lang w:val="vi-VN" w:eastAsia="zh-CN"/>
              </w:rPr>
            </w:pPr>
          </w:p>
          <w:p w14:paraId="2460724D" w14:textId="77777777" w:rsidR="000F50D5" w:rsidRPr="00B06B81" w:rsidRDefault="000F50D5" w:rsidP="00B06B81">
            <w:pPr>
              <w:spacing w:line="276" w:lineRule="auto"/>
              <w:jc w:val="both"/>
              <w:rPr>
                <w:rFonts w:eastAsia="SimSun"/>
                <w:bCs/>
                <w:kern w:val="2"/>
                <w:sz w:val="26"/>
                <w:szCs w:val="26"/>
                <w:lang w:val="vi-VN" w:eastAsia="zh-CN"/>
              </w:rPr>
            </w:pPr>
          </w:p>
          <w:p w14:paraId="69D73221" w14:textId="77777777" w:rsidR="000F50D5" w:rsidRPr="00B06B81" w:rsidRDefault="000F50D5" w:rsidP="00B06B81">
            <w:pPr>
              <w:spacing w:line="276" w:lineRule="auto"/>
              <w:jc w:val="both"/>
              <w:rPr>
                <w:rFonts w:eastAsia="SimSun"/>
                <w:bCs/>
                <w:kern w:val="2"/>
                <w:sz w:val="26"/>
                <w:szCs w:val="26"/>
                <w:lang w:val="vi-VN" w:eastAsia="zh-CN"/>
              </w:rPr>
            </w:pPr>
          </w:p>
          <w:p w14:paraId="36E1F764" w14:textId="77777777" w:rsidR="000F50D5" w:rsidRPr="00B06B81" w:rsidRDefault="000F50D5" w:rsidP="00B06B81">
            <w:pPr>
              <w:spacing w:line="276" w:lineRule="auto"/>
              <w:jc w:val="both"/>
              <w:rPr>
                <w:rFonts w:eastAsia="SimSun"/>
                <w:bCs/>
                <w:kern w:val="2"/>
                <w:sz w:val="26"/>
                <w:szCs w:val="26"/>
                <w:lang w:val="vi-VN" w:eastAsia="zh-CN"/>
              </w:rPr>
            </w:pPr>
          </w:p>
          <w:p w14:paraId="7FAB0482" w14:textId="2A23B4F5" w:rsidR="000F50D5" w:rsidRPr="00B06B81" w:rsidRDefault="000F50D5" w:rsidP="00B06B81">
            <w:pPr>
              <w:spacing w:line="276" w:lineRule="auto"/>
              <w:jc w:val="both"/>
              <w:rPr>
                <w:rFonts w:eastAsia="Calibri"/>
                <w:b/>
                <w:bCs/>
                <w:sz w:val="26"/>
                <w:szCs w:val="26"/>
                <w:lang w:val="vi-VN" w:eastAsia="vi-VN"/>
              </w:rPr>
            </w:pPr>
            <w:r w:rsidRPr="00B06B81">
              <w:rPr>
                <w:rFonts w:eastAsia="Calibri"/>
                <w:b/>
                <w:bCs/>
                <w:sz w:val="26"/>
                <w:szCs w:val="26"/>
                <w:lang w:val="vi-VN" w:eastAsia="vi-VN"/>
              </w:rPr>
              <w:t>NV2: Bài tập 2</w:t>
            </w:r>
          </w:p>
          <w:p w14:paraId="5ED8FE57" w14:textId="77777777" w:rsidR="000F50D5" w:rsidRPr="00B06B81" w:rsidRDefault="000F50D5"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45A2270C" w14:textId="77777777" w:rsidR="000F50D5" w:rsidRPr="00B06B81" w:rsidRDefault="000F50D5"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 xml:space="preserve">- GV yêu cầu HS  làm bài tập 2. </w:t>
            </w:r>
          </w:p>
          <w:p w14:paraId="78C0D039" w14:textId="77777777" w:rsidR="000F50D5" w:rsidRPr="00B06B81" w:rsidRDefault="000F50D5" w:rsidP="00B06B81">
            <w:pPr>
              <w:widowControl w:val="0"/>
              <w:spacing w:line="276" w:lineRule="auto"/>
              <w:jc w:val="both"/>
              <w:rPr>
                <w:rFonts w:eastAsia="Calibri"/>
                <w:sz w:val="26"/>
                <w:szCs w:val="26"/>
                <w:lang w:val="nl-NL"/>
              </w:rPr>
            </w:pPr>
            <w:r w:rsidRPr="00B06B81">
              <w:rPr>
                <w:rFonts w:eastAsia="Calibri"/>
                <w:sz w:val="26"/>
                <w:szCs w:val="26"/>
                <w:lang w:val="nl-NL"/>
              </w:rPr>
              <w:t>GV hướng dẫn HS: ghi câu trả lời vào vở bài tập. Thử đưa các từ vào câu văn và xem từ ngữ nào phù hợp nhất.</w:t>
            </w:r>
          </w:p>
          <w:p w14:paraId="180104E2" w14:textId="77777777" w:rsidR="000F50D5" w:rsidRPr="00B06B81" w:rsidRDefault="000F50D5"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HS tiếp nhận nhiệm vụ.</w:t>
            </w:r>
          </w:p>
          <w:p w14:paraId="7A251469" w14:textId="77777777" w:rsidR="000F50D5" w:rsidRPr="00B06B81" w:rsidRDefault="000F50D5"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Bước 2: Thực hiện nhiệm vụ</w:t>
            </w:r>
          </w:p>
          <w:p w14:paraId="7B8CF6D4" w14:textId="77777777" w:rsidR="000F50D5" w:rsidRPr="00B06B81" w:rsidRDefault="000F50D5"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nl-NL" w:eastAsia="vi-VN"/>
              </w:rPr>
              <w:t>+ HS thảo luận và trả lời từng câu hỏi</w:t>
            </w:r>
          </w:p>
          <w:p w14:paraId="69E6186D" w14:textId="77777777" w:rsidR="000F50D5" w:rsidRPr="00B06B81" w:rsidRDefault="000F50D5" w:rsidP="00B06B81">
            <w:pPr>
              <w:widowControl w:val="0"/>
              <w:tabs>
                <w:tab w:val="left" w:pos="649"/>
              </w:tabs>
              <w:spacing w:line="276" w:lineRule="auto"/>
              <w:jc w:val="both"/>
              <w:rPr>
                <w:rFonts w:eastAsia="SimSun"/>
                <w:kern w:val="2"/>
                <w:sz w:val="26"/>
                <w:szCs w:val="26"/>
                <w:lang w:val="nl-NL" w:eastAsia="zh-CN"/>
              </w:rPr>
            </w:pPr>
            <w:r w:rsidRPr="00B06B81">
              <w:rPr>
                <w:rFonts w:eastAsia="SimSun"/>
                <w:kern w:val="2"/>
                <w:sz w:val="26"/>
                <w:szCs w:val="26"/>
                <w:lang w:val="nl-NL" w:eastAsia="zh-CN"/>
              </w:rPr>
              <w:t>Dự kiến sản phẩm: HS viết vào vở</w:t>
            </w:r>
          </w:p>
          <w:p w14:paraId="3B43FFB7"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3: Báo cáo, thảo luận</w:t>
            </w:r>
          </w:p>
          <w:p w14:paraId="3AB5DB75" w14:textId="77777777" w:rsidR="000F50D5" w:rsidRPr="00B06B81" w:rsidRDefault="000F50D5"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lastRenderedPageBreak/>
              <w:t>+ HS trình bày sản phẩm thảo luận</w:t>
            </w:r>
          </w:p>
          <w:p w14:paraId="6DB0F862" w14:textId="77777777" w:rsidR="000F50D5" w:rsidRPr="00B06B81" w:rsidRDefault="000F50D5"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GV gọi hs nhận xét, bổ sung câu trả lời của bạn.</w:t>
            </w:r>
          </w:p>
          <w:p w14:paraId="3935C27C"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4: Kết luận, nhận định</w:t>
            </w:r>
          </w:p>
          <w:p w14:paraId="5E72E4B0" w14:textId="77777777" w:rsidR="000F50D5" w:rsidRPr="00B06B81" w:rsidRDefault="000F50D5" w:rsidP="00B06B81">
            <w:pPr>
              <w:spacing w:line="276" w:lineRule="auto"/>
              <w:jc w:val="both"/>
              <w:rPr>
                <w:rFonts w:eastAsia="SimSun"/>
                <w:kern w:val="2"/>
                <w:sz w:val="26"/>
                <w:szCs w:val="26"/>
                <w:lang w:val="nl-NL" w:eastAsia="zh-CN"/>
              </w:rPr>
            </w:pPr>
            <w:r w:rsidRPr="00B06B81">
              <w:rPr>
                <w:rFonts w:eastAsia="SimSun"/>
                <w:kern w:val="2"/>
                <w:sz w:val="26"/>
                <w:szCs w:val="26"/>
                <w:lang w:val="nl-NL" w:eastAsia="zh-CN"/>
              </w:rPr>
              <w:t xml:space="preserve">+ GV nhận xét, bổ sung, chốt lại kiến thức </w:t>
            </w:r>
          </w:p>
          <w:p w14:paraId="78BC2560" w14:textId="77777777" w:rsidR="000F50D5" w:rsidRPr="00B06B81" w:rsidRDefault="000F50D5" w:rsidP="00B06B81">
            <w:pPr>
              <w:spacing w:line="276" w:lineRule="auto"/>
              <w:jc w:val="both"/>
              <w:rPr>
                <w:rFonts w:eastAsia="Calibri"/>
                <w:b/>
                <w:bCs/>
                <w:sz w:val="26"/>
                <w:szCs w:val="26"/>
                <w:lang w:val="nl-NL" w:eastAsia="vi-VN"/>
              </w:rPr>
            </w:pPr>
            <w:r w:rsidRPr="00B06B81">
              <w:rPr>
                <w:rFonts w:eastAsia="Calibri"/>
                <w:b/>
                <w:bCs/>
                <w:sz w:val="26"/>
                <w:szCs w:val="26"/>
                <w:lang w:val="nl-NL" w:eastAsia="vi-VN"/>
              </w:rPr>
              <w:t>Bài tập 3</w:t>
            </w:r>
          </w:p>
          <w:p w14:paraId="64F2D43A"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52C494C1" w14:textId="77777777" w:rsidR="000F50D5" w:rsidRPr="00B06B81" w:rsidRDefault="000F50D5"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GV yêu cầu HS đọc và suy nghĩ bài 3.</w:t>
            </w:r>
          </w:p>
          <w:p w14:paraId="5A8B883A" w14:textId="77777777" w:rsidR="000F50D5" w:rsidRPr="00B06B81" w:rsidRDefault="000F50D5"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GV hướng dẫn HS làm bài thông qua trả lời các câu hỏi:</w:t>
            </w:r>
          </w:p>
          <w:p w14:paraId="35F60A4A" w14:textId="77777777" w:rsidR="000F50D5" w:rsidRPr="00B06B81" w:rsidRDefault="000F50D5"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Trong câu (a), cụm từ in đậm đóng vai trò gì trong câu và tác dụng của nó? Từ đó, nếu bỏ cụm từ thì ý nghĩa của câu sẽ thay đổi ra sao?</w:t>
            </w:r>
          </w:p>
          <w:p w14:paraId="3AF57DF8" w14:textId="77777777" w:rsidR="000F50D5" w:rsidRPr="00B06B81" w:rsidRDefault="000F50D5"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Trong câu (b) (c) nói đến thứ tự các hoạt động, nếu thay đổi thứ tự đó có ảnh hưởng đến nội dung, ý nghĩa của câu không?</w:t>
            </w:r>
          </w:p>
          <w:p w14:paraId="76EE58B3" w14:textId="77777777" w:rsidR="000F50D5" w:rsidRPr="00B06B81" w:rsidRDefault="000F50D5" w:rsidP="00B06B81">
            <w:pPr>
              <w:widowControl w:val="0"/>
              <w:spacing w:line="276" w:lineRule="auto"/>
              <w:jc w:val="both"/>
              <w:rPr>
                <w:rFonts w:eastAsia="SimSun"/>
                <w:iCs/>
                <w:kern w:val="2"/>
                <w:sz w:val="26"/>
                <w:szCs w:val="26"/>
                <w:lang w:val="nl-NL" w:eastAsia="zh-CN"/>
              </w:rPr>
            </w:pPr>
            <w:r w:rsidRPr="00B06B81">
              <w:rPr>
                <w:rFonts w:eastAsia="SimSun"/>
                <w:iCs/>
                <w:kern w:val="2"/>
                <w:sz w:val="26"/>
                <w:szCs w:val="26"/>
                <w:lang w:val="nl-NL" w:eastAsia="zh-CN"/>
              </w:rPr>
              <w:t>- HS tiếp nhận nhiệm vụ.</w:t>
            </w:r>
          </w:p>
          <w:p w14:paraId="30CDC16A" w14:textId="77777777" w:rsidR="000F50D5" w:rsidRPr="00B06B81" w:rsidRDefault="000F50D5"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Bước 2: Thực hiện nhiệm vụ</w:t>
            </w:r>
          </w:p>
          <w:p w14:paraId="6081D90C" w14:textId="77777777" w:rsidR="000F50D5" w:rsidRPr="00B06B81" w:rsidRDefault="000F50D5"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nl-NL" w:eastAsia="vi-VN"/>
              </w:rPr>
              <w:t>+ HS thảo luận và trả lời từng câu hỏi</w:t>
            </w:r>
          </w:p>
          <w:p w14:paraId="70707D85" w14:textId="77777777" w:rsidR="000F50D5" w:rsidRPr="00B06B81" w:rsidRDefault="000F50D5" w:rsidP="00B06B81">
            <w:pPr>
              <w:widowControl w:val="0"/>
              <w:tabs>
                <w:tab w:val="left" w:pos="649"/>
              </w:tabs>
              <w:spacing w:line="276" w:lineRule="auto"/>
              <w:jc w:val="both"/>
              <w:rPr>
                <w:rFonts w:eastAsia="SimSun"/>
                <w:kern w:val="2"/>
                <w:sz w:val="26"/>
                <w:szCs w:val="26"/>
                <w:lang w:val="nl-NL" w:eastAsia="zh-CN"/>
              </w:rPr>
            </w:pPr>
            <w:r w:rsidRPr="00B06B81">
              <w:rPr>
                <w:rFonts w:eastAsia="SimSun"/>
                <w:kern w:val="2"/>
                <w:sz w:val="26"/>
                <w:szCs w:val="26"/>
                <w:lang w:val="nl-NL" w:eastAsia="zh-CN"/>
              </w:rPr>
              <w:t xml:space="preserve">Dự kiến sản phẩm: </w:t>
            </w:r>
          </w:p>
          <w:p w14:paraId="268C4131"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3: Báo cáo, thảo luận</w:t>
            </w:r>
          </w:p>
          <w:p w14:paraId="6DADC19A" w14:textId="77777777" w:rsidR="000F50D5" w:rsidRPr="00B06B81" w:rsidRDefault="000F50D5"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HS trình bày sản phẩm thảo luận</w:t>
            </w:r>
          </w:p>
          <w:p w14:paraId="3DE911C1" w14:textId="77777777" w:rsidR="000F50D5" w:rsidRPr="00B06B81" w:rsidRDefault="000F50D5"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GV gọi hs nhận xét, bổ sung câu trả lời của bạn.</w:t>
            </w:r>
          </w:p>
          <w:p w14:paraId="315AE6AA"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4: Kết luận nhận định</w:t>
            </w:r>
          </w:p>
          <w:p w14:paraId="074FE187" w14:textId="77777777" w:rsidR="000F50D5" w:rsidRPr="00B06B81" w:rsidRDefault="000F50D5" w:rsidP="00B06B81">
            <w:pPr>
              <w:spacing w:line="276" w:lineRule="auto"/>
              <w:jc w:val="both"/>
              <w:rPr>
                <w:rFonts w:eastAsia="SimSun"/>
                <w:kern w:val="2"/>
                <w:sz w:val="26"/>
                <w:szCs w:val="26"/>
                <w:lang w:val="nl-NL" w:eastAsia="zh-CN"/>
              </w:rPr>
            </w:pPr>
            <w:r w:rsidRPr="00B06B81">
              <w:rPr>
                <w:rFonts w:eastAsia="SimSun"/>
                <w:kern w:val="2"/>
                <w:sz w:val="26"/>
                <w:szCs w:val="26"/>
                <w:lang w:val="nl-NL" w:eastAsia="zh-CN"/>
              </w:rPr>
              <w:t>+ GV nhận xét, bổ sung, chốt lại kiến thức =&gt; Ghi lên bảng</w:t>
            </w:r>
          </w:p>
          <w:p w14:paraId="1E8B9C63" w14:textId="77777777" w:rsidR="000F50D5" w:rsidRPr="00B06B81" w:rsidRDefault="000F50D5" w:rsidP="00B06B81">
            <w:pPr>
              <w:spacing w:line="276" w:lineRule="auto"/>
              <w:jc w:val="both"/>
              <w:rPr>
                <w:rFonts w:eastAsia="SimSun"/>
                <w:kern w:val="2"/>
                <w:sz w:val="26"/>
                <w:szCs w:val="26"/>
                <w:lang w:val="nl-NL" w:eastAsia="zh-CN"/>
              </w:rPr>
            </w:pPr>
          </w:p>
          <w:p w14:paraId="6CFB391C" w14:textId="77777777" w:rsidR="000F50D5" w:rsidRPr="00B06B81" w:rsidRDefault="000F50D5" w:rsidP="00B06B81">
            <w:pPr>
              <w:spacing w:line="276" w:lineRule="auto"/>
              <w:jc w:val="both"/>
              <w:rPr>
                <w:rFonts w:eastAsia="SimSun"/>
                <w:kern w:val="2"/>
                <w:sz w:val="26"/>
                <w:szCs w:val="26"/>
                <w:lang w:val="nl-NL" w:eastAsia="zh-CN"/>
              </w:rPr>
            </w:pPr>
          </w:p>
          <w:p w14:paraId="7CCADB62" w14:textId="77777777" w:rsidR="000F50D5" w:rsidRPr="00B06B81" w:rsidRDefault="000F50D5" w:rsidP="00B06B81">
            <w:pPr>
              <w:spacing w:line="276" w:lineRule="auto"/>
              <w:jc w:val="both"/>
              <w:rPr>
                <w:rFonts w:eastAsia="SimSun"/>
                <w:kern w:val="2"/>
                <w:sz w:val="26"/>
                <w:szCs w:val="26"/>
                <w:lang w:val="nl-NL" w:eastAsia="zh-CN"/>
              </w:rPr>
            </w:pPr>
          </w:p>
          <w:p w14:paraId="0D4F3451" w14:textId="77777777" w:rsidR="000F50D5" w:rsidRPr="00B06B81" w:rsidRDefault="000F50D5" w:rsidP="00B06B81">
            <w:pPr>
              <w:spacing w:line="276" w:lineRule="auto"/>
              <w:jc w:val="both"/>
              <w:rPr>
                <w:rFonts w:eastAsia="SimSun"/>
                <w:kern w:val="2"/>
                <w:sz w:val="26"/>
                <w:szCs w:val="26"/>
                <w:lang w:val="nl-NL" w:eastAsia="zh-CN"/>
              </w:rPr>
            </w:pPr>
          </w:p>
          <w:p w14:paraId="3296C8B1" w14:textId="77777777" w:rsidR="000F50D5" w:rsidRPr="00B06B81" w:rsidRDefault="000F50D5" w:rsidP="00B06B81">
            <w:pPr>
              <w:spacing w:line="276" w:lineRule="auto"/>
              <w:jc w:val="both"/>
              <w:rPr>
                <w:rFonts w:eastAsia="SimSun"/>
                <w:kern w:val="2"/>
                <w:sz w:val="26"/>
                <w:szCs w:val="26"/>
                <w:lang w:val="nl-NL" w:eastAsia="zh-CN"/>
              </w:rPr>
            </w:pPr>
          </w:p>
          <w:p w14:paraId="5D9DE9CB" w14:textId="77777777" w:rsidR="000F50D5" w:rsidRPr="00B06B81" w:rsidRDefault="000F50D5" w:rsidP="00B06B81">
            <w:pPr>
              <w:spacing w:line="276" w:lineRule="auto"/>
              <w:jc w:val="both"/>
              <w:rPr>
                <w:rFonts w:eastAsia="SimSun"/>
                <w:kern w:val="2"/>
                <w:sz w:val="26"/>
                <w:szCs w:val="26"/>
                <w:lang w:val="nl-NL" w:eastAsia="zh-CN"/>
              </w:rPr>
            </w:pPr>
          </w:p>
          <w:p w14:paraId="0E1EF321" w14:textId="77777777" w:rsidR="000F50D5" w:rsidRPr="00B06B81" w:rsidRDefault="000F50D5" w:rsidP="00B06B81">
            <w:pPr>
              <w:spacing w:line="276" w:lineRule="auto"/>
              <w:jc w:val="both"/>
              <w:rPr>
                <w:rFonts w:eastAsia="SimSun"/>
                <w:kern w:val="2"/>
                <w:sz w:val="26"/>
                <w:szCs w:val="26"/>
                <w:lang w:val="nl-NL" w:eastAsia="zh-CN"/>
              </w:rPr>
            </w:pPr>
          </w:p>
          <w:p w14:paraId="5461FF6C" w14:textId="77777777" w:rsidR="000F50D5" w:rsidRPr="00B06B81" w:rsidRDefault="000F50D5" w:rsidP="00B06B81">
            <w:pPr>
              <w:spacing w:line="276" w:lineRule="auto"/>
              <w:jc w:val="both"/>
              <w:rPr>
                <w:rFonts w:eastAsia="SimSun"/>
                <w:kern w:val="2"/>
                <w:sz w:val="26"/>
                <w:szCs w:val="26"/>
                <w:lang w:val="nl-NL" w:eastAsia="zh-CN"/>
              </w:rPr>
            </w:pPr>
          </w:p>
          <w:p w14:paraId="3954153A" w14:textId="77777777" w:rsidR="000F50D5" w:rsidRPr="00B06B81" w:rsidRDefault="000F50D5" w:rsidP="00B06B81">
            <w:pPr>
              <w:spacing w:line="276" w:lineRule="auto"/>
              <w:jc w:val="both"/>
              <w:rPr>
                <w:rFonts w:eastAsia="SimSun"/>
                <w:kern w:val="2"/>
                <w:sz w:val="26"/>
                <w:szCs w:val="26"/>
                <w:lang w:val="nl-NL" w:eastAsia="zh-CN"/>
              </w:rPr>
            </w:pPr>
          </w:p>
          <w:p w14:paraId="4E0A6AB6" w14:textId="77777777" w:rsidR="000F50D5" w:rsidRPr="00B06B81" w:rsidRDefault="000F50D5" w:rsidP="00B06B81">
            <w:pPr>
              <w:spacing w:line="276" w:lineRule="auto"/>
              <w:jc w:val="both"/>
              <w:rPr>
                <w:rFonts w:eastAsia="SimSun"/>
                <w:kern w:val="2"/>
                <w:sz w:val="26"/>
                <w:szCs w:val="26"/>
                <w:lang w:val="nl-NL" w:eastAsia="zh-CN"/>
              </w:rPr>
            </w:pPr>
          </w:p>
          <w:p w14:paraId="69BF1534" w14:textId="77777777" w:rsidR="000F50D5" w:rsidRPr="00B06B81" w:rsidRDefault="000F50D5" w:rsidP="00B06B81">
            <w:pPr>
              <w:spacing w:line="276" w:lineRule="auto"/>
              <w:jc w:val="both"/>
              <w:rPr>
                <w:rFonts w:eastAsia="Calibri"/>
                <w:b/>
                <w:bCs/>
                <w:sz w:val="26"/>
                <w:szCs w:val="26"/>
                <w:lang w:val="nl-NL" w:eastAsia="vi-VN"/>
              </w:rPr>
            </w:pPr>
            <w:r w:rsidRPr="00B06B81">
              <w:rPr>
                <w:rFonts w:eastAsia="Calibri"/>
                <w:b/>
                <w:bCs/>
                <w:sz w:val="26"/>
                <w:szCs w:val="26"/>
                <w:lang w:val="nl-NL" w:eastAsia="vi-VN"/>
              </w:rPr>
              <w:t xml:space="preserve">Bài tập 4 </w:t>
            </w:r>
          </w:p>
          <w:p w14:paraId="629D6280"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4AD8B6F2" w14:textId="77777777" w:rsidR="000F50D5" w:rsidRPr="00B06B81" w:rsidRDefault="000F50D5" w:rsidP="00B06B81">
            <w:pPr>
              <w:widowControl w:val="0"/>
              <w:spacing w:line="276" w:lineRule="auto"/>
              <w:jc w:val="both"/>
              <w:rPr>
                <w:rFonts w:eastAsia="SimSun"/>
                <w:bCs/>
                <w:kern w:val="2"/>
                <w:sz w:val="26"/>
                <w:szCs w:val="26"/>
                <w:lang w:val="nl-NL" w:eastAsia="zh-CN"/>
              </w:rPr>
            </w:pPr>
            <w:r w:rsidRPr="00B06B81">
              <w:rPr>
                <w:rFonts w:eastAsia="SimSun"/>
                <w:bCs/>
                <w:kern w:val="2"/>
                <w:sz w:val="26"/>
                <w:szCs w:val="26"/>
                <w:lang w:val="nl-NL" w:eastAsia="zh-CN"/>
              </w:rPr>
              <w:t>- GV yêu cầu HS đọc bài tập 4.</w:t>
            </w:r>
          </w:p>
          <w:p w14:paraId="76EF31B6" w14:textId="77777777" w:rsidR="000F50D5" w:rsidRPr="00B06B81" w:rsidRDefault="000F50D5" w:rsidP="00B06B81">
            <w:pPr>
              <w:widowControl w:val="0"/>
              <w:spacing w:line="276" w:lineRule="auto"/>
              <w:jc w:val="both"/>
              <w:rPr>
                <w:rFonts w:eastAsia="SimSun"/>
                <w:bCs/>
                <w:kern w:val="2"/>
                <w:sz w:val="26"/>
                <w:szCs w:val="26"/>
                <w:lang w:val="nl-NL" w:eastAsia="zh-CN"/>
              </w:rPr>
            </w:pPr>
            <w:r w:rsidRPr="00B06B81">
              <w:rPr>
                <w:rFonts w:eastAsia="SimSun"/>
                <w:bCs/>
                <w:kern w:val="2"/>
                <w:sz w:val="26"/>
                <w:szCs w:val="26"/>
                <w:lang w:val="nl-NL" w:eastAsia="zh-CN"/>
              </w:rPr>
              <w:t>GV yêu cầu HS thảo luận theo nhóm</w:t>
            </w:r>
          </w:p>
          <w:p w14:paraId="5152FE1D" w14:textId="77777777" w:rsidR="000F50D5" w:rsidRPr="00B06B81" w:rsidRDefault="000F50D5" w:rsidP="00B06B81">
            <w:pPr>
              <w:widowControl w:val="0"/>
              <w:spacing w:line="276" w:lineRule="auto"/>
              <w:jc w:val="both"/>
              <w:rPr>
                <w:rFonts w:eastAsia="SimSun"/>
                <w:bCs/>
                <w:kern w:val="2"/>
                <w:sz w:val="26"/>
                <w:szCs w:val="26"/>
                <w:lang w:val="nl-NL" w:eastAsia="zh-CN"/>
              </w:rPr>
            </w:pPr>
            <w:r w:rsidRPr="00B06B81">
              <w:rPr>
                <w:rFonts w:eastAsia="SimSun"/>
                <w:bCs/>
                <w:kern w:val="2"/>
                <w:sz w:val="26"/>
                <w:szCs w:val="26"/>
                <w:lang w:val="nl-NL" w:eastAsia="zh-CN"/>
              </w:rPr>
              <w:t>Gv gợi ý HS để thực hiện bài tập số 4 có thể thực hiện theo các thao tác:</w:t>
            </w:r>
          </w:p>
          <w:p w14:paraId="77EB870F" w14:textId="77777777" w:rsidR="000F50D5" w:rsidRPr="00B06B81" w:rsidRDefault="000F50D5"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nl-NL" w:eastAsia="zh-CN"/>
              </w:rPr>
              <w:t xml:space="preserve">- Nhận xét sự khác biệt về nghĩa của câu gốc và </w:t>
            </w:r>
            <w:r w:rsidRPr="00B06B81">
              <w:rPr>
                <w:rFonts w:eastAsia="SimSun"/>
                <w:bCs/>
                <w:i/>
                <w:iCs/>
                <w:kern w:val="2"/>
                <w:sz w:val="26"/>
                <w:szCs w:val="26"/>
                <w:lang w:val="nl-NL" w:eastAsia="zh-CN"/>
              </w:rPr>
              <w:lastRenderedPageBreak/>
              <w:t>câu thay đổi cấu trúc.</w:t>
            </w:r>
          </w:p>
          <w:p w14:paraId="21A93333" w14:textId="77777777" w:rsidR="000F50D5" w:rsidRPr="00B06B81" w:rsidRDefault="000F50D5"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nl-NL" w:eastAsia="zh-CN"/>
              </w:rPr>
              <w:t>- Đặt câu đã thay đổi cấu trúc vào vị trí câu gốc trong văn bản.</w:t>
            </w:r>
          </w:p>
          <w:p w14:paraId="731E02F7" w14:textId="77777777" w:rsidR="000F50D5" w:rsidRPr="00B06B81" w:rsidRDefault="000F50D5"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nl-NL" w:eastAsia="zh-CN"/>
              </w:rPr>
              <w:t>- Kiểm tra xem có phù hợp không</w:t>
            </w:r>
          </w:p>
          <w:p w14:paraId="6164BCF5" w14:textId="77777777" w:rsidR="000F50D5" w:rsidRPr="00B06B81" w:rsidRDefault="000F50D5"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nl-NL" w:eastAsia="zh-CN"/>
              </w:rPr>
              <w:t>- Kiểm tra xem câu có phù hợp không?</w:t>
            </w:r>
          </w:p>
          <w:p w14:paraId="70B1ED53" w14:textId="77777777" w:rsidR="000F50D5" w:rsidRPr="00B06B81" w:rsidRDefault="000F50D5" w:rsidP="00B06B81">
            <w:pPr>
              <w:widowControl w:val="0"/>
              <w:spacing w:line="276" w:lineRule="auto"/>
              <w:jc w:val="both"/>
              <w:rPr>
                <w:rFonts w:eastAsia="SimSun"/>
                <w:b/>
                <w:bCs/>
                <w:i/>
                <w:kern w:val="2"/>
                <w:sz w:val="26"/>
                <w:szCs w:val="26"/>
                <w:lang w:val="nl-NL" w:eastAsia="zh-CN"/>
              </w:rPr>
            </w:pPr>
            <w:r w:rsidRPr="00B06B81">
              <w:rPr>
                <w:rFonts w:eastAsia="SimSun"/>
                <w:iCs/>
                <w:kern w:val="2"/>
                <w:sz w:val="26"/>
                <w:szCs w:val="26"/>
                <w:lang w:val="nl-NL" w:eastAsia="zh-CN"/>
              </w:rPr>
              <w:t>- HS tiếp nhận nhiệm vụ.</w:t>
            </w:r>
          </w:p>
          <w:p w14:paraId="74EA7FB0" w14:textId="77777777" w:rsidR="000F50D5" w:rsidRPr="00B06B81" w:rsidRDefault="000F50D5"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Bước 2: Thực hiện nhiệm vụ</w:t>
            </w:r>
          </w:p>
          <w:p w14:paraId="63316A90" w14:textId="77777777" w:rsidR="000F50D5" w:rsidRPr="00B06B81" w:rsidRDefault="000F50D5"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nl-NL" w:eastAsia="vi-VN"/>
              </w:rPr>
              <w:t>+ HS thảo luận và trả lời từng câu hỏi</w:t>
            </w:r>
          </w:p>
          <w:p w14:paraId="79D1F83E"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3: Báo cáo, thảo luận</w:t>
            </w:r>
          </w:p>
          <w:p w14:paraId="072D4BE0" w14:textId="77777777" w:rsidR="000F50D5" w:rsidRPr="00B06B81" w:rsidRDefault="000F50D5"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HS trình bày sản phẩm thảo luận</w:t>
            </w:r>
          </w:p>
          <w:p w14:paraId="6FC492D5" w14:textId="77777777" w:rsidR="000F50D5" w:rsidRPr="00B06B81" w:rsidRDefault="000F50D5"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nl-NL" w:eastAsia="zh-CN"/>
              </w:rPr>
              <w:t>+ GV gọi hs nhận xét, bổ sung câu trả lời của bạn.</w:t>
            </w:r>
          </w:p>
          <w:p w14:paraId="6341FA00" w14:textId="77777777" w:rsidR="000F50D5" w:rsidRPr="00B06B81" w:rsidRDefault="000F50D5"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Bước 4: Kết luận, nhận định</w:t>
            </w:r>
          </w:p>
          <w:p w14:paraId="22FFFF69" w14:textId="00ACB597" w:rsidR="000F50D5" w:rsidRPr="00B06B81" w:rsidRDefault="000F50D5" w:rsidP="00B06B81">
            <w:pPr>
              <w:autoSpaceDE w:val="0"/>
              <w:autoSpaceDN w:val="0"/>
              <w:adjustRightInd w:val="0"/>
              <w:spacing w:line="276" w:lineRule="auto"/>
              <w:jc w:val="both"/>
              <w:rPr>
                <w:rFonts w:eastAsia="Calibri"/>
                <w:sz w:val="26"/>
                <w:szCs w:val="26"/>
                <w:lang w:val="nl-NL"/>
              </w:rPr>
            </w:pPr>
            <w:r w:rsidRPr="00B06B81">
              <w:rPr>
                <w:rFonts w:eastAsia="SimSun"/>
                <w:kern w:val="2"/>
                <w:sz w:val="26"/>
                <w:szCs w:val="26"/>
                <w:lang w:val="nl-NL" w:eastAsia="zh-CN"/>
              </w:rPr>
              <w:t>+ GV nhận xét, bổ sung, chốt lại kiến thức =&gt; Ghi lên bảng</w:t>
            </w:r>
          </w:p>
        </w:tc>
        <w:tc>
          <w:tcPr>
            <w:tcW w:w="4111" w:type="dxa"/>
            <w:tcBorders>
              <w:top w:val="single" w:sz="4" w:space="0" w:color="auto"/>
              <w:left w:val="single" w:sz="4" w:space="0" w:color="auto"/>
              <w:bottom w:val="single" w:sz="4" w:space="0" w:color="auto"/>
              <w:right w:val="single" w:sz="4" w:space="0" w:color="auto"/>
            </w:tcBorders>
            <w:hideMark/>
          </w:tcPr>
          <w:p w14:paraId="60A3E4A4" w14:textId="77777777" w:rsidR="000F50D5" w:rsidRPr="00B06B81" w:rsidRDefault="000F50D5" w:rsidP="00B06B81">
            <w:pPr>
              <w:spacing w:line="276" w:lineRule="auto"/>
              <w:jc w:val="both"/>
              <w:rPr>
                <w:b/>
                <w:sz w:val="26"/>
                <w:szCs w:val="26"/>
                <w:lang w:val="nl-NL"/>
              </w:rPr>
            </w:pPr>
            <w:r w:rsidRPr="00B06B81">
              <w:rPr>
                <w:b/>
                <w:sz w:val="26"/>
                <w:szCs w:val="26"/>
                <w:lang w:val="nl-NL"/>
              </w:rPr>
              <w:lastRenderedPageBreak/>
              <w:t>II. Luyện tập</w:t>
            </w:r>
          </w:p>
          <w:p w14:paraId="7506D164" w14:textId="77777777" w:rsidR="000F50D5" w:rsidRPr="00B06B81" w:rsidRDefault="000F50D5" w:rsidP="00B06B81">
            <w:pPr>
              <w:widowControl w:val="0"/>
              <w:spacing w:line="276" w:lineRule="auto"/>
              <w:jc w:val="both"/>
              <w:rPr>
                <w:rFonts w:eastAsia="Calibri"/>
                <w:b/>
                <w:bCs/>
                <w:iCs/>
                <w:sz w:val="26"/>
                <w:szCs w:val="26"/>
                <w:lang w:val="nl-NL"/>
              </w:rPr>
            </w:pPr>
            <w:r w:rsidRPr="00B06B81">
              <w:rPr>
                <w:rFonts w:eastAsia="Calibri"/>
                <w:b/>
                <w:bCs/>
                <w:iCs/>
                <w:sz w:val="26"/>
                <w:szCs w:val="26"/>
                <w:lang w:val="nl-NL"/>
              </w:rPr>
              <w:t>Bài tập 1/ trang 61</w:t>
            </w:r>
          </w:p>
          <w:p w14:paraId="219BF06D" w14:textId="77777777" w:rsidR="000F50D5" w:rsidRPr="00B06B81" w:rsidRDefault="000F50D5" w:rsidP="00B06B81">
            <w:pPr>
              <w:widowControl w:val="0"/>
              <w:tabs>
                <w:tab w:val="left" w:pos="757"/>
              </w:tabs>
              <w:spacing w:line="276" w:lineRule="auto"/>
              <w:jc w:val="both"/>
              <w:rPr>
                <w:rFonts w:eastAsia="Cambria"/>
                <w:sz w:val="26"/>
                <w:szCs w:val="26"/>
                <w:lang w:val="nl-NL" w:eastAsia="vi-VN" w:bidi="vi-VN"/>
              </w:rPr>
            </w:pPr>
            <w:r w:rsidRPr="00B06B81">
              <w:rPr>
                <w:rFonts w:eastAsia="Cambria"/>
                <w:iCs/>
                <w:sz w:val="26"/>
                <w:szCs w:val="26"/>
                <w:lang w:val="nl-NL"/>
              </w:rPr>
              <w:lastRenderedPageBreak/>
              <w:t xml:space="preserve">a. </w:t>
            </w:r>
            <w:r w:rsidRPr="00B06B81">
              <w:rPr>
                <w:rFonts w:eastAsia="Cambria"/>
                <w:sz w:val="26"/>
                <w:szCs w:val="26"/>
                <w:lang w:val="nl-NL" w:eastAsia="vi-VN" w:bidi="vi-VN"/>
              </w:rPr>
              <w:t xml:space="preserve">Trong câu: </w:t>
            </w:r>
            <w:r w:rsidRPr="00B06B81">
              <w:rPr>
                <w:rFonts w:eastAsia="Cambria"/>
                <w:i/>
                <w:iCs/>
                <w:sz w:val="26"/>
                <w:szCs w:val="26"/>
                <w:shd w:val="clear" w:color="auto" w:fill="FFFFFF"/>
                <w:lang w:val="vi-VN" w:eastAsia="vi-VN" w:bidi="vi-VN"/>
              </w:rPr>
              <w:t xml:space="preserve">“Nhớ các bạn trong lớp tôi ngày trước, mỗi người một vẻ, sinh động biết bao ”, </w:t>
            </w:r>
            <w:r w:rsidRPr="00B06B81">
              <w:rPr>
                <w:rFonts w:eastAsia="Cambria"/>
                <w:sz w:val="26"/>
                <w:szCs w:val="26"/>
                <w:lang w:val="nl-NL" w:eastAsia="vi-VN" w:bidi="vi-VN"/>
              </w:rPr>
              <w:t xml:space="preserve">không thể dùng từ </w:t>
            </w:r>
            <w:r w:rsidRPr="00B06B81">
              <w:rPr>
                <w:rFonts w:eastAsia="Cambria"/>
                <w:i/>
                <w:iCs/>
                <w:sz w:val="26"/>
                <w:szCs w:val="26"/>
                <w:shd w:val="clear" w:color="auto" w:fill="FFFFFF"/>
                <w:lang w:val="vi-VN" w:eastAsia="vi-VN" w:bidi="vi-VN"/>
              </w:rPr>
              <w:t>kiểu</w:t>
            </w:r>
            <w:r w:rsidRPr="00B06B81">
              <w:rPr>
                <w:rFonts w:eastAsia="Cambria"/>
                <w:sz w:val="26"/>
                <w:szCs w:val="26"/>
                <w:lang w:val="nl-NL" w:eastAsia="vi-VN" w:bidi="vi-VN"/>
              </w:rPr>
              <w:t xml:space="preserve"> để thay cho </w:t>
            </w:r>
            <w:r w:rsidRPr="00B06B81">
              <w:rPr>
                <w:rFonts w:eastAsia="Cambria"/>
                <w:i/>
                <w:iCs/>
                <w:sz w:val="26"/>
                <w:szCs w:val="26"/>
                <w:shd w:val="clear" w:color="auto" w:fill="FFFFFF"/>
                <w:lang w:val="vi-VN" w:eastAsia="vi-VN" w:bidi="vi-VN"/>
              </w:rPr>
              <w:t>vẻ</w:t>
            </w:r>
            <w:r w:rsidRPr="00B06B81">
              <w:rPr>
                <w:rFonts w:eastAsia="Cambria"/>
                <w:sz w:val="26"/>
                <w:szCs w:val="26"/>
                <w:lang w:val="nl-NL" w:eastAsia="vi-VN" w:bidi="vi-VN"/>
              </w:rPr>
              <w:t xml:space="preserve"> được. Hai từ này tuy gần nghĩa, nhưng vẫn có những nét khác nhau. Từ </w:t>
            </w:r>
            <w:r w:rsidRPr="00B06B81">
              <w:rPr>
                <w:rFonts w:eastAsia="Cambria"/>
                <w:i/>
                <w:iCs/>
                <w:sz w:val="26"/>
                <w:szCs w:val="26"/>
                <w:shd w:val="clear" w:color="auto" w:fill="FFFFFF"/>
                <w:lang w:val="vi-VN" w:eastAsia="vi-VN" w:bidi="vi-VN"/>
              </w:rPr>
              <w:t>kiểu</w:t>
            </w:r>
            <w:r w:rsidRPr="00B06B81">
              <w:rPr>
                <w:rFonts w:eastAsia="Cambria"/>
                <w:sz w:val="26"/>
                <w:szCs w:val="26"/>
                <w:lang w:val="nl-NL" w:eastAsia="vi-VN" w:bidi="vi-VN"/>
              </w:rPr>
              <w:t xml:space="preserve"> thường dùng để nói về hành động của con người (kiểu ăn nói, kiểu đi đứng, kiểu ăn mặc,...) hoặc một dạng riêng của đối tượng (kiểu nhà, kiểu quần áo, kiểu tóc, kiểu bài,...), trong khi </w:t>
            </w:r>
            <w:r w:rsidRPr="00B06B81">
              <w:rPr>
                <w:rFonts w:eastAsia="Cambria"/>
                <w:i/>
                <w:iCs/>
                <w:sz w:val="26"/>
                <w:szCs w:val="26"/>
                <w:shd w:val="clear" w:color="auto" w:fill="FFFFFF"/>
                <w:lang w:val="vi-VN" w:eastAsia="vi-VN" w:bidi="vi-VN"/>
              </w:rPr>
              <w:t>vẻ</w:t>
            </w:r>
            <w:r w:rsidRPr="00B06B81">
              <w:rPr>
                <w:rFonts w:eastAsia="Cambria"/>
                <w:sz w:val="26"/>
                <w:szCs w:val="26"/>
                <w:lang w:val="nl-NL" w:eastAsia="vi-VN" w:bidi="vi-VN"/>
              </w:rPr>
              <w:t xml:space="preserve"> thường dùng để chỉ đặc điểm, tính cách của con người (vẻ trầm ngâm, vẻ sôi nổi, vẻ lo lắng,...).</w:t>
            </w:r>
          </w:p>
          <w:p w14:paraId="76634C41" w14:textId="77777777" w:rsidR="000F50D5" w:rsidRPr="00B06B81" w:rsidRDefault="000F50D5" w:rsidP="00B06B81">
            <w:pPr>
              <w:widowControl w:val="0"/>
              <w:tabs>
                <w:tab w:val="left" w:pos="766"/>
              </w:tabs>
              <w:spacing w:line="276" w:lineRule="auto"/>
              <w:jc w:val="both"/>
              <w:rPr>
                <w:rFonts w:eastAsia="Cambria"/>
                <w:sz w:val="26"/>
                <w:szCs w:val="26"/>
                <w:lang w:val="nl-NL" w:eastAsia="vi-VN" w:bidi="vi-VN"/>
              </w:rPr>
            </w:pPr>
            <w:r w:rsidRPr="00B06B81">
              <w:rPr>
                <w:rFonts w:eastAsia="Cambria"/>
                <w:sz w:val="26"/>
                <w:szCs w:val="26"/>
                <w:lang w:val="nl-NL" w:eastAsia="vi-VN" w:bidi="vi-VN"/>
              </w:rPr>
              <w:t xml:space="preserve">b. Từ </w:t>
            </w:r>
            <w:r w:rsidRPr="00B06B81">
              <w:rPr>
                <w:rFonts w:eastAsia="Cambria"/>
                <w:i/>
                <w:iCs/>
                <w:sz w:val="26"/>
                <w:szCs w:val="26"/>
                <w:shd w:val="clear" w:color="auto" w:fill="FFFFFF"/>
                <w:lang w:val="vi-VN" w:eastAsia="vi-VN" w:bidi="vi-VN"/>
              </w:rPr>
              <w:t>khuất</w:t>
            </w:r>
            <w:r w:rsidRPr="00B06B81">
              <w:rPr>
                <w:rFonts w:eastAsia="Cambria"/>
                <w:sz w:val="26"/>
                <w:szCs w:val="26"/>
                <w:lang w:val="nl-NL" w:eastAsia="vi-VN" w:bidi="vi-VN"/>
              </w:rPr>
              <w:t xml:space="preserve"> được dùng trong câu: </w:t>
            </w:r>
            <w:r w:rsidRPr="00B06B81">
              <w:rPr>
                <w:rFonts w:eastAsia="Cambria"/>
                <w:i/>
                <w:iCs/>
                <w:sz w:val="26"/>
                <w:szCs w:val="26"/>
                <w:shd w:val="clear" w:color="auto" w:fill="FFFFFF"/>
                <w:lang w:val="vi-VN" w:eastAsia="vi-VN" w:bidi="vi-VN"/>
              </w:rPr>
              <w:t>“Giờ đây, mẹ tôi đã khuất và tôi củng đã lớn.”</w:t>
            </w:r>
            <w:r w:rsidRPr="00B06B81">
              <w:rPr>
                <w:rFonts w:eastAsia="Cambria"/>
                <w:sz w:val="26"/>
                <w:szCs w:val="26"/>
                <w:lang w:val="nl-NL" w:eastAsia="vi-VN" w:bidi="vi-VN"/>
              </w:rPr>
              <w:t xml:space="preserve"> phù hợp hơn so với một số từ khác cũng có nghĩa là “chết” như: </w:t>
            </w:r>
            <w:r w:rsidRPr="00B06B81">
              <w:rPr>
                <w:rFonts w:eastAsia="Cambria"/>
                <w:i/>
                <w:iCs/>
                <w:sz w:val="26"/>
                <w:szCs w:val="26"/>
                <w:shd w:val="clear" w:color="auto" w:fill="FFFFFF"/>
                <w:lang w:val="vi-VN" w:eastAsia="vi-VN" w:bidi="vi-VN"/>
              </w:rPr>
              <w:t>mất, từ trần, hi sinh.</w:t>
            </w:r>
            <w:r w:rsidRPr="00B06B81">
              <w:rPr>
                <w:rFonts w:eastAsia="Cambria"/>
                <w:sz w:val="26"/>
                <w:szCs w:val="26"/>
                <w:lang w:val="nl-NL" w:eastAsia="vi-VN" w:bidi="vi-VN"/>
              </w:rPr>
              <w:t xml:space="preserve"> Nhắc đến cái chết của mẹ, người con dùng từ </w:t>
            </w:r>
            <w:r w:rsidRPr="00B06B81">
              <w:rPr>
                <w:rFonts w:eastAsia="Cambria"/>
                <w:i/>
                <w:iCs/>
                <w:sz w:val="26"/>
                <w:szCs w:val="26"/>
                <w:shd w:val="clear" w:color="auto" w:fill="FFFFFF"/>
                <w:lang w:val="vi-VN" w:eastAsia="vi-VN" w:bidi="vi-VN"/>
              </w:rPr>
              <w:t>khuất</w:t>
            </w:r>
            <w:r w:rsidRPr="00B06B81">
              <w:rPr>
                <w:rFonts w:eastAsia="Cambria"/>
                <w:sz w:val="26"/>
                <w:szCs w:val="26"/>
                <w:lang w:val="nl-NL" w:eastAsia="vi-VN" w:bidi="vi-VN"/>
              </w:rPr>
              <w:t xml:space="preserve"> thể hiện cách nói giảm, nhằm giấu bớt nỗi đau mất mát.</w:t>
            </w:r>
          </w:p>
          <w:p w14:paraId="5A713E77" w14:textId="77777777" w:rsidR="000F50D5" w:rsidRPr="00B06B81" w:rsidRDefault="000F50D5" w:rsidP="00B06B81">
            <w:pPr>
              <w:widowControl w:val="0"/>
              <w:tabs>
                <w:tab w:val="left" w:pos="779"/>
              </w:tabs>
              <w:spacing w:line="276" w:lineRule="auto"/>
              <w:jc w:val="both"/>
              <w:rPr>
                <w:rFonts w:eastAsia="Cambria"/>
                <w:sz w:val="26"/>
                <w:szCs w:val="26"/>
                <w:lang w:val="nl-NL"/>
              </w:rPr>
            </w:pPr>
            <w:r w:rsidRPr="00B06B81">
              <w:rPr>
                <w:rFonts w:eastAsia="Cambria"/>
                <w:sz w:val="26"/>
                <w:szCs w:val="26"/>
                <w:lang w:val="nl-NL" w:eastAsia="vi-VN" w:bidi="vi-VN"/>
              </w:rPr>
              <w:t xml:space="preserve">c. Trong tiếng Việt, </w:t>
            </w:r>
            <w:r w:rsidRPr="00B06B81">
              <w:rPr>
                <w:rFonts w:eastAsia="Cambria"/>
                <w:i/>
                <w:iCs/>
                <w:sz w:val="26"/>
                <w:szCs w:val="26"/>
                <w:shd w:val="clear" w:color="auto" w:fill="FFFFFF"/>
                <w:lang w:val="vi-VN" w:eastAsia="vi-VN" w:bidi="vi-VN"/>
              </w:rPr>
              <w:t>xúc động, cảm động, xúc cảm</w:t>
            </w:r>
            <w:r w:rsidRPr="00B06B81">
              <w:rPr>
                <w:rFonts w:eastAsia="Cambria"/>
                <w:sz w:val="26"/>
                <w:szCs w:val="26"/>
                <w:lang w:val="nl-NL" w:eastAsia="vi-VN" w:bidi="vi-VN"/>
              </w:rPr>
              <w:t xml:space="preserve"> là những từ gần nghĩa chứ không hoàn toàn đồng nghĩa với nhau. </w:t>
            </w:r>
            <w:r w:rsidRPr="00B06B81">
              <w:rPr>
                <w:rFonts w:eastAsia="Cambria"/>
                <w:i/>
                <w:iCs/>
                <w:sz w:val="26"/>
                <w:szCs w:val="26"/>
                <w:shd w:val="clear" w:color="auto" w:fill="FFFFFF"/>
                <w:lang w:val="vi-VN" w:eastAsia="vi-VN" w:bidi="vi-VN"/>
              </w:rPr>
              <w:t>Xúc động</w:t>
            </w:r>
            <w:r w:rsidRPr="00B06B81">
              <w:rPr>
                <w:rFonts w:eastAsia="Cambria"/>
                <w:sz w:val="26"/>
                <w:szCs w:val="26"/>
                <w:lang w:val="nl-NL" w:eastAsia="vi-VN" w:bidi="vi-VN"/>
              </w:rPr>
              <w:t xml:space="preserve"> biểu hiện cảm xúc mạnh hơn so với </w:t>
            </w:r>
            <w:r w:rsidRPr="00B06B81">
              <w:rPr>
                <w:rFonts w:eastAsia="Cambria"/>
                <w:i/>
                <w:iCs/>
                <w:sz w:val="26"/>
                <w:szCs w:val="26"/>
                <w:shd w:val="clear" w:color="auto" w:fill="FFFFFF"/>
                <w:lang w:val="vi-VN" w:eastAsia="vi-VN" w:bidi="vi-VN"/>
              </w:rPr>
              <w:t>cảm động</w:t>
            </w:r>
            <w:r w:rsidRPr="00B06B81">
              <w:rPr>
                <w:rFonts w:eastAsia="Cambria"/>
                <w:sz w:val="26"/>
                <w:szCs w:val="26"/>
                <w:lang w:val="nl-NL" w:eastAsia="vi-VN" w:bidi="vi-VN"/>
              </w:rPr>
              <w:t xml:space="preserve"> hay </w:t>
            </w:r>
            <w:r w:rsidRPr="00B06B81">
              <w:rPr>
                <w:rFonts w:eastAsia="Cambria"/>
                <w:i/>
                <w:iCs/>
                <w:sz w:val="26"/>
                <w:szCs w:val="26"/>
                <w:shd w:val="clear" w:color="auto" w:fill="FFFFFF"/>
                <w:lang w:val="vi-VN" w:eastAsia="vi-VN" w:bidi="vi-VN"/>
              </w:rPr>
              <w:t>xúc cảm.</w:t>
            </w:r>
            <w:r w:rsidRPr="00B06B81">
              <w:rPr>
                <w:rFonts w:eastAsia="Cambria"/>
                <w:sz w:val="26"/>
                <w:szCs w:val="26"/>
                <w:lang w:val="nl-NL" w:eastAsia="vi-VN" w:bidi="vi-VN"/>
              </w:rPr>
              <w:t xml:space="preserve"> Vì thế, từ </w:t>
            </w:r>
            <w:r w:rsidRPr="00B06B81">
              <w:rPr>
                <w:rFonts w:eastAsia="Cambria"/>
                <w:i/>
                <w:iCs/>
                <w:sz w:val="26"/>
                <w:szCs w:val="26"/>
                <w:shd w:val="clear" w:color="auto" w:fill="FFFFFF"/>
                <w:lang w:val="vi-VN" w:eastAsia="vi-VN" w:bidi="vi-VN"/>
              </w:rPr>
              <w:t>xúc động</w:t>
            </w:r>
            <w:r w:rsidRPr="00B06B81">
              <w:rPr>
                <w:rFonts w:eastAsia="Cambria"/>
                <w:sz w:val="26"/>
                <w:szCs w:val="26"/>
                <w:lang w:val="nl-NL" w:eastAsia="vi-VN" w:bidi="vi-VN"/>
              </w:rPr>
              <w:t xml:space="preserve"> là sự lựa chọn phù hợp nhất cho câu </w:t>
            </w:r>
            <w:r w:rsidRPr="00B06B81">
              <w:rPr>
                <w:rFonts w:eastAsia="Cambria"/>
                <w:i/>
                <w:iCs/>
                <w:sz w:val="26"/>
                <w:szCs w:val="26"/>
                <w:shd w:val="clear" w:color="auto" w:fill="FFFFFF"/>
                <w:lang w:val="vi-VN" w:eastAsia="vi-VN" w:bidi="vi-VN"/>
              </w:rPr>
              <w:t>“Tôi luôn nhớ về mẹ với niềm xúc động không nguôi”</w:t>
            </w:r>
          </w:p>
          <w:p w14:paraId="457647F4" w14:textId="77777777" w:rsidR="000F50D5" w:rsidRPr="00B06B81" w:rsidRDefault="000F50D5" w:rsidP="00B06B81">
            <w:pPr>
              <w:widowControl w:val="0"/>
              <w:spacing w:line="276" w:lineRule="auto"/>
              <w:jc w:val="both"/>
              <w:rPr>
                <w:rFonts w:eastAsia="Calibri"/>
                <w:b/>
                <w:bCs/>
                <w:iCs/>
                <w:sz w:val="26"/>
                <w:szCs w:val="26"/>
                <w:lang w:val="nl-NL"/>
              </w:rPr>
            </w:pPr>
            <w:r w:rsidRPr="00B06B81">
              <w:rPr>
                <w:rFonts w:eastAsia="Calibri"/>
                <w:b/>
                <w:bCs/>
                <w:iCs/>
                <w:sz w:val="26"/>
                <w:szCs w:val="26"/>
                <w:lang w:val="nl-NL"/>
              </w:rPr>
              <w:t>Bài 2/ trang 62</w:t>
            </w:r>
          </w:p>
          <w:p w14:paraId="65B3249E" w14:textId="77777777" w:rsidR="000F50D5" w:rsidRPr="00B06B81" w:rsidRDefault="000F50D5" w:rsidP="00B06B81">
            <w:pPr>
              <w:widowControl w:val="0"/>
              <w:spacing w:line="276" w:lineRule="auto"/>
              <w:jc w:val="both"/>
              <w:rPr>
                <w:rFonts w:eastAsia="Calibri"/>
                <w:iCs/>
                <w:sz w:val="26"/>
                <w:szCs w:val="26"/>
                <w:lang w:val="nl-NL"/>
              </w:rPr>
            </w:pPr>
            <w:r w:rsidRPr="00B06B81">
              <w:rPr>
                <w:rFonts w:eastAsia="Calibri"/>
                <w:iCs/>
                <w:sz w:val="26"/>
                <w:szCs w:val="26"/>
                <w:lang w:val="nl-NL"/>
              </w:rPr>
              <w:t>a. phản ứng</w:t>
            </w:r>
          </w:p>
          <w:p w14:paraId="2490BE75" w14:textId="77777777" w:rsidR="000F50D5" w:rsidRPr="00B06B81" w:rsidRDefault="000F50D5" w:rsidP="00B06B81">
            <w:pPr>
              <w:widowControl w:val="0"/>
              <w:spacing w:line="276" w:lineRule="auto"/>
              <w:jc w:val="both"/>
              <w:rPr>
                <w:rFonts w:eastAsia="Calibri"/>
                <w:iCs/>
                <w:sz w:val="26"/>
                <w:szCs w:val="26"/>
                <w:lang w:val="nl-NL"/>
              </w:rPr>
            </w:pPr>
            <w:r w:rsidRPr="00B06B81">
              <w:rPr>
                <w:rFonts w:eastAsia="Calibri"/>
                <w:iCs/>
                <w:sz w:val="26"/>
                <w:szCs w:val="26"/>
                <w:lang w:val="nl-NL"/>
              </w:rPr>
              <w:t>b. hoàn hảo</w:t>
            </w:r>
          </w:p>
          <w:p w14:paraId="5FE7480C" w14:textId="77777777" w:rsidR="000F50D5" w:rsidRPr="00B06B81" w:rsidRDefault="000F50D5" w:rsidP="00B06B81">
            <w:pPr>
              <w:widowControl w:val="0"/>
              <w:spacing w:line="276" w:lineRule="auto"/>
              <w:jc w:val="both"/>
              <w:rPr>
                <w:rFonts w:eastAsia="Calibri"/>
                <w:iCs/>
                <w:sz w:val="26"/>
                <w:szCs w:val="26"/>
                <w:lang w:val="nl-NL"/>
              </w:rPr>
            </w:pPr>
            <w:r w:rsidRPr="00B06B81">
              <w:rPr>
                <w:rFonts w:eastAsia="Calibri"/>
                <w:iCs/>
                <w:sz w:val="26"/>
                <w:szCs w:val="26"/>
                <w:lang w:val="nl-NL"/>
              </w:rPr>
              <w:t>c. quan sát</w:t>
            </w:r>
          </w:p>
          <w:p w14:paraId="46C3E161" w14:textId="77777777" w:rsidR="000F50D5" w:rsidRPr="00B06B81" w:rsidRDefault="000F50D5" w:rsidP="00B06B81">
            <w:pPr>
              <w:widowControl w:val="0"/>
              <w:spacing w:line="276" w:lineRule="auto"/>
              <w:jc w:val="both"/>
              <w:rPr>
                <w:rFonts w:eastAsia="Calibri"/>
                <w:iCs/>
                <w:sz w:val="26"/>
                <w:szCs w:val="26"/>
                <w:lang w:val="nl-NL"/>
              </w:rPr>
            </w:pPr>
            <w:r w:rsidRPr="00B06B81">
              <w:rPr>
                <w:rFonts w:eastAsia="Calibri"/>
                <w:iCs/>
                <w:sz w:val="26"/>
                <w:szCs w:val="26"/>
                <w:lang w:val="nl-NL"/>
              </w:rPr>
              <w:t>d. nỗ lực</w:t>
            </w:r>
          </w:p>
          <w:p w14:paraId="63AA2B17" w14:textId="77777777" w:rsidR="000F50D5" w:rsidRPr="00B06B81" w:rsidRDefault="000F50D5" w:rsidP="00B06B81">
            <w:pPr>
              <w:widowControl w:val="0"/>
              <w:spacing w:line="276" w:lineRule="auto"/>
              <w:jc w:val="both"/>
              <w:rPr>
                <w:rFonts w:eastAsia="Calibri"/>
                <w:iCs/>
                <w:sz w:val="26"/>
                <w:szCs w:val="26"/>
                <w:lang w:val="nl-NL"/>
              </w:rPr>
            </w:pPr>
          </w:p>
          <w:p w14:paraId="1243FDEE" w14:textId="77777777" w:rsidR="000F50D5" w:rsidRPr="00B06B81" w:rsidRDefault="000F50D5" w:rsidP="00B06B81">
            <w:pPr>
              <w:widowControl w:val="0"/>
              <w:spacing w:line="276" w:lineRule="auto"/>
              <w:jc w:val="both"/>
              <w:rPr>
                <w:rFonts w:eastAsia="Calibri"/>
                <w:iCs/>
                <w:sz w:val="26"/>
                <w:szCs w:val="26"/>
                <w:lang w:val="nl-NL"/>
              </w:rPr>
            </w:pPr>
          </w:p>
          <w:p w14:paraId="55714E81" w14:textId="77777777" w:rsidR="000F50D5" w:rsidRPr="00B06B81" w:rsidRDefault="000F50D5" w:rsidP="00B06B81">
            <w:pPr>
              <w:widowControl w:val="0"/>
              <w:spacing w:line="276" w:lineRule="auto"/>
              <w:jc w:val="both"/>
              <w:rPr>
                <w:rFonts w:eastAsia="Calibri"/>
                <w:iCs/>
                <w:sz w:val="26"/>
                <w:szCs w:val="26"/>
                <w:lang w:val="nl-NL"/>
              </w:rPr>
            </w:pPr>
          </w:p>
          <w:p w14:paraId="76DD89CB" w14:textId="77777777" w:rsidR="000F50D5" w:rsidRPr="00B06B81" w:rsidRDefault="000F50D5" w:rsidP="00B06B81">
            <w:pPr>
              <w:widowControl w:val="0"/>
              <w:spacing w:line="276" w:lineRule="auto"/>
              <w:jc w:val="both"/>
              <w:rPr>
                <w:rFonts w:eastAsia="Calibri"/>
                <w:iCs/>
                <w:sz w:val="26"/>
                <w:szCs w:val="26"/>
                <w:lang w:val="nl-NL"/>
              </w:rPr>
            </w:pPr>
          </w:p>
          <w:p w14:paraId="2BFC3645" w14:textId="77777777" w:rsidR="000F50D5" w:rsidRPr="00B06B81" w:rsidRDefault="000F50D5" w:rsidP="00B06B81">
            <w:pPr>
              <w:widowControl w:val="0"/>
              <w:spacing w:line="276" w:lineRule="auto"/>
              <w:jc w:val="both"/>
              <w:rPr>
                <w:rFonts w:eastAsia="Calibri"/>
                <w:iCs/>
                <w:sz w:val="26"/>
                <w:szCs w:val="26"/>
                <w:lang w:val="nl-NL"/>
              </w:rPr>
            </w:pPr>
          </w:p>
          <w:p w14:paraId="05BAC2EC" w14:textId="77777777" w:rsidR="000F50D5" w:rsidRPr="00B06B81" w:rsidRDefault="000F50D5" w:rsidP="00B06B81">
            <w:pPr>
              <w:widowControl w:val="0"/>
              <w:spacing w:line="276" w:lineRule="auto"/>
              <w:jc w:val="both"/>
              <w:rPr>
                <w:rFonts w:eastAsia="Calibri"/>
                <w:iCs/>
                <w:sz w:val="26"/>
                <w:szCs w:val="26"/>
                <w:lang w:val="nl-NL"/>
              </w:rPr>
            </w:pPr>
          </w:p>
          <w:p w14:paraId="68D480A5" w14:textId="77777777" w:rsidR="000F50D5" w:rsidRPr="00B06B81" w:rsidRDefault="000F50D5" w:rsidP="00B06B81">
            <w:pPr>
              <w:widowControl w:val="0"/>
              <w:spacing w:line="276" w:lineRule="auto"/>
              <w:jc w:val="both"/>
              <w:rPr>
                <w:rFonts w:eastAsia="Calibri"/>
                <w:iCs/>
                <w:sz w:val="26"/>
                <w:szCs w:val="26"/>
                <w:lang w:val="nl-NL"/>
              </w:rPr>
            </w:pPr>
          </w:p>
          <w:p w14:paraId="3B581A86" w14:textId="77777777" w:rsidR="000F50D5" w:rsidRPr="00B06B81" w:rsidRDefault="000F50D5" w:rsidP="00B06B81">
            <w:pPr>
              <w:widowControl w:val="0"/>
              <w:spacing w:line="276" w:lineRule="auto"/>
              <w:jc w:val="both"/>
              <w:rPr>
                <w:rFonts w:eastAsia="Calibri"/>
                <w:iCs/>
                <w:sz w:val="26"/>
                <w:szCs w:val="26"/>
                <w:lang w:val="nl-NL"/>
              </w:rPr>
            </w:pPr>
          </w:p>
          <w:p w14:paraId="3DFE65B0" w14:textId="77777777" w:rsidR="000F50D5" w:rsidRPr="00B06B81" w:rsidRDefault="000F50D5" w:rsidP="00B06B81">
            <w:pPr>
              <w:widowControl w:val="0"/>
              <w:spacing w:line="276" w:lineRule="auto"/>
              <w:jc w:val="both"/>
              <w:rPr>
                <w:rFonts w:eastAsia="Calibri"/>
                <w:iCs/>
                <w:sz w:val="26"/>
                <w:szCs w:val="26"/>
                <w:lang w:val="nl-NL"/>
              </w:rPr>
            </w:pPr>
          </w:p>
          <w:p w14:paraId="638FF710" w14:textId="77777777" w:rsidR="000F50D5" w:rsidRPr="00B06B81" w:rsidRDefault="000F50D5" w:rsidP="00B06B81">
            <w:pPr>
              <w:widowControl w:val="0"/>
              <w:spacing w:line="276" w:lineRule="auto"/>
              <w:jc w:val="both"/>
              <w:rPr>
                <w:rFonts w:eastAsia="Calibri"/>
                <w:iCs/>
                <w:sz w:val="26"/>
                <w:szCs w:val="26"/>
                <w:lang w:val="nl-NL"/>
              </w:rPr>
            </w:pPr>
          </w:p>
          <w:p w14:paraId="250610C2" w14:textId="77777777" w:rsidR="000F50D5" w:rsidRPr="00B06B81" w:rsidRDefault="000F50D5" w:rsidP="00B06B81">
            <w:pPr>
              <w:widowControl w:val="0"/>
              <w:spacing w:line="276" w:lineRule="auto"/>
              <w:jc w:val="both"/>
              <w:rPr>
                <w:rFonts w:eastAsia="Calibri"/>
                <w:iCs/>
                <w:sz w:val="26"/>
                <w:szCs w:val="26"/>
                <w:lang w:val="nl-NL"/>
              </w:rPr>
            </w:pPr>
          </w:p>
          <w:p w14:paraId="74BDA430" w14:textId="77777777" w:rsidR="000F50D5" w:rsidRPr="00B06B81" w:rsidRDefault="000F50D5" w:rsidP="00B06B81">
            <w:pPr>
              <w:widowControl w:val="0"/>
              <w:spacing w:line="276" w:lineRule="auto"/>
              <w:jc w:val="both"/>
              <w:rPr>
                <w:rFonts w:eastAsia="Calibri"/>
                <w:b/>
                <w:bCs/>
                <w:iCs/>
                <w:sz w:val="26"/>
                <w:szCs w:val="26"/>
                <w:lang w:val="nl-NL"/>
              </w:rPr>
            </w:pPr>
            <w:r w:rsidRPr="00B06B81">
              <w:rPr>
                <w:rFonts w:eastAsia="Calibri"/>
                <w:b/>
                <w:bCs/>
                <w:iCs/>
                <w:sz w:val="26"/>
                <w:szCs w:val="26"/>
                <w:lang w:val="nl-NL"/>
              </w:rPr>
              <w:t>Bài  3/ trang 62</w:t>
            </w:r>
          </w:p>
          <w:p w14:paraId="2A50AABE" w14:textId="77777777" w:rsidR="000F50D5" w:rsidRPr="00B06B81" w:rsidRDefault="000F50D5" w:rsidP="00B06B81">
            <w:pPr>
              <w:spacing w:line="276" w:lineRule="auto"/>
              <w:jc w:val="both"/>
              <w:rPr>
                <w:rFonts w:eastAsia="Calibri"/>
                <w:sz w:val="26"/>
                <w:szCs w:val="26"/>
                <w:lang w:val="vi-VN" w:eastAsia="vi-VN"/>
              </w:rPr>
            </w:pPr>
            <w:r w:rsidRPr="00B06B81">
              <w:rPr>
                <w:rFonts w:eastAsia="Calibri"/>
                <w:iCs/>
                <w:sz w:val="26"/>
                <w:szCs w:val="26"/>
                <w:lang w:val="nl-NL"/>
              </w:rPr>
              <w:t xml:space="preserve">a. </w:t>
            </w:r>
            <w:r w:rsidRPr="00B06B81">
              <w:rPr>
                <w:rFonts w:eastAsia="Calibri"/>
                <w:sz w:val="26"/>
                <w:szCs w:val="26"/>
                <w:lang w:val="vi-VN" w:eastAsia="vi-VN"/>
              </w:rPr>
              <w:t xml:space="preserve">cụm từ </w:t>
            </w:r>
            <w:r w:rsidRPr="00B06B81">
              <w:rPr>
                <w:rFonts w:eastAsia="Calibri"/>
                <w:b/>
                <w:bCs/>
                <w:i/>
                <w:iCs/>
                <w:sz w:val="26"/>
                <w:szCs w:val="26"/>
                <w:lang w:val="vi-VN" w:eastAsia="vi-VN"/>
              </w:rPr>
              <w:t>giờ đây khi hổi tưởng lại</w:t>
            </w:r>
            <w:r w:rsidRPr="00B06B81">
              <w:rPr>
                <w:rFonts w:eastAsia="Calibri"/>
                <w:sz w:val="26"/>
                <w:szCs w:val="26"/>
                <w:lang w:val="vi-VN" w:eastAsia="vi-VN"/>
              </w:rPr>
              <w:t xml:space="preserve"> là trạng ngữ. Thành phần này thông báo về thời gian xảy ra sự việc. Nếu bỏ trạng ngữ, câu văn sẽ không còn cụ thể, vì không xác định rõ hành động đó xảy ra vào lúc nào.</w:t>
            </w:r>
          </w:p>
          <w:p w14:paraId="73B304AD" w14:textId="77777777" w:rsidR="000F50D5" w:rsidRPr="00B06B81" w:rsidRDefault="000F50D5" w:rsidP="00B06B81">
            <w:pPr>
              <w:spacing w:line="276" w:lineRule="auto"/>
              <w:jc w:val="both"/>
              <w:rPr>
                <w:rFonts w:eastAsia="Calibri"/>
                <w:sz w:val="26"/>
                <w:szCs w:val="26"/>
                <w:lang w:val="vi-VN" w:eastAsia="vi-VN"/>
              </w:rPr>
            </w:pPr>
            <w:r w:rsidRPr="00B06B81">
              <w:rPr>
                <w:rFonts w:eastAsia="Calibri"/>
                <w:sz w:val="26"/>
                <w:szCs w:val="26"/>
                <w:lang w:val="vi-VN" w:eastAsia="vi-VN"/>
              </w:rPr>
              <w:t xml:space="preserve">b. Câu văn </w:t>
            </w:r>
            <w:r w:rsidRPr="00B06B81">
              <w:rPr>
                <w:rFonts w:eastAsia="Calibri"/>
                <w:i/>
                <w:iCs/>
                <w:sz w:val="26"/>
                <w:szCs w:val="26"/>
                <w:lang w:val="vi-VN" w:eastAsia="vi-VN"/>
              </w:rPr>
              <w:t>“Cậu đã đứng lên trả lời câu hỏi.”</w:t>
            </w:r>
            <w:r w:rsidRPr="00B06B81">
              <w:rPr>
                <w:rFonts w:eastAsia="Calibri"/>
                <w:sz w:val="26"/>
                <w:szCs w:val="26"/>
                <w:lang w:val="vi-VN" w:eastAsia="vi-VN"/>
              </w:rPr>
              <w:t xml:space="preserve"> cho biết hành động đứng lên phải diễn ra trước khi trả lời câu hỏi. Nếu viết lại thành: “Cậu </w:t>
            </w:r>
            <w:r w:rsidRPr="00B06B81">
              <w:rPr>
                <w:rFonts w:eastAsia="Calibri"/>
                <w:i/>
                <w:iCs/>
                <w:sz w:val="26"/>
                <w:szCs w:val="26"/>
                <w:lang w:val="vi-VN" w:eastAsia="vi-VN"/>
              </w:rPr>
              <w:t>đã trả lời câu hỏi và đứng lên.”</w:t>
            </w:r>
            <w:r w:rsidRPr="00B06B81">
              <w:rPr>
                <w:rFonts w:eastAsia="Calibri"/>
                <w:sz w:val="26"/>
                <w:szCs w:val="26"/>
                <w:lang w:val="vi-VN" w:eastAsia="vi-VN"/>
              </w:rPr>
              <w:t xml:space="preserve"> thì các hành động không theo trật tự hợp lí như từng xảy ra trong thực tế.</w:t>
            </w:r>
          </w:p>
          <w:p w14:paraId="35C74FE4" w14:textId="77777777" w:rsidR="000F50D5" w:rsidRPr="00B06B81" w:rsidRDefault="000F50D5" w:rsidP="00B06B81">
            <w:pPr>
              <w:widowControl w:val="0"/>
              <w:spacing w:line="276" w:lineRule="auto"/>
              <w:jc w:val="both"/>
              <w:rPr>
                <w:rFonts w:eastAsia="Calibri"/>
                <w:b/>
                <w:bCs/>
                <w:iCs/>
                <w:sz w:val="26"/>
                <w:szCs w:val="26"/>
                <w:lang w:val="vi-VN"/>
              </w:rPr>
            </w:pPr>
            <w:r w:rsidRPr="00B06B81">
              <w:rPr>
                <w:rFonts w:eastAsia="Calibri"/>
                <w:sz w:val="26"/>
                <w:szCs w:val="26"/>
                <w:lang w:val="vi-VN" w:eastAsia="vi-VN"/>
              </w:rPr>
              <w:t xml:space="preserve">Câu c: “Đến </w:t>
            </w:r>
            <w:r w:rsidRPr="00B06B81">
              <w:rPr>
                <w:rFonts w:eastAsia="Calibri"/>
                <w:i/>
                <w:iCs/>
                <w:sz w:val="26"/>
                <w:szCs w:val="26"/>
                <w:lang w:val="vi-VN" w:eastAsia="vi-VN"/>
              </w:rPr>
              <w:t>cuối tiết học, cậu tiến lên phía trước và bắt tay thầy giáo như một lời cảm ơn thầm lặng.”</w:t>
            </w:r>
            <w:r w:rsidRPr="00B06B81">
              <w:rPr>
                <w:rFonts w:eastAsia="Calibri"/>
                <w:sz w:val="26"/>
                <w:szCs w:val="26"/>
                <w:lang w:val="vi-VN" w:eastAsia="vi-VN"/>
              </w:rPr>
              <w:t xml:space="preserve"> miêu tả hai hành động diễn ra theo thứ tự trước sau: “tiến lên phía trước” rồi mới có thể “bắt tay thầy giáo”, vì thầy ở phía trên bục giảng, J cùng các bạn ngồi ở bàn HS, phía dưới. Nếu đổi cấu trúc: “Dến </w:t>
            </w:r>
            <w:r w:rsidRPr="00B06B81">
              <w:rPr>
                <w:rFonts w:eastAsia="Calibri"/>
                <w:i/>
                <w:iCs/>
                <w:sz w:val="26"/>
                <w:szCs w:val="26"/>
                <w:lang w:val="vi-VN" w:eastAsia="vi-VN"/>
              </w:rPr>
              <w:t>cuối tiết học, cậu bắt tay thầy giáo như một lời cảm ơn thầm lặng và tiến lên phía trước.”</w:t>
            </w:r>
            <w:r w:rsidRPr="00B06B81">
              <w:rPr>
                <w:rFonts w:eastAsia="Calibri"/>
                <w:sz w:val="26"/>
                <w:szCs w:val="26"/>
                <w:lang w:val="vi-VN" w:eastAsia="vi-VN"/>
              </w:rPr>
              <w:t xml:space="preserve"> thì hoá ra thầy và trò vốn đã đứng sẵn bên nhau, dễ dàng bắt tay nhau, hành động “tiến lên phía trước” sẽ thành vô nghĩa.</w:t>
            </w:r>
          </w:p>
          <w:p w14:paraId="3A50BF29" w14:textId="77777777" w:rsidR="000F50D5" w:rsidRPr="00B06B81" w:rsidRDefault="000F50D5" w:rsidP="00B06B81">
            <w:pPr>
              <w:widowControl w:val="0"/>
              <w:spacing w:line="276" w:lineRule="auto"/>
              <w:jc w:val="both"/>
              <w:rPr>
                <w:rFonts w:eastAsia="Calibri"/>
                <w:b/>
                <w:bCs/>
                <w:iCs/>
                <w:sz w:val="26"/>
                <w:szCs w:val="26"/>
                <w:lang w:val="nl-NL"/>
              </w:rPr>
            </w:pPr>
            <w:r w:rsidRPr="00B06B81">
              <w:rPr>
                <w:rFonts w:eastAsia="Calibri"/>
                <w:b/>
                <w:bCs/>
                <w:iCs/>
                <w:sz w:val="26"/>
                <w:szCs w:val="26"/>
                <w:lang w:val="nl-NL"/>
              </w:rPr>
              <w:t>Bài 4/ trang 36</w:t>
            </w:r>
          </w:p>
          <w:p w14:paraId="46C25FDC" w14:textId="77777777" w:rsidR="000F50D5" w:rsidRPr="00B06B81" w:rsidRDefault="000F50D5" w:rsidP="00B06B81">
            <w:pPr>
              <w:spacing w:line="276" w:lineRule="auto"/>
              <w:jc w:val="both"/>
              <w:rPr>
                <w:rFonts w:eastAsia="Calibri"/>
                <w:sz w:val="26"/>
                <w:szCs w:val="26"/>
                <w:lang w:val="vi-VN" w:eastAsia="vi-VN"/>
              </w:rPr>
            </w:pPr>
            <w:r w:rsidRPr="00B06B81">
              <w:rPr>
                <w:rFonts w:eastAsia="Calibri"/>
                <w:sz w:val="26"/>
                <w:szCs w:val="26"/>
                <w:lang w:val="vi-VN" w:eastAsia="vi-VN"/>
              </w:rPr>
              <w:t xml:space="preserve">a. Câu “Tôi </w:t>
            </w:r>
            <w:r w:rsidRPr="00B06B81">
              <w:rPr>
                <w:rFonts w:eastAsia="Calibri"/>
                <w:i/>
                <w:iCs/>
                <w:sz w:val="26"/>
                <w:szCs w:val="26"/>
                <w:lang w:val="vi-VN" w:eastAsia="vi-VN"/>
              </w:rPr>
              <w:t>không rõ tại sao cậu lại làm thế; có lẽ cậu thực sự có điều gì đó muốn nhắn nhủ với chúng tôi.”</w:t>
            </w:r>
            <w:r w:rsidRPr="00B06B81">
              <w:rPr>
                <w:rFonts w:eastAsia="Calibri"/>
                <w:sz w:val="26"/>
                <w:szCs w:val="26"/>
                <w:lang w:val="vi-VN" w:eastAsia="vi-VN"/>
              </w:rPr>
              <w:t xml:space="preserve"> có hai vế, vế đẩu nêu băn khoăn về một điểu chưa rõ, vế sau đưa ra một</w:t>
            </w:r>
            <w:r w:rsidRPr="00B06B81">
              <w:rPr>
                <w:rFonts w:eastAsia="Calibri"/>
                <w:sz w:val="26"/>
                <w:szCs w:val="26"/>
                <w:lang w:val="nl-NL" w:eastAsia="vi-VN"/>
              </w:rPr>
              <w:t xml:space="preserve"> </w:t>
            </w:r>
            <w:r w:rsidRPr="00B06B81">
              <w:rPr>
                <w:rFonts w:eastAsia="Calibri"/>
                <w:sz w:val="26"/>
                <w:szCs w:val="26"/>
                <w:lang w:val="vi-VN" w:eastAsia="vi-VN"/>
              </w:rPr>
              <w:t xml:space="preserve">dự đoán nhằm giải thích cho điều chưa rõ ở trên. Nếu đổi cấu trúc thành “Có </w:t>
            </w:r>
            <w:r w:rsidRPr="00B06B81">
              <w:rPr>
                <w:rFonts w:eastAsia="Calibri"/>
                <w:i/>
                <w:iCs/>
                <w:sz w:val="26"/>
                <w:szCs w:val="26"/>
                <w:lang w:val="vi-VN" w:eastAsia="vi-VN"/>
              </w:rPr>
              <w:t xml:space="preserve">lẽ </w:t>
            </w:r>
            <w:r w:rsidRPr="00B06B81">
              <w:rPr>
                <w:rFonts w:eastAsia="Calibri"/>
                <w:i/>
                <w:iCs/>
                <w:sz w:val="26"/>
                <w:szCs w:val="26"/>
                <w:lang w:val="vi-VN" w:eastAsia="vi-VN"/>
              </w:rPr>
              <w:lastRenderedPageBreak/>
              <w:t>cậu thực sự có điều gì đó muốn nhắn nhủ với chúng tôi; tôi không rõ tại sao cậu lại làm thế.”</w:t>
            </w:r>
            <w:r w:rsidRPr="00B06B81">
              <w:rPr>
                <w:rFonts w:eastAsia="Calibri"/>
                <w:sz w:val="26"/>
                <w:szCs w:val="26"/>
                <w:lang w:val="vi-VN" w:eastAsia="vi-VN"/>
              </w:rPr>
              <w:t xml:space="preserve"> thì lời giải thích lại xuất hiện trước điểu băn khoăn. Đặt câu thay đổi cấu trúc vào VB sẽ thấy không hợp lí.</w:t>
            </w:r>
          </w:p>
          <w:p w14:paraId="51F62C9F" w14:textId="29E45E34" w:rsidR="000F50D5" w:rsidRPr="00B06B81" w:rsidRDefault="000F50D5" w:rsidP="00B06B81">
            <w:pPr>
              <w:spacing w:line="276" w:lineRule="auto"/>
              <w:jc w:val="both"/>
              <w:rPr>
                <w:b/>
                <w:sz w:val="26"/>
                <w:szCs w:val="26"/>
                <w:lang w:val="vi-VN"/>
              </w:rPr>
            </w:pPr>
            <w:r w:rsidRPr="00B06B81">
              <w:rPr>
                <w:rFonts w:eastAsia="Calibri"/>
                <w:sz w:val="26"/>
                <w:szCs w:val="26"/>
                <w:lang w:val="vi-VN"/>
              </w:rPr>
              <w:t xml:space="preserve">b. Quan sát hai câu này, ta có thể nhận thấy sự khác biệt </w:t>
            </w:r>
            <w:r w:rsidRPr="00B06B81">
              <w:rPr>
                <w:rFonts w:eastAsia="Calibri"/>
                <w:i/>
                <w:iCs/>
                <w:sz w:val="26"/>
                <w:szCs w:val="26"/>
                <w:lang w:val="vi-VN"/>
              </w:rPr>
              <w:t>về</w:t>
            </w:r>
            <w:r w:rsidRPr="00B06B81">
              <w:rPr>
                <w:rFonts w:eastAsia="Calibri"/>
                <w:sz w:val="26"/>
                <w:szCs w:val="26"/>
                <w:lang w:val="vi-VN"/>
              </w:rPr>
              <w:t xml:space="preserve"> nghĩa. Hai vế: </w:t>
            </w:r>
            <w:r w:rsidRPr="00B06B81">
              <w:rPr>
                <w:rFonts w:eastAsia="Calibri"/>
                <w:i/>
                <w:iCs/>
                <w:sz w:val="26"/>
                <w:szCs w:val="26"/>
                <w:lang w:val="vi-VN"/>
              </w:rPr>
              <w:t>điều quá nghiêm trọng và “căn bệnh” hết cách chữa</w:t>
            </w:r>
            <w:r w:rsidRPr="00B06B81">
              <w:rPr>
                <w:rFonts w:eastAsia="Calibri"/>
                <w:sz w:val="26"/>
                <w:szCs w:val="26"/>
                <w:lang w:val="vi-VN"/>
              </w:rPr>
              <w:t xml:space="preserve"> được đặt trong quan hệ tăng tiến. Đã là quan hệ tăng tiến thì vế sau phải diễn đạt tính chất ở mức cao hơn vế trước. Câu thay đổi cấu trúc đã đảo ngược tương quan này, và đó là điều không ổn.</w:t>
            </w:r>
          </w:p>
        </w:tc>
      </w:tr>
      <w:tr w:rsidR="004548FC" w:rsidRPr="00ED421E" w14:paraId="642AFD8C" w14:textId="77777777" w:rsidTr="000F50D5">
        <w:tblPrEx>
          <w:tblLook w:val="01E0" w:firstRow="1" w:lastRow="1" w:firstColumn="1" w:lastColumn="1" w:noHBand="0" w:noVBand="0"/>
        </w:tblPrEx>
        <w:tc>
          <w:tcPr>
            <w:tcW w:w="9464" w:type="dxa"/>
            <w:gridSpan w:val="3"/>
            <w:tcBorders>
              <w:top w:val="single" w:sz="4" w:space="0" w:color="auto"/>
              <w:left w:val="single" w:sz="4" w:space="0" w:color="auto"/>
              <w:bottom w:val="single" w:sz="4" w:space="0" w:color="auto"/>
              <w:right w:val="single" w:sz="4" w:space="0" w:color="auto"/>
            </w:tcBorders>
            <w:hideMark/>
          </w:tcPr>
          <w:p w14:paraId="54DB16C6" w14:textId="77777777" w:rsidR="000F50D5" w:rsidRPr="00B06B81" w:rsidRDefault="000F50D5" w:rsidP="00B06B81">
            <w:pPr>
              <w:spacing w:line="276" w:lineRule="auto"/>
              <w:jc w:val="both"/>
              <w:rPr>
                <w:sz w:val="26"/>
                <w:szCs w:val="26"/>
                <w:lang w:val="vi-VN"/>
              </w:rPr>
            </w:pPr>
            <w:r w:rsidRPr="00B06B81">
              <w:rPr>
                <w:b/>
                <w:bCs/>
                <w:sz w:val="26"/>
                <w:szCs w:val="26"/>
                <w:lang w:val="vi-VN"/>
              </w:rPr>
              <w:lastRenderedPageBreak/>
              <w:t>*HOẠT ĐỘNG  4: VẬN DỤNG</w:t>
            </w:r>
          </w:p>
          <w:p w14:paraId="74058710" w14:textId="77777777" w:rsidR="000F50D5" w:rsidRPr="00B06B81" w:rsidRDefault="000F50D5" w:rsidP="00B06B81">
            <w:pPr>
              <w:tabs>
                <w:tab w:val="left" w:pos="142"/>
                <w:tab w:val="left" w:pos="284"/>
              </w:tabs>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131B688D" w14:textId="77777777" w:rsidR="000F50D5" w:rsidRPr="00B06B81" w:rsidRDefault="000F50D5"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1D86A6E4" w14:textId="77777777" w:rsidR="000F50D5" w:rsidRPr="00B06B81" w:rsidRDefault="000F50D5"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51BD3F1C" w14:textId="77777777" w:rsidR="000F50D5" w:rsidRPr="00B06B81" w:rsidRDefault="000F50D5"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0F50D5" w:rsidRPr="00ED421E" w14:paraId="378F477D" w14:textId="77777777" w:rsidTr="000F50D5">
        <w:tblPrEx>
          <w:tblLook w:val="01E0" w:firstRow="1" w:lastRow="1" w:firstColumn="1" w:lastColumn="1" w:noHBand="0" w:noVBand="0"/>
        </w:tblPrEx>
        <w:tc>
          <w:tcPr>
            <w:tcW w:w="5353" w:type="dxa"/>
            <w:gridSpan w:val="2"/>
            <w:tcBorders>
              <w:top w:val="single" w:sz="4" w:space="0" w:color="auto"/>
              <w:left w:val="single" w:sz="4" w:space="0" w:color="auto"/>
              <w:bottom w:val="single" w:sz="4" w:space="0" w:color="auto"/>
              <w:right w:val="single" w:sz="4" w:space="0" w:color="auto"/>
            </w:tcBorders>
          </w:tcPr>
          <w:p w14:paraId="604DBEAC" w14:textId="77777777" w:rsidR="000F50D5" w:rsidRPr="00B06B81" w:rsidRDefault="000F50D5"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2198AC05" w14:textId="6BEC5DBE" w:rsidR="000F50D5" w:rsidRPr="00B06B81" w:rsidRDefault="00F61218" w:rsidP="00B06B81">
            <w:pPr>
              <w:tabs>
                <w:tab w:val="left" w:pos="142"/>
                <w:tab w:val="left" w:pos="284"/>
                <w:tab w:val="left" w:pos="426"/>
              </w:tabs>
              <w:spacing w:line="276" w:lineRule="auto"/>
              <w:jc w:val="both"/>
              <w:rPr>
                <w:rFonts w:eastAsia="Calibri"/>
                <w:i/>
                <w:sz w:val="26"/>
                <w:szCs w:val="26"/>
                <w:lang w:val="nl-NL"/>
              </w:rPr>
            </w:pPr>
            <w:r w:rsidRPr="00B06B81">
              <w:rPr>
                <w:rFonts w:eastAsia="Calibri"/>
                <w:i/>
                <w:sz w:val="26"/>
                <w:szCs w:val="26"/>
                <w:lang w:val="nl-NL"/>
              </w:rPr>
              <w:t>- GV yêu cầu HS:</w:t>
            </w:r>
            <w:r w:rsidRPr="00B06B81">
              <w:rPr>
                <w:rFonts w:eastAsia="Calibri"/>
                <w:iCs/>
                <w:sz w:val="26"/>
                <w:szCs w:val="26"/>
                <w:lang w:val="nl-NL"/>
              </w:rPr>
              <w:t xml:space="preserve"> Đặt 3 câu sau đó thay đổi cấu trúc câu và nêu lên sự khác biệt của câu su khi thay đổi đó. Qua đó rút ra kết luận câu nào là phù hợp nhất.</w:t>
            </w:r>
          </w:p>
          <w:p w14:paraId="790C05FE" w14:textId="77777777" w:rsidR="000F50D5" w:rsidRPr="00B06B81" w:rsidRDefault="000F50D5"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5D4EDABB" w14:textId="77777777" w:rsidR="000F50D5" w:rsidRPr="00B06B81" w:rsidRDefault="000F50D5"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352A22B5" w14:textId="77777777" w:rsidR="000F50D5" w:rsidRPr="00B06B81" w:rsidRDefault="000F50D5"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2C824D60" w14:textId="77777777" w:rsidR="000F50D5" w:rsidRPr="00B06B81" w:rsidRDefault="000F50D5"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DDF2AA1" w14:textId="77777777" w:rsidR="000F50D5" w:rsidRPr="00B06B81" w:rsidRDefault="000F50D5"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1573124C" w14:textId="77777777" w:rsidR="000F50D5" w:rsidRPr="00B06B81" w:rsidRDefault="000F50D5"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7A919CBC" w14:textId="77777777" w:rsidR="000F50D5" w:rsidRPr="00B06B81" w:rsidRDefault="000F50D5"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4111" w:type="dxa"/>
            <w:tcBorders>
              <w:top w:val="single" w:sz="4" w:space="0" w:color="auto"/>
              <w:left w:val="single" w:sz="4" w:space="0" w:color="auto"/>
              <w:bottom w:val="single" w:sz="4" w:space="0" w:color="auto"/>
              <w:right w:val="single" w:sz="4" w:space="0" w:color="auto"/>
            </w:tcBorders>
          </w:tcPr>
          <w:p w14:paraId="3F36E22A" w14:textId="77777777" w:rsidR="000F50D5" w:rsidRPr="00B06B81" w:rsidRDefault="000F50D5" w:rsidP="00B06B81">
            <w:pPr>
              <w:spacing w:line="276" w:lineRule="auto"/>
              <w:jc w:val="both"/>
              <w:rPr>
                <w:sz w:val="26"/>
                <w:szCs w:val="26"/>
                <w:lang w:val="vi-VN"/>
              </w:rPr>
            </w:pPr>
          </w:p>
        </w:tc>
      </w:tr>
    </w:tbl>
    <w:p w14:paraId="2F5A2068" w14:textId="77777777" w:rsidR="000F50D5" w:rsidRPr="00B06B81" w:rsidRDefault="000F50D5" w:rsidP="00B06B81">
      <w:pPr>
        <w:tabs>
          <w:tab w:val="left" w:pos="142"/>
          <w:tab w:val="left" w:pos="284"/>
          <w:tab w:val="left" w:pos="426"/>
        </w:tabs>
        <w:autoSpaceDE w:val="0"/>
        <w:autoSpaceDN w:val="0"/>
        <w:adjustRightInd w:val="0"/>
        <w:spacing w:line="276" w:lineRule="auto"/>
        <w:rPr>
          <w:rFonts w:eastAsia="Calibri"/>
          <w:b/>
          <w:bCs/>
          <w:sz w:val="26"/>
          <w:szCs w:val="26"/>
          <w:lang w:val="vi-VN"/>
        </w:rPr>
      </w:pPr>
    </w:p>
    <w:p w14:paraId="798185C5" w14:textId="77777777" w:rsidR="0066760F" w:rsidRPr="00B06B81" w:rsidRDefault="0066760F" w:rsidP="00B06B81">
      <w:pPr>
        <w:spacing w:line="276" w:lineRule="auto"/>
        <w:jc w:val="both"/>
        <w:rPr>
          <w:rFonts w:eastAsia="Calibri"/>
          <w:b/>
          <w:bCs/>
          <w:iCs/>
          <w:sz w:val="26"/>
          <w:szCs w:val="26"/>
          <w:lang w:val="vi-VN"/>
        </w:rPr>
      </w:pPr>
    </w:p>
    <w:p w14:paraId="78F5CC47" w14:textId="77777777" w:rsidR="0066760F" w:rsidRPr="00B06B81" w:rsidRDefault="0066760F" w:rsidP="00B06B81">
      <w:pPr>
        <w:spacing w:line="276" w:lineRule="auto"/>
        <w:jc w:val="both"/>
        <w:rPr>
          <w:rFonts w:eastAsia="Calibri"/>
          <w:b/>
          <w:bCs/>
          <w:iCs/>
          <w:sz w:val="26"/>
          <w:szCs w:val="26"/>
          <w:lang w:val="vi-VN"/>
        </w:rPr>
      </w:pPr>
    </w:p>
    <w:p w14:paraId="395C12D0" w14:textId="77777777" w:rsidR="00FB7DAB" w:rsidRPr="00B06B81" w:rsidRDefault="00FB7DAB" w:rsidP="00B06B81">
      <w:pPr>
        <w:spacing w:line="276" w:lineRule="auto"/>
        <w:jc w:val="both"/>
        <w:rPr>
          <w:rFonts w:eastAsia="Calibri"/>
          <w:bCs/>
          <w:i/>
          <w:sz w:val="26"/>
          <w:szCs w:val="26"/>
          <w:lang w:val="nl-NL"/>
        </w:rPr>
      </w:pPr>
    </w:p>
    <w:p w14:paraId="1C4A86F0" w14:textId="77777777" w:rsidR="00FB7DAB" w:rsidRPr="00B06B81" w:rsidRDefault="00FB7DAB" w:rsidP="00B06B81">
      <w:pPr>
        <w:spacing w:line="276" w:lineRule="auto"/>
        <w:jc w:val="both"/>
        <w:rPr>
          <w:rFonts w:eastAsia="Calibri"/>
          <w:bCs/>
          <w:i/>
          <w:sz w:val="26"/>
          <w:szCs w:val="26"/>
          <w:lang w:val="nl-NL"/>
        </w:rPr>
      </w:pPr>
    </w:p>
    <w:p w14:paraId="722762B3" w14:textId="77777777" w:rsidR="00FB7DAB" w:rsidRPr="00B06B81" w:rsidRDefault="00FB7DAB" w:rsidP="00B06B81">
      <w:pPr>
        <w:spacing w:line="276" w:lineRule="auto"/>
        <w:jc w:val="both"/>
        <w:rPr>
          <w:rFonts w:eastAsia="Calibri"/>
          <w:bCs/>
          <w:i/>
          <w:sz w:val="26"/>
          <w:szCs w:val="26"/>
          <w:lang w:val="nl-NL"/>
        </w:rPr>
      </w:pPr>
    </w:p>
    <w:p w14:paraId="4BFFED0B" w14:textId="77777777" w:rsidR="00FB7DAB" w:rsidRPr="00B06B81" w:rsidRDefault="00FB7DAB" w:rsidP="00B06B81">
      <w:pPr>
        <w:spacing w:line="276" w:lineRule="auto"/>
        <w:jc w:val="both"/>
        <w:rPr>
          <w:rFonts w:eastAsia="Calibri"/>
          <w:bCs/>
          <w:i/>
          <w:sz w:val="26"/>
          <w:szCs w:val="26"/>
          <w:lang w:val="nl-NL"/>
        </w:rPr>
      </w:pPr>
    </w:p>
    <w:p w14:paraId="6848A07E" w14:textId="618CB9E1" w:rsidR="00502840" w:rsidRPr="00733805" w:rsidRDefault="007A6F45" w:rsidP="00B06B81">
      <w:pPr>
        <w:spacing w:line="276" w:lineRule="auto"/>
        <w:jc w:val="both"/>
        <w:rPr>
          <w:rFonts w:eastAsia="Calibri"/>
          <w:bCs/>
          <w:i/>
          <w:sz w:val="26"/>
          <w:szCs w:val="26"/>
          <w:lang w:val="vi-VN"/>
        </w:rPr>
      </w:pPr>
      <w:r w:rsidRPr="00B06B81">
        <w:rPr>
          <w:rFonts w:eastAsia="Calibri"/>
          <w:bCs/>
          <w:i/>
          <w:sz w:val="26"/>
          <w:szCs w:val="26"/>
          <w:lang w:val="nl-NL"/>
        </w:rPr>
        <w:lastRenderedPageBreak/>
        <w:t>Ngày soạn:</w:t>
      </w:r>
      <w:r w:rsidR="00D017C5" w:rsidRPr="00B06B81">
        <w:rPr>
          <w:rFonts w:eastAsia="Calibri"/>
          <w:bCs/>
          <w:i/>
          <w:sz w:val="26"/>
          <w:szCs w:val="26"/>
          <w:lang w:val="nl-NL"/>
        </w:rPr>
        <w:t>2</w:t>
      </w:r>
      <w:r w:rsidR="008D6474">
        <w:rPr>
          <w:rFonts w:eastAsia="Calibri"/>
          <w:bCs/>
          <w:i/>
          <w:sz w:val="26"/>
          <w:szCs w:val="26"/>
          <w:lang w:val="nl-NL"/>
        </w:rPr>
        <w:t>0</w:t>
      </w:r>
      <w:r w:rsidR="00D017C5" w:rsidRPr="00B06B81">
        <w:rPr>
          <w:rFonts w:eastAsia="Calibri"/>
          <w:bCs/>
          <w:i/>
          <w:sz w:val="26"/>
          <w:szCs w:val="26"/>
          <w:lang w:val="nl-NL"/>
        </w:rPr>
        <w:t>/</w:t>
      </w:r>
      <w:r w:rsidR="00733805">
        <w:rPr>
          <w:rFonts w:eastAsia="Calibri"/>
          <w:bCs/>
          <w:i/>
          <w:sz w:val="26"/>
          <w:szCs w:val="26"/>
          <w:lang w:val="vi-VN"/>
        </w:rPr>
        <w:t>3</w:t>
      </w:r>
    </w:p>
    <w:p w14:paraId="2A7650F5" w14:textId="3BE52A18" w:rsidR="007A6F45" w:rsidRPr="00733805" w:rsidRDefault="007A6F45" w:rsidP="00B06B81">
      <w:pPr>
        <w:spacing w:line="276" w:lineRule="auto"/>
        <w:jc w:val="both"/>
        <w:rPr>
          <w:rFonts w:eastAsia="Calibri"/>
          <w:bCs/>
          <w:i/>
          <w:sz w:val="26"/>
          <w:szCs w:val="26"/>
          <w:lang w:val="vi-VN"/>
        </w:rPr>
      </w:pPr>
      <w:r w:rsidRPr="00B06B81">
        <w:rPr>
          <w:rFonts w:eastAsia="Calibri"/>
          <w:bCs/>
          <w:i/>
          <w:sz w:val="26"/>
          <w:szCs w:val="26"/>
          <w:lang w:val="nl-NL"/>
        </w:rPr>
        <w:t>Ngày dạy:</w:t>
      </w:r>
      <w:r w:rsidR="00D017C5" w:rsidRPr="00B06B81">
        <w:rPr>
          <w:rFonts w:eastAsia="Calibri"/>
          <w:bCs/>
          <w:i/>
          <w:sz w:val="26"/>
          <w:szCs w:val="26"/>
          <w:lang w:val="nl-NL"/>
        </w:rPr>
        <w:t>2</w:t>
      </w:r>
      <w:r w:rsidR="008D6474">
        <w:rPr>
          <w:rFonts w:eastAsia="Calibri"/>
          <w:bCs/>
          <w:i/>
          <w:sz w:val="26"/>
          <w:szCs w:val="26"/>
          <w:lang w:val="nl-NL"/>
        </w:rPr>
        <w:t>3/</w:t>
      </w:r>
      <w:r w:rsidR="00D017C5" w:rsidRPr="00B06B81">
        <w:rPr>
          <w:rFonts w:eastAsia="Calibri"/>
          <w:bCs/>
          <w:i/>
          <w:sz w:val="26"/>
          <w:szCs w:val="26"/>
          <w:lang w:val="nl-NL"/>
        </w:rPr>
        <w:t>3/</w:t>
      </w:r>
    </w:p>
    <w:p w14:paraId="37A39049" w14:textId="53846A6A" w:rsidR="006C603F" w:rsidRPr="00B06B81" w:rsidRDefault="007A6F45" w:rsidP="00B06B81">
      <w:pPr>
        <w:spacing w:line="276" w:lineRule="auto"/>
        <w:jc w:val="center"/>
        <w:rPr>
          <w:b/>
          <w:bCs/>
          <w:sz w:val="26"/>
          <w:szCs w:val="26"/>
          <w:lang w:val="nl-NL"/>
        </w:rPr>
      </w:pPr>
      <w:r w:rsidRPr="00B06B81">
        <w:rPr>
          <w:b/>
          <w:bCs/>
          <w:sz w:val="26"/>
          <w:szCs w:val="26"/>
          <w:lang w:val="nl-NL"/>
        </w:rPr>
        <w:t>Tiết 10</w:t>
      </w:r>
      <w:r w:rsidR="008D6474">
        <w:rPr>
          <w:b/>
          <w:bCs/>
          <w:sz w:val="26"/>
          <w:szCs w:val="26"/>
          <w:lang w:val="nl-NL"/>
        </w:rPr>
        <w:t>8</w:t>
      </w:r>
      <w:r w:rsidR="008877E7">
        <w:rPr>
          <w:b/>
          <w:bCs/>
          <w:sz w:val="26"/>
          <w:szCs w:val="26"/>
          <w:lang w:val="nl-NL"/>
        </w:rPr>
        <w:t>,109</w:t>
      </w:r>
      <w:r w:rsidRPr="00B06B81">
        <w:rPr>
          <w:b/>
          <w:bCs/>
          <w:sz w:val="26"/>
          <w:szCs w:val="26"/>
          <w:lang w:val="nl-NL"/>
        </w:rPr>
        <w:t xml:space="preserve">: </w:t>
      </w:r>
      <w:r w:rsidR="006C603F" w:rsidRPr="00B06B81">
        <w:rPr>
          <w:b/>
          <w:bCs/>
          <w:sz w:val="26"/>
          <w:szCs w:val="26"/>
          <w:lang w:val="nl-NL"/>
        </w:rPr>
        <w:t xml:space="preserve">VĂN BẢN 3 </w:t>
      </w:r>
    </w:p>
    <w:p w14:paraId="18E313FE" w14:textId="77777777" w:rsidR="006C603F" w:rsidRPr="00B06B81" w:rsidRDefault="006C603F" w:rsidP="00B06B81">
      <w:pPr>
        <w:spacing w:line="276" w:lineRule="auto"/>
        <w:jc w:val="center"/>
        <w:rPr>
          <w:b/>
          <w:bCs/>
          <w:sz w:val="26"/>
          <w:szCs w:val="26"/>
          <w:lang w:val="nl-NL"/>
        </w:rPr>
      </w:pPr>
      <w:r w:rsidRPr="00B06B81">
        <w:rPr>
          <w:b/>
          <w:bCs/>
          <w:sz w:val="26"/>
          <w:szCs w:val="26"/>
          <w:lang w:val="nl-NL"/>
        </w:rPr>
        <w:t xml:space="preserve"> BÀI TẬP LÀM VĂN</w:t>
      </w:r>
    </w:p>
    <w:p w14:paraId="5A82B816" w14:textId="2B10681E" w:rsidR="006C603F" w:rsidRPr="00B06B81" w:rsidRDefault="000F6F60" w:rsidP="00B06B81">
      <w:pPr>
        <w:spacing w:line="276" w:lineRule="auto"/>
        <w:jc w:val="center"/>
        <w:rPr>
          <w:b/>
          <w:bCs/>
          <w:sz w:val="26"/>
          <w:szCs w:val="26"/>
          <w:lang w:val="nl-NL"/>
        </w:rPr>
      </w:pPr>
      <w:r w:rsidRPr="00B06B81">
        <w:rPr>
          <w:b/>
          <w:bCs/>
          <w:sz w:val="26"/>
          <w:szCs w:val="26"/>
          <w:lang w:val="nl-NL"/>
        </w:rPr>
        <w:t>(Trích Nhóc Ni</w:t>
      </w:r>
      <w:r w:rsidR="006C603F" w:rsidRPr="00B06B81">
        <w:rPr>
          <w:b/>
          <w:bCs/>
          <w:sz w:val="26"/>
          <w:szCs w:val="26"/>
          <w:lang w:val="nl-NL"/>
        </w:rPr>
        <w:t>-</w:t>
      </w:r>
      <w:r w:rsidRPr="00B06B81">
        <w:rPr>
          <w:b/>
          <w:bCs/>
          <w:sz w:val="26"/>
          <w:szCs w:val="26"/>
          <w:lang w:val="nl-NL"/>
        </w:rPr>
        <w:t>co-</w:t>
      </w:r>
      <w:r w:rsidR="006C603F" w:rsidRPr="00B06B81">
        <w:rPr>
          <w:b/>
          <w:bCs/>
          <w:sz w:val="26"/>
          <w:szCs w:val="26"/>
          <w:lang w:val="nl-NL"/>
        </w:rPr>
        <w:t>la: Những chuyện chưa kể)</w:t>
      </w:r>
    </w:p>
    <w:p w14:paraId="43538E1A" w14:textId="64A26226" w:rsidR="006C603F" w:rsidRPr="00B06B81" w:rsidRDefault="000F6F60" w:rsidP="00B06B81">
      <w:pPr>
        <w:spacing w:line="276" w:lineRule="auto"/>
        <w:jc w:val="center"/>
        <w:rPr>
          <w:b/>
          <w:bCs/>
          <w:sz w:val="26"/>
          <w:szCs w:val="26"/>
          <w:lang w:val="nl-NL"/>
        </w:rPr>
      </w:pPr>
      <w:r w:rsidRPr="00B06B81">
        <w:rPr>
          <w:b/>
          <w:bCs/>
          <w:sz w:val="26"/>
          <w:szCs w:val="26"/>
          <w:lang w:val="nl-NL"/>
        </w:rPr>
        <w:t xml:space="preserve">-Rơ-nê Gô-xi-nhi và Giăng-giắc Xăng-pê </w:t>
      </w:r>
    </w:p>
    <w:p w14:paraId="4AF7040E" w14:textId="77777777" w:rsidR="00A05D1B" w:rsidRPr="00B06B81" w:rsidRDefault="00A05D1B" w:rsidP="00B06B81">
      <w:pPr>
        <w:pBdr>
          <w:top w:val="nil"/>
          <w:left w:val="nil"/>
          <w:bottom w:val="nil"/>
          <w:right w:val="nil"/>
          <w:between w:val="nil"/>
        </w:pBdr>
        <w:spacing w:line="276" w:lineRule="auto"/>
        <w:ind w:hanging="3"/>
        <w:rPr>
          <w:b/>
          <w:bCs/>
          <w:sz w:val="26"/>
          <w:szCs w:val="26"/>
          <w:lang w:val="nl-NL"/>
        </w:rPr>
      </w:pPr>
    </w:p>
    <w:p w14:paraId="5BEC9F85" w14:textId="2AA65AD2" w:rsidR="00A05D1B" w:rsidRPr="00B06B81" w:rsidRDefault="009D6559" w:rsidP="00B06B81">
      <w:pPr>
        <w:pBdr>
          <w:top w:val="nil"/>
          <w:left w:val="nil"/>
          <w:bottom w:val="nil"/>
          <w:right w:val="nil"/>
          <w:between w:val="nil"/>
        </w:pBdr>
        <w:spacing w:line="276" w:lineRule="auto"/>
        <w:ind w:hanging="3"/>
        <w:rPr>
          <w:b/>
          <w:bCs/>
          <w:sz w:val="26"/>
          <w:szCs w:val="26"/>
          <w:lang w:val="nl-NL"/>
        </w:rPr>
      </w:pPr>
      <w:r w:rsidRPr="00B06B81">
        <w:rPr>
          <w:b/>
          <w:bCs/>
          <w:sz w:val="26"/>
          <w:szCs w:val="26"/>
          <w:lang w:val="nl-NL"/>
        </w:rPr>
        <w:t>I</w:t>
      </w:r>
      <w:r w:rsidR="006C603F" w:rsidRPr="00B06B81">
        <w:rPr>
          <w:b/>
          <w:bCs/>
          <w:sz w:val="26"/>
          <w:szCs w:val="26"/>
          <w:lang w:val="vi-VN"/>
        </w:rPr>
        <w:t xml:space="preserve">. </w:t>
      </w:r>
      <w:r w:rsidR="00A05D1B" w:rsidRPr="00B06B81">
        <w:rPr>
          <w:b/>
          <w:bCs/>
          <w:sz w:val="26"/>
          <w:szCs w:val="26"/>
          <w:lang w:val="nl-NL"/>
        </w:rPr>
        <w:t>YÊU CẦU CẦN ĐẠT:</w:t>
      </w:r>
    </w:p>
    <w:p w14:paraId="56B337AE" w14:textId="192C8301" w:rsidR="00A05D1B" w:rsidRPr="00B06B81" w:rsidRDefault="00A05D1B" w:rsidP="00B06B81">
      <w:pPr>
        <w:pBdr>
          <w:top w:val="nil"/>
          <w:left w:val="nil"/>
          <w:bottom w:val="nil"/>
          <w:right w:val="nil"/>
          <w:between w:val="nil"/>
        </w:pBdr>
        <w:spacing w:line="276" w:lineRule="auto"/>
        <w:ind w:hanging="3"/>
        <w:rPr>
          <w:rFonts w:eastAsia="Calibri"/>
          <w:b/>
          <w:sz w:val="26"/>
          <w:szCs w:val="26"/>
          <w:lang w:val="nl-NL"/>
        </w:rPr>
      </w:pPr>
      <w:r w:rsidRPr="00B06B81">
        <w:rPr>
          <w:rFonts w:eastAsia="Calibri"/>
          <w:b/>
          <w:sz w:val="26"/>
          <w:szCs w:val="26"/>
          <w:lang w:val="nl-NL"/>
        </w:rPr>
        <w:t>1.</w:t>
      </w:r>
      <w:r w:rsidR="002A3D42" w:rsidRPr="00B06B81">
        <w:rPr>
          <w:rFonts w:eastAsia="Calibri"/>
          <w:b/>
          <w:sz w:val="26"/>
          <w:szCs w:val="26"/>
          <w:lang w:val="nl-NL"/>
        </w:rPr>
        <w:t xml:space="preserve"> </w:t>
      </w:r>
      <w:r w:rsidRPr="00B06B81">
        <w:rPr>
          <w:rFonts w:eastAsia="Calibri"/>
          <w:b/>
          <w:sz w:val="26"/>
          <w:szCs w:val="26"/>
          <w:lang w:val="vi-VN"/>
        </w:rPr>
        <w:t>Năng lực:</w:t>
      </w:r>
    </w:p>
    <w:p w14:paraId="2A1F72FE" w14:textId="77777777" w:rsidR="00A05D1B" w:rsidRPr="00B06B81" w:rsidRDefault="00A05D1B" w:rsidP="00B06B81">
      <w:pPr>
        <w:tabs>
          <w:tab w:val="left" w:pos="142"/>
          <w:tab w:val="left" w:pos="284"/>
        </w:tabs>
        <w:spacing w:line="276" w:lineRule="auto"/>
        <w:rPr>
          <w:iCs/>
          <w:spacing w:val="4"/>
          <w:sz w:val="26"/>
          <w:szCs w:val="26"/>
          <w:lang w:val="nl-NL"/>
        </w:rPr>
      </w:pPr>
      <w:r w:rsidRPr="00B06B81">
        <w:rPr>
          <w:spacing w:val="4"/>
          <w:sz w:val="26"/>
          <w:szCs w:val="26"/>
          <w:lang w:val="vi-VN"/>
        </w:rPr>
        <w:t xml:space="preserve">- Năng lực thu thập thông tin liên quan đến </w:t>
      </w:r>
      <w:r w:rsidRPr="00B06B81">
        <w:rPr>
          <w:spacing w:val="4"/>
          <w:sz w:val="26"/>
          <w:szCs w:val="26"/>
          <w:lang w:val="nl-NL"/>
        </w:rPr>
        <w:t xml:space="preserve">văn bản </w:t>
      </w:r>
      <w:r w:rsidRPr="00B06B81">
        <w:rPr>
          <w:i/>
          <w:iCs/>
          <w:spacing w:val="4"/>
          <w:sz w:val="26"/>
          <w:szCs w:val="26"/>
          <w:lang w:val="nl-NL"/>
        </w:rPr>
        <w:t>Bài tâp làm văn</w:t>
      </w:r>
      <w:r w:rsidRPr="00B06B81">
        <w:rPr>
          <w:iCs/>
          <w:spacing w:val="4"/>
          <w:sz w:val="26"/>
          <w:szCs w:val="26"/>
          <w:lang w:val="nl-NL"/>
        </w:rPr>
        <w:t>;</w:t>
      </w:r>
    </w:p>
    <w:p w14:paraId="138B3FA9" w14:textId="77777777" w:rsidR="00A05D1B" w:rsidRPr="00B06B81" w:rsidRDefault="00A05D1B" w:rsidP="00B06B81">
      <w:pPr>
        <w:tabs>
          <w:tab w:val="left" w:pos="142"/>
          <w:tab w:val="left" w:pos="284"/>
        </w:tabs>
        <w:spacing w:line="276" w:lineRule="auto"/>
        <w:rPr>
          <w:iCs/>
          <w:spacing w:val="4"/>
          <w:sz w:val="26"/>
          <w:szCs w:val="26"/>
          <w:lang w:val="nl-NL"/>
        </w:rPr>
      </w:pPr>
      <w:r w:rsidRPr="00B06B81">
        <w:rPr>
          <w:spacing w:val="4"/>
          <w:sz w:val="26"/>
          <w:szCs w:val="26"/>
          <w:lang w:val="vi-VN"/>
        </w:rPr>
        <w:t xml:space="preserve">- Năng lực trình bày suy nghĩ, cảm nhận của cá nhân về </w:t>
      </w:r>
      <w:r w:rsidRPr="00B06B81">
        <w:rPr>
          <w:spacing w:val="4"/>
          <w:sz w:val="26"/>
          <w:szCs w:val="26"/>
          <w:lang w:val="nl-NL"/>
        </w:rPr>
        <w:t xml:space="preserve">văn bản </w:t>
      </w:r>
      <w:r w:rsidRPr="00B06B81">
        <w:rPr>
          <w:i/>
          <w:iCs/>
          <w:spacing w:val="4"/>
          <w:sz w:val="26"/>
          <w:szCs w:val="26"/>
          <w:lang w:val="nl-NL"/>
        </w:rPr>
        <w:t>Bài tập làm văn</w:t>
      </w:r>
      <w:r w:rsidRPr="00B06B81">
        <w:rPr>
          <w:iCs/>
          <w:spacing w:val="4"/>
          <w:sz w:val="26"/>
          <w:szCs w:val="26"/>
          <w:lang w:val="nl-NL"/>
        </w:rPr>
        <w:t>;</w:t>
      </w:r>
    </w:p>
    <w:p w14:paraId="6015F183" w14:textId="77777777" w:rsidR="00A05D1B" w:rsidRPr="00B06B81" w:rsidRDefault="00A05D1B" w:rsidP="00B06B81">
      <w:pPr>
        <w:tabs>
          <w:tab w:val="left" w:pos="142"/>
          <w:tab w:val="left" w:pos="284"/>
        </w:tabs>
        <w:spacing w:line="276" w:lineRule="auto"/>
        <w:rPr>
          <w:spacing w:val="4"/>
          <w:sz w:val="26"/>
          <w:szCs w:val="26"/>
          <w:lang w:val="nl-NL"/>
        </w:rPr>
      </w:pPr>
      <w:r w:rsidRPr="00B06B81">
        <w:rPr>
          <w:spacing w:val="4"/>
          <w:sz w:val="26"/>
          <w:szCs w:val="26"/>
          <w:lang w:val="vi-VN"/>
        </w:rPr>
        <w:t>- Năng lực hợp tác khi trao đổi, thảo luận về thành tựu nội dung, nghệ thuật, ý nghĩa truyện</w:t>
      </w:r>
      <w:r w:rsidRPr="00B06B81">
        <w:rPr>
          <w:spacing w:val="4"/>
          <w:sz w:val="26"/>
          <w:szCs w:val="26"/>
          <w:lang w:val="nl-NL"/>
        </w:rPr>
        <w:t>;</w:t>
      </w:r>
    </w:p>
    <w:p w14:paraId="44DF147E" w14:textId="77777777" w:rsidR="00A05D1B" w:rsidRPr="00B06B81" w:rsidRDefault="00A05D1B" w:rsidP="00B06B81">
      <w:pPr>
        <w:tabs>
          <w:tab w:val="left" w:pos="142"/>
          <w:tab w:val="left" w:pos="284"/>
        </w:tabs>
        <w:spacing w:line="276" w:lineRule="auto"/>
        <w:rPr>
          <w:bCs/>
          <w:iCs/>
          <w:sz w:val="26"/>
          <w:szCs w:val="26"/>
          <w:lang w:val="nl-NL"/>
        </w:rPr>
      </w:pPr>
      <w:r w:rsidRPr="00B06B81">
        <w:rPr>
          <w:spacing w:val="4"/>
          <w:sz w:val="26"/>
          <w:szCs w:val="26"/>
          <w:lang w:val="vi-VN"/>
        </w:rPr>
        <w:t>- Năng lực phân tích, so sánh đặc điểm nghệ thuật của truyện</w:t>
      </w:r>
      <w:r w:rsidRPr="00B06B81">
        <w:rPr>
          <w:spacing w:val="4"/>
          <w:sz w:val="26"/>
          <w:szCs w:val="26"/>
          <w:lang w:val="nl-NL"/>
        </w:rPr>
        <w:t xml:space="preserve"> và</w:t>
      </w:r>
      <w:r w:rsidRPr="00B06B81">
        <w:rPr>
          <w:bCs/>
          <w:iCs/>
          <w:sz w:val="26"/>
          <w:szCs w:val="26"/>
          <w:lang w:val="nl-NL"/>
        </w:rPr>
        <w:t xml:space="preserve"> phân biệt được sự khác nhau căn bản giữa văn bản Nghị luận và văn bản Văn học.</w:t>
      </w:r>
    </w:p>
    <w:p w14:paraId="5C85F9A3" w14:textId="20EA003B" w:rsidR="00A05D1B" w:rsidRPr="00B06B81" w:rsidRDefault="00A05D1B" w:rsidP="00B06B81">
      <w:pPr>
        <w:tabs>
          <w:tab w:val="left" w:pos="142"/>
          <w:tab w:val="left" w:pos="284"/>
        </w:tabs>
        <w:spacing w:line="276" w:lineRule="auto"/>
        <w:rPr>
          <w:sz w:val="26"/>
          <w:szCs w:val="26"/>
          <w:lang w:val="nl-NL"/>
        </w:rPr>
      </w:pPr>
      <w:r w:rsidRPr="00B06B81">
        <w:rPr>
          <w:sz w:val="26"/>
          <w:szCs w:val="26"/>
          <w:lang w:val="nl-NL"/>
        </w:rPr>
        <w:t>Năng lực giải quyết vấn đề, năng lực tự quản bản thân, năng lực giao tiếp, năng lực hợp tác...</w:t>
      </w:r>
    </w:p>
    <w:p w14:paraId="1AC6C666" w14:textId="1AB8265D" w:rsidR="00A05D1B" w:rsidRPr="00B06B81" w:rsidRDefault="00A05D1B" w:rsidP="00B06B81">
      <w:pPr>
        <w:spacing w:line="276" w:lineRule="auto"/>
        <w:rPr>
          <w:rFonts w:eastAsia="Calibri"/>
          <w:sz w:val="26"/>
          <w:szCs w:val="26"/>
          <w:lang w:val="nl-NL"/>
        </w:rPr>
      </w:pPr>
      <w:r w:rsidRPr="00B06B81">
        <w:rPr>
          <w:rFonts w:eastAsia="Calibri"/>
          <w:b/>
          <w:sz w:val="26"/>
          <w:szCs w:val="26"/>
          <w:lang w:val="nl-NL"/>
        </w:rPr>
        <w:t>2.</w:t>
      </w:r>
      <w:r w:rsidR="002A3D42" w:rsidRPr="00B06B81">
        <w:rPr>
          <w:rFonts w:eastAsia="Calibri"/>
          <w:b/>
          <w:sz w:val="26"/>
          <w:szCs w:val="26"/>
          <w:lang w:val="nl-NL"/>
        </w:rPr>
        <w:t xml:space="preserve"> </w:t>
      </w:r>
      <w:r w:rsidRPr="00B06B81">
        <w:rPr>
          <w:rFonts w:eastAsia="Calibri"/>
          <w:b/>
          <w:sz w:val="26"/>
          <w:szCs w:val="26"/>
          <w:lang w:val="nl-NL"/>
        </w:rPr>
        <w:t>Phẩm chất</w:t>
      </w:r>
      <w:r w:rsidRPr="00B06B81">
        <w:rPr>
          <w:rFonts w:eastAsia="Calibri"/>
          <w:sz w:val="26"/>
          <w:szCs w:val="26"/>
          <w:lang w:val="nl-NL"/>
        </w:rPr>
        <w:t xml:space="preserve">: </w:t>
      </w:r>
    </w:p>
    <w:p w14:paraId="56B5E4E9" w14:textId="77777777" w:rsidR="00A05D1B" w:rsidRPr="00B06B81" w:rsidRDefault="00A05D1B" w:rsidP="00B06B81">
      <w:pPr>
        <w:spacing w:line="276" w:lineRule="auto"/>
        <w:rPr>
          <w:sz w:val="26"/>
          <w:szCs w:val="26"/>
          <w:lang w:val="nl-NL"/>
        </w:rPr>
      </w:pPr>
      <w:r w:rsidRPr="00B06B81">
        <w:rPr>
          <w:sz w:val="26"/>
          <w:szCs w:val="26"/>
          <w:lang w:val="vi-VN"/>
        </w:rPr>
        <w:t xml:space="preserve">- </w:t>
      </w:r>
      <w:r w:rsidRPr="00B06B81">
        <w:rPr>
          <w:sz w:val="26"/>
          <w:szCs w:val="26"/>
          <w:lang w:val="nl-NL"/>
        </w:rPr>
        <w:t>Sống trung thực, thể hiện được những suy nghĩ riêng của bản thân.</w:t>
      </w:r>
    </w:p>
    <w:p w14:paraId="2FD38494" w14:textId="0DA713DC" w:rsidR="00A05D1B" w:rsidRPr="00B06B81" w:rsidRDefault="00A05D1B" w:rsidP="00B06B81">
      <w:pPr>
        <w:spacing w:line="276" w:lineRule="auto"/>
        <w:rPr>
          <w:b/>
          <w:bCs/>
          <w:sz w:val="26"/>
          <w:szCs w:val="26"/>
          <w:lang w:val="vi-VN"/>
        </w:rPr>
      </w:pPr>
      <w:r w:rsidRPr="00B06B81">
        <w:rPr>
          <w:sz w:val="26"/>
          <w:szCs w:val="26"/>
          <w:lang w:val="nl-NL"/>
        </w:rPr>
        <w:t>- Trách nhiệm: Có ý thức trách nhiệm với cộng đồng</w:t>
      </w:r>
    </w:p>
    <w:p w14:paraId="50269BD3" w14:textId="08CDC36D" w:rsidR="006C603F" w:rsidRPr="00B06B81" w:rsidRDefault="009D6559" w:rsidP="00B06B81">
      <w:pPr>
        <w:spacing w:line="276" w:lineRule="auto"/>
        <w:jc w:val="both"/>
        <w:rPr>
          <w:sz w:val="26"/>
          <w:szCs w:val="26"/>
          <w:lang w:val="nl-NL"/>
        </w:rPr>
      </w:pPr>
      <w:r w:rsidRPr="00B06B81">
        <w:rPr>
          <w:b/>
          <w:bCs/>
          <w:sz w:val="26"/>
          <w:szCs w:val="26"/>
          <w:lang w:val="nl-NL"/>
        </w:rPr>
        <w:t>II</w:t>
      </w:r>
      <w:r w:rsidR="006C603F" w:rsidRPr="00B06B81">
        <w:rPr>
          <w:b/>
          <w:bCs/>
          <w:sz w:val="26"/>
          <w:szCs w:val="26"/>
          <w:lang w:val="vi-VN"/>
        </w:rPr>
        <w:t>. THIẾT BỊ DẠY HỌC VÀ HỌC LIỆU</w:t>
      </w:r>
    </w:p>
    <w:p w14:paraId="7434D1D4" w14:textId="77777777" w:rsidR="006C603F" w:rsidRPr="00B06B81" w:rsidRDefault="006C603F" w:rsidP="00B06B81">
      <w:pPr>
        <w:spacing w:line="276" w:lineRule="auto"/>
        <w:jc w:val="both"/>
        <w:rPr>
          <w:sz w:val="26"/>
          <w:szCs w:val="26"/>
          <w:lang w:val="vi-VN"/>
        </w:rPr>
      </w:pPr>
      <w:r w:rsidRPr="00B06B81">
        <w:rPr>
          <w:sz w:val="26"/>
          <w:szCs w:val="26"/>
          <w:lang w:val="vi-VN"/>
        </w:rPr>
        <w:t>- SGK, SGV.</w:t>
      </w:r>
    </w:p>
    <w:p w14:paraId="2962AC9A" w14:textId="77777777" w:rsidR="006C603F" w:rsidRPr="00B06B81" w:rsidRDefault="006C603F" w:rsidP="00B06B81">
      <w:pPr>
        <w:spacing w:line="276" w:lineRule="auto"/>
        <w:jc w:val="both"/>
        <w:rPr>
          <w:sz w:val="26"/>
          <w:szCs w:val="26"/>
          <w:lang w:val="vi-VN"/>
        </w:rPr>
      </w:pPr>
      <w:r w:rsidRPr="00B06B81">
        <w:rPr>
          <w:sz w:val="26"/>
          <w:szCs w:val="26"/>
          <w:lang w:val="vi-VN"/>
        </w:rPr>
        <w:t>- Máy chiếu, máy tính.</w:t>
      </w:r>
    </w:p>
    <w:p w14:paraId="498449B7" w14:textId="77777777" w:rsidR="006C603F" w:rsidRPr="00B06B81" w:rsidRDefault="006C603F" w:rsidP="00B06B81">
      <w:pPr>
        <w:spacing w:line="276" w:lineRule="auto"/>
        <w:jc w:val="both"/>
        <w:rPr>
          <w:sz w:val="26"/>
          <w:szCs w:val="26"/>
          <w:lang w:val="vi-VN"/>
        </w:rPr>
      </w:pPr>
      <w:r w:rsidRPr="00B06B81">
        <w:rPr>
          <w:sz w:val="26"/>
          <w:szCs w:val="26"/>
          <w:lang w:val="vi-VN"/>
        </w:rPr>
        <w:t>- Phiếu học tập.</w:t>
      </w:r>
    </w:p>
    <w:p w14:paraId="730CCD0A" w14:textId="77777777" w:rsidR="006C603F" w:rsidRPr="00B06B81" w:rsidRDefault="006C603F" w:rsidP="00B06B81">
      <w:pPr>
        <w:tabs>
          <w:tab w:val="left" w:pos="142"/>
          <w:tab w:val="left" w:pos="284"/>
        </w:tabs>
        <w:spacing w:line="276" w:lineRule="auto"/>
        <w:jc w:val="both"/>
        <w:rPr>
          <w:i/>
          <w:sz w:val="26"/>
          <w:szCs w:val="26"/>
          <w:lang w:val="vi-VN"/>
        </w:rPr>
      </w:pPr>
      <w:r w:rsidRPr="00B06B81">
        <w:rPr>
          <w:sz w:val="26"/>
          <w:szCs w:val="26"/>
          <w:lang w:val="vi-VN"/>
        </w:rPr>
        <w:t>- Tranh ảnh về nhà văn, hình ảnh;</w:t>
      </w:r>
    </w:p>
    <w:p w14:paraId="4D22F77C" w14:textId="77777777" w:rsidR="006C603F" w:rsidRPr="00B06B81" w:rsidRDefault="006C603F" w:rsidP="00B06B81">
      <w:pPr>
        <w:tabs>
          <w:tab w:val="left" w:pos="142"/>
          <w:tab w:val="left" w:pos="284"/>
        </w:tabs>
        <w:spacing w:line="276" w:lineRule="auto"/>
        <w:contextualSpacing/>
        <w:jc w:val="both"/>
        <w:rPr>
          <w:sz w:val="26"/>
          <w:szCs w:val="26"/>
          <w:lang w:val="vi-VN"/>
        </w:rPr>
      </w:pPr>
      <w:r w:rsidRPr="00B06B81">
        <w:rPr>
          <w:sz w:val="26"/>
          <w:szCs w:val="26"/>
          <w:lang w:val="vi-VN"/>
        </w:rPr>
        <w:t>- Bảng phân công nhiệm vụ cho học sinh hoạt động trên lớp;</w:t>
      </w:r>
    </w:p>
    <w:p w14:paraId="517D3DD1" w14:textId="77777777" w:rsidR="006C603F" w:rsidRPr="00B06B81" w:rsidRDefault="006C603F" w:rsidP="00B06B81">
      <w:pPr>
        <w:tabs>
          <w:tab w:val="left" w:pos="142"/>
          <w:tab w:val="left" w:pos="284"/>
        </w:tabs>
        <w:spacing w:line="276" w:lineRule="auto"/>
        <w:contextualSpacing/>
        <w:jc w:val="both"/>
        <w:rPr>
          <w:sz w:val="26"/>
          <w:szCs w:val="26"/>
          <w:lang w:val="vi-VN"/>
        </w:rPr>
      </w:pPr>
      <w:r w:rsidRPr="00B06B81">
        <w:rPr>
          <w:sz w:val="26"/>
          <w:szCs w:val="26"/>
          <w:lang w:val="vi-VN"/>
        </w:rPr>
        <w:t>- Bảng giao nhiệm vụ học tập cho học sinh ở nhà;</w:t>
      </w:r>
    </w:p>
    <w:p w14:paraId="4CB958BC" w14:textId="77777777" w:rsidR="006C603F" w:rsidRPr="00B06B81" w:rsidRDefault="006C603F" w:rsidP="00B06B81">
      <w:pPr>
        <w:tabs>
          <w:tab w:val="left" w:pos="142"/>
        </w:tabs>
        <w:spacing w:line="276" w:lineRule="auto"/>
        <w:rPr>
          <w:b/>
          <w:sz w:val="26"/>
          <w:szCs w:val="26"/>
          <w:lang w:val="vi-VN"/>
        </w:rPr>
      </w:pPr>
      <w:r w:rsidRPr="00B06B81">
        <w:rPr>
          <w:b/>
          <w:sz w:val="26"/>
          <w:szCs w:val="26"/>
          <w:lang w:val="nl-NL"/>
        </w:rPr>
        <w:t xml:space="preserve">- </w:t>
      </w:r>
      <w:r w:rsidRPr="00B06B81">
        <w:rPr>
          <w:sz w:val="26"/>
          <w:szCs w:val="26"/>
          <w:lang w:val="vi-VN"/>
        </w:rPr>
        <w:t>SGK, SBT Ngữ văn 6, soạn bài theo hệ thống câu hỏi hướng dẫn học bài, vở ghi.</w:t>
      </w:r>
    </w:p>
    <w:p w14:paraId="7D8E0E04" w14:textId="5F9164E6" w:rsidR="006C603F" w:rsidRPr="00B06B81" w:rsidRDefault="009D6559" w:rsidP="00B06B81">
      <w:pPr>
        <w:tabs>
          <w:tab w:val="left" w:pos="142"/>
        </w:tabs>
        <w:spacing w:line="276" w:lineRule="auto"/>
        <w:rPr>
          <w:b/>
          <w:sz w:val="26"/>
          <w:szCs w:val="26"/>
          <w:lang w:val="vi-VN"/>
        </w:rPr>
      </w:pPr>
      <w:r w:rsidRPr="00B06B81">
        <w:rPr>
          <w:b/>
          <w:bCs/>
          <w:sz w:val="26"/>
          <w:szCs w:val="26"/>
          <w:lang w:val="vi-VN"/>
        </w:rPr>
        <w:t>III</w:t>
      </w:r>
      <w:r w:rsidR="006C603F" w:rsidRPr="00B06B81">
        <w:rPr>
          <w:b/>
          <w:bCs/>
          <w:sz w:val="26"/>
          <w:szCs w:val="26"/>
          <w:lang w:val="vi-VN"/>
        </w:rPr>
        <w:t>. TIẾN TRÌNH DẠY HỌC</w:t>
      </w:r>
    </w:p>
    <w:p w14:paraId="4DBCBAF8" w14:textId="65D524DA" w:rsidR="006C603F" w:rsidRPr="00B06B81" w:rsidRDefault="00F61218" w:rsidP="00B06B81">
      <w:pPr>
        <w:tabs>
          <w:tab w:val="left" w:pos="142"/>
        </w:tabs>
        <w:spacing w:line="276" w:lineRule="auto"/>
        <w:rPr>
          <w:b/>
          <w:sz w:val="26"/>
          <w:szCs w:val="26"/>
          <w:lang w:val="vi-VN"/>
        </w:rPr>
      </w:pPr>
      <w:r w:rsidRPr="00B06B81">
        <w:rPr>
          <w:b/>
          <w:bCs/>
          <w:sz w:val="26"/>
          <w:szCs w:val="26"/>
          <w:lang w:val="vi-VN"/>
        </w:rPr>
        <w:t>*</w:t>
      </w:r>
      <w:r w:rsidR="006C603F" w:rsidRPr="00B06B81">
        <w:rPr>
          <w:b/>
          <w:bCs/>
          <w:sz w:val="26"/>
          <w:szCs w:val="26"/>
          <w:lang w:val="vi-VN"/>
        </w:rPr>
        <w:t xml:space="preserve">Hoạt động 1: </w:t>
      </w:r>
      <w:r w:rsidR="009D6559" w:rsidRPr="00B06B81">
        <w:rPr>
          <w:b/>
          <w:bCs/>
          <w:sz w:val="26"/>
          <w:szCs w:val="26"/>
          <w:lang w:val="vi-VN"/>
        </w:rPr>
        <w:t>Mở đầu</w:t>
      </w:r>
    </w:p>
    <w:p w14:paraId="33CD1926" w14:textId="77777777" w:rsidR="006C603F" w:rsidRPr="00B06B81" w:rsidRDefault="006C603F" w:rsidP="00B06B81">
      <w:pPr>
        <w:tabs>
          <w:tab w:val="left" w:pos="142"/>
          <w:tab w:val="left" w:pos="284"/>
          <w:tab w:val="left" w:pos="426"/>
        </w:tabs>
        <w:spacing w:line="276" w:lineRule="auto"/>
        <w:jc w:val="both"/>
        <w:rPr>
          <w:iCs/>
          <w:sz w:val="26"/>
          <w:szCs w:val="26"/>
          <w:lang w:val="de-DE"/>
        </w:rPr>
      </w:pPr>
      <w:r w:rsidRPr="00B06B81">
        <w:rPr>
          <w:i/>
          <w:iCs/>
          <w:sz w:val="26"/>
          <w:szCs w:val="26"/>
          <w:lang w:val="de-DE"/>
        </w:rPr>
        <w:t>- GV đặt câu hỏi, yêu cầu HS trả lời:</w:t>
      </w:r>
    </w:p>
    <w:p w14:paraId="5E4A8CDC" w14:textId="05CD4866" w:rsidR="006C603F" w:rsidRPr="00B06B81" w:rsidRDefault="006C603F" w:rsidP="00B06B81">
      <w:pPr>
        <w:spacing w:line="276" w:lineRule="auto"/>
        <w:ind w:firstLine="540"/>
        <w:jc w:val="both"/>
        <w:rPr>
          <w:bCs/>
          <w:sz w:val="26"/>
          <w:szCs w:val="26"/>
          <w:lang w:val="de-DE"/>
        </w:rPr>
      </w:pPr>
      <w:r w:rsidRPr="00B06B81">
        <w:rPr>
          <w:bCs/>
          <w:sz w:val="26"/>
          <w:szCs w:val="26"/>
          <w:lang w:val="de-DE"/>
        </w:rPr>
        <w:t>Từ khi vào lớp 1</w:t>
      </w:r>
      <w:r w:rsidR="000F6F60" w:rsidRPr="00B06B81">
        <w:rPr>
          <w:bCs/>
          <w:sz w:val="26"/>
          <w:szCs w:val="26"/>
          <w:lang w:val="de-DE"/>
        </w:rPr>
        <w:t xml:space="preserve"> </w:t>
      </w:r>
      <w:r w:rsidRPr="00B06B81">
        <w:rPr>
          <w:bCs/>
          <w:sz w:val="26"/>
          <w:szCs w:val="26"/>
          <w:lang w:val="de-DE"/>
        </w:rPr>
        <w:t>cho đến nay, hẳn có lúc em muốn nhờ người khác làm hộ bài, nhất là những bài khó hoặc khi cần nộp bài gấp. Em có thấy điều đó bình thường không?</w:t>
      </w:r>
    </w:p>
    <w:p w14:paraId="386F915E" w14:textId="3CF3AF83" w:rsidR="006C603F" w:rsidRPr="00B06B81" w:rsidRDefault="00F61218" w:rsidP="00B06B81">
      <w:pPr>
        <w:spacing w:line="276" w:lineRule="auto"/>
        <w:jc w:val="both"/>
        <w:rPr>
          <w:b/>
          <w:bCs/>
          <w:sz w:val="26"/>
          <w:szCs w:val="26"/>
          <w:lang w:val="de-DE"/>
        </w:rPr>
      </w:pPr>
      <w:r w:rsidRPr="00B06B81">
        <w:rPr>
          <w:b/>
          <w:bCs/>
          <w:sz w:val="26"/>
          <w:szCs w:val="26"/>
          <w:lang w:val="de-DE"/>
        </w:rPr>
        <w:t>*</w:t>
      </w:r>
      <w:r w:rsidR="006C603F" w:rsidRPr="00B06B81">
        <w:rPr>
          <w:b/>
          <w:bCs/>
          <w:sz w:val="26"/>
          <w:szCs w:val="26"/>
          <w:lang w:val="de-DE"/>
        </w:rPr>
        <w:t>Hoạt động 2: Hình thành kiến thức mới</w:t>
      </w:r>
    </w:p>
    <w:tbl>
      <w:tblPr>
        <w:tblStyle w:val="TableGrid"/>
        <w:tblW w:w="9209" w:type="dxa"/>
        <w:tblLook w:val="04A0" w:firstRow="1" w:lastRow="0" w:firstColumn="1" w:lastColumn="0" w:noHBand="0" w:noVBand="1"/>
      </w:tblPr>
      <w:tblGrid>
        <w:gridCol w:w="4669"/>
        <w:gridCol w:w="1138"/>
        <w:gridCol w:w="3402"/>
      </w:tblGrid>
      <w:tr w:rsidR="004548FC" w:rsidRPr="00ED421E" w14:paraId="50634459" w14:textId="77777777" w:rsidTr="008D6474">
        <w:tc>
          <w:tcPr>
            <w:tcW w:w="9209" w:type="dxa"/>
            <w:gridSpan w:val="3"/>
          </w:tcPr>
          <w:p w14:paraId="2B289EDD" w14:textId="16686524" w:rsidR="006C603F" w:rsidRPr="00B06B81" w:rsidRDefault="009D6559" w:rsidP="00B06B81">
            <w:pPr>
              <w:spacing w:line="276" w:lineRule="auto"/>
              <w:jc w:val="center"/>
              <w:rPr>
                <w:b/>
                <w:bCs/>
                <w:sz w:val="26"/>
                <w:szCs w:val="26"/>
                <w:lang w:val="de-DE"/>
              </w:rPr>
            </w:pPr>
            <w:r w:rsidRPr="00B06B81">
              <w:rPr>
                <w:b/>
                <w:bCs/>
                <w:sz w:val="26"/>
                <w:szCs w:val="26"/>
                <w:lang w:val="de-DE"/>
              </w:rPr>
              <w:t xml:space="preserve">NHIỆM VỤ </w:t>
            </w:r>
            <w:r w:rsidR="006C603F" w:rsidRPr="00B06B81">
              <w:rPr>
                <w:b/>
                <w:bCs/>
                <w:sz w:val="26"/>
                <w:szCs w:val="26"/>
                <w:lang w:val="de-DE"/>
              </w:rPr>
              <w:t>I. TÌM HIỂU CHUNG</w:t>
            </w:r>
            <w:r w:rsidRPr="00B06B81">
              <w:rPr>
                <w:b/>
                <w:bCs/>
                <w:sz w:val="26"/>
                <w:szCs w:val="26"/>
                <w:lang w:val="de-DE"/>
              </w:rPr>
              <w:t xml:space="preserve"> VĂN BẢN</w:t>
            </w:r>
          </w:p>
        </w:tc>
      </w:tr>
      <w:tr w:rsidR="004548FC" w:rsidRPr="00ED421E" w14:paraId="12CFB0D1" w14:textId="77777777" w:rsidTr="008D6474">
        <w:tc>
          <w:tcPr>
            <w:tcW w:w="9209" w:type="dxa"/>
            <w:gridSpan w:val="3"/>
          </w:tcPr>
          <w:p w14:paraId="0B41EFCA" w14:textId="77777777" w:rsidR="006C603F" w:rsidRPr="00B06B81" w:rsidRDefault="006C603F" w:rsidP="00B06B81">
            <w:pPr>
              <w:tabs>
                <w:tab w:val="left" w:pos="142"/>
                <w:tab w:val="left" w:pos="284"/>
                <w:tab w:val="left" w:pos="426"/>
              </w:tabs>
              <w:spacing w:line="276" w:lineRule="auto"/>
              <w:jc w:val="both"/>
              <w:rPr>
                <w:sz w:val="26"/>
                <w:szCs w:val="26"/>
                <w:lang w:val="de-DE"/>
              </w:rPr>
            </w:pPr>
            <w:r w:rsidRPr="00B06B81">
              <w:rPr>
                <w:b/>
                <w:sz w:val="26"/>
                <w:szCs w:val="26"/>
                <w:lang w:val="nl-NL"/>
              </w:rPr>
              <w:t>a) Mục tiêu:</w:t>
            </w:r>
            <w:r w:rsidRPr="00B06B81">
              <w:rPr>
                <w:bCs/>
                <w:sz w:val="26"/>
                <w:szCs w:val="26"/>
                <w:lang w:val="nl-NL"/>
              </w:rPr>
              <w:t xml:space="preserve"> Nắm được các thông tin về tác giả, tác phẩm, cách đọc và hiểu nghĩa những từ khó.</w:t>
            </w:r>
          </w:p>
          <w:p w14:paraId="7B98C99B" w14:textId="77777777" w:rsidR="006C603F" w:rsidRPr="00B06B81" w:rsidRDefault="006C603F" w:rsidP="00B06B81">
            <w:pPr>
              <w:tabs>
                <w:tab w:val="left" w:pos="142"/>
                <w:tab w:val="left" w:pos="284"/>
                <w:tab w:val="left" w:pos="426"/>
              </w:tabs>
              <w:spacing w:line="276" w:lineRule="auto"/>
              <w:jc w:val="both"/>
              <w:rPr>
                <w:sz w:val="26"/>
                <w:szCs w:val="26"/>
                <w:lang w:val="nl-NL"/>
              </w:rPr>
            </w:pPr>
            <w:r w:rsidRPr="00B06B81">
              <w:rPr>
                <w:b/>
                <w:sz w:val="26"/>
                <w:szCs w:val="26"/>
                <w:lang w:val="nl-NL"/>
              </w:rPr>
              <w:t>b) Nội dung:</w:t>
            </w:r>
            <w:r w:rsidRPr="00B06B81">
              <w:rPr>
                <w:iCs/>
                <w:sz w:val="26"/>
                <w:szCs w:val="26"/>
                <w:lang w:val="de-DE"/>
              </w:rPr>
              <w:t xml:space="preserve"> HS sử dụng SGK, chắt lọc kiến thức để tiến hành trả lời câu hỏi.</w:t>
            </w:r>
          </w:p>
          <w:p w14:paraId="2F7B4C7A" w14:textId="77777777" w:rsidR="006C603F" w:rsidRPr="00B06B81" w:rsidRDefault="006C603F" w:rsidP="00B06B81">
            <w:pPr>
              <w:tabs>
                <w:tab w:val="left" w:pos="142"/>
                <w:tab w:val="left" w:pos="284"/>
                <w:tab w:val="left" w:pos="426"/>
              </w:tabs>
              <w:spacing w:line="276" w:lineRule="auto"/>
              <w:jc w:val="both"/>
              <w:rPr>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p>
          <w:p w14:paraId="28319FE4" w14:textId="77777777" w:rsidR="006C603F" w:rsidRPr="00B06B81" w:rsidRDefault="006C603F" w:rsidP="00B06B81">
            <w:pPr>
              <w:tabs>
                <w:tab w:val="left" w:pos="142"/>
                <w:tab w:val="left" w:pos="284"/>
                <w:tab w:val="left" w:pos="426"/>
              </w:tabs>
              <w:spacing w:line="276" w:lineRule="auto"/>
              <w:jc w:val="both"/>
              <w:rPr>
                <w:b/>
                <w:sz w:val="26"/>
                <w:szCs w:val="26"/>
                <w:lang w:val="nl-NL"/>
              </w:rPr>
            </w:pPr>
            <w:r w:rsidRPr="00B06B81">
              <w:rPr>
                <w:b/>
                <w:sz w:val="26"/>
                <w:szCs w:val="26"/>
                <w:lang w:val="nl-NL"/>
              </w:rPr>
              <w:t>d) Tổ chức thực hiện:</w:t>
            </w:r>
          </w:p>
        </w:tc>
      </w:tr>
      <w:tr w:rsidR="004548FC" w:rsidRPr="00B06B81" w14:paraId="303F2C19" w14:textId="77777777" w:rsidTr="008D6474">
        <w:tc>
          <w:tcPr>
            <w:tcW w:w="4669" w:type="dxa"/>
          </w:tcPr>
          <w:p w14:paraId="44BF043D" w14:textId="77777777" w:rsidR="006C603F" w:rsidRPr="00B06B81" w:rsidRDefault="006C603F" w:rsidP="00B06B81">
            <w:pPr>
              <w:spacing w:line="276" w:lineRule="auto"/>
              <w:jc w:val="center"/>
              <w:rPr>
                <w:b/>
                <w:bCs/>
                <w:sz w:val="26"/>
                <w:szCs w:val="26"/>
              </w:rPr>
            </w:pPr>
            <w:r w:rsidRPr="00B06B81">
              <w:rPr>
                <w:b/>
                <w:bCs/>
                <w:sz w:val="26"/>
                <w:szCs w:val="26"/>
                <w:lang w:val="vi-VN"/>
              </w:rPr>
              <w:t xml:space="preserve">HĐ của </w:t>
            </w:r>
            <w:r w:rsidRPr="00B06B81">
              <w:rPr>
                <w:b/>
                <w:bCs/>
                <w:sz w:val="26"/>
                <w:szCs w:val="26"/>
              </w:rPr>
              <w:t>GV</w:t>
            </w:r>
            <w:r w:rsidRPr="00B06B81">
              <w:rPr>
                <w:b/>
                <w:bCs/>
                <w:sz w:val="26"/>
                <w:szCs w:val="26"/>
                <w:lang w:val="vi-VN"/>
              </w:rPr>
              <w:t xml:space="preserve">và </w:t>
            </w:r>
            <w:r w:rsidRPr="00B06B81">
              <w:rPr>
                <w:b/>
                <w:bCs/>
                <w:sz w:val="26"/>
                <w:szCs w:val="26"/>
              </w:rPr>
              <w:t>HS</w:t>
            </w:r>
          </w:p>
        </w:tc>
        <w:tc>
          <w:tcPr>
            <w:tcW w:w="4540" w:type="dxa"/>
            <w:gridSpan w:val="2"/>
          </w:tcPr>
          <w:p w14:paraId="6F12687B" w14:textId="77777777" w:rsidR="006C603F" w:rsidRPr="00B06B81" w:rsidRDefault="006C603F" w:rsidP="00B06B81">
            <w:pPr>
              <w:spacing w:line="276" w:lineRule="auto"/>
              <w:jc w:val="center"/>
              <w:rPr>
                <w:b/>
                <w:bCs/>
                <w:sz w:val="26"/>
                <w:szCs w:val="26"/>
              </w:rPr>
            </w:pPr>
            <w:r w:rsidRPr="00B06B81">
              <w:rPr>
                <w:b/>
                <w:bCs/>
                <w:sz w:val="26"/>
                <w:szCs w:val="26"/>
              </w:rPr>
              <w:t>Nội dung cần đạt</w:t>
            </w:r>
          </w:p>
        </w:tc>
      </w:tr>
      <w:tr w:rsidR="004548FC" w:rsidRPr="00ED421E" w14:paraId="72AC6025" w14:textId="77777777" w:rsidTr="008D6474">
        <w:tc>
          <w:tcPr>
            <w:tcW w:w="4669" w:type="dxa"/>
          </w:tcPr>
          <w:p w14:paraId="028B86D7" w14:textId="77777777" w:rsidR="006C603F" w:rsidRPr="00B06B81" w:rsidRDefault="006C603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3DC08BB8" w14:textId="77777777" w:rsidR="006C603F" w:rsidRPr="00B06B81" w:rsidRDefault="006C603F"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lastRenderedPageBreak/>
              <w:t>- GV yêu cầu HS: đọc và giới thiệu về tác giả và tác phẩm.</w:t>
            </w:r>
          </w:p>
          <w:p w14:paraId="3FCF5E29" w14:textId="12D10106" w:rsidR="00772CB8" w:rsidRPr="00B06B81" w:rsidRDefault="00772CB8" w:rsidP="00B06B81">
            <w:pPr>
              <w:shd w:val="clear" w:color="auto" w:fill="FFFFFF"/>
              <w:spacing w:line="276" w:lineRule="auto"/>
              <w:jc w:val="both"/>
              <w:rPr>
                <w:i/>
                <w:sz w:val="26"/>
                <w:szCs w:val="26"/>
              </w:rPr>
            </w:pPr>
            <w:proofErr w:type="gramStart"/>
            <w:r w:rsidRPr="00B06B81">
              <w:rPr>
                <w:i/>
                <w:sz w:val="26"/>
                <w:szCs w:val="26"/>
              </w:rPr>
              <w:t>?Tác</w:t>
            </w:r>
            <w:proofErr w:type="gramEnd"/>
            <w:r w:rsidRPr="00B06B81">
              <w:rPr>
                <w:i/>
                <w:sz w:val="26"/>
                <w:szCs w:val="26"/>
              </w:rPr>
              <w:t xml:space="preserve"> giả của văn bản này là ai? Họ là người nước nào?</w:t>
            </w:r>
          </w:p>
          <w:p w14:paraId="115C270F" w14:textId="6EADC3B0" w:rsidR="00772CB8" w:rsidRPr="00B06B81" w:rsidRDefault="00C77442" w:rsidP="00B06B81">
            <w:pPr>
              <w:shd w:val="clear" w:color="auto" w:fill="FFFFFF"/>
              <w:spacing w:line="276" w:lineRule="auto"/>
              <w:jc w:val="both"/>
              <w:rPr>
                <w:i/>
                <w:sz w:val="26"/>
                <w:szCs w:val="26"/>
              </w:rPr>
            </w:pPr>
            <w:proofErr w:type="gramStart"/>
            <w:r w:rsidRPr="00B06B81">
              <w:rPr>
                <w:i/>
                <w:sz w:val="26"/>
                <w:szCs w:val="26"/>
              </w:rPr>
              <w:t>?</w:t>
            </w:r>
            <w:r w:rsidR="00772CB8" w:rsidRPr="00B06B81">
              <w:rPr>
                <w:i/>
                <w:sz w:val="26"/>
                <w:szCs w:val="26"/>
              </w:rPr>
              <w:t>Văn</w:t>
            </w:r>
            <w:proofErr w:type="gramEnd"/>
            <w:r w:rsidR="00772CB8" w:rsidRPr="00B06B81">
              <w:rPr>
                <w:i/>
                <w:sz w:val="26"/>
                <w:szCs w:val="26"/>
              </w:rPr>
              <w:t xml:space="preserve"> bản “Bài tập làm văn” trích từ tác phẩm nào?</w:t>
            </w:r>
          </w:p>
          <w:p w14:paraId="17532DF6" w14:textId="7AE02A73" w:rsidR="00772CB8" w:rsidRPr="00B06B81" w:rsidRDefault="00C77442" w:rsidP="00B06B81">
            <w:pPr>
              <w:shd w:val="clear" w:color="auto" w:fill="FFFFFF"/>
              <w:spacing w:line="276" w:lineRule="auto"/>
              <w:jc w:val="both"/>
              <w:rPr>
                <w:i/>
                <w:sz w:val="26"/>
                <w:szCs w:val="26"/>
              </w:rPr>
            </w:pPr>
            <w:proofErr w:type="gramStart"/>
            <w:r w:rsidRPr="00B06B81">
              <w:rPr>
                <w:i/>
                <w:sz w:val="26"/>
                <w:szCs w:val="26"/>
              </w:rPr>
              <w:t>?</w:t>
            </w:r>
            <w:r w:rsidR="00772CB8" w:rsidRPr="00B06B81">
              <w:rPr>
                <w:i/>
                <w:sz w:val="26"/>
                <w:szCs w:val="26"/>
              </w:rPr>
              <w:t>Nhân</w:t>
            </w:r>
            <w:proofErr w:type="gramEnd"/>
            <w:r w:rsidR="00772CB8" w:rsidRPr="00B06B81">
              <w:rPr>
                <w:i/>
                <w:sz w:val="26"/>
                <w:szCs w:val="26"/>
              </w:rPr>
              <w:t xml:space="preserve"> vật trong đoạn trích là ai?</w:t>
            </w:r>
          </w:p>
          <w:p w14:paraId="6D170317" w14:textId="12D69C5C" w:rsidR="00772CB8" w:rsidRPr="00B06B81" w:rsidRDefault="00772CB8" w:rsidP="00B06B81">
            <w:pPr>
              <w:shd w:val="clear" w:color="auto" w:fill="FFFFFF"/>
              <w:spacing w:line="276" w:lineRule="auto"/>
              <w:jc w:val="both"/>
              <w:rPr>
                <w:i/>
                <w:sz w:val="26"/>
                <w:szCs w:val="26"/>
              </w:rPr>
            </w:pPr>
            <w:proofErr w:type="gramStart"/>
            <w:r w:rsidRPr="00B06B81">
              <w:rPr>
                <w:i/>
                <w:sz w:val="26"/>
                <w:szCs w:val="26"/>
              </w:rPr>
              <w:t>?Đoạn</w:t>
            </w:r>
            <w:proofErr w:type="gramEnd"/>
            <w:r w:rsidRPr="00B06B81">
              <w:rPr>
                <w:i/>
                <w:sz w:val="26"/>
                <w:szCs w:val="26"/>
              </w:rPr>
              <w:t xml:space="preserve"> trích thuộc thể loại gì?</w:t>
            </w:r>
          </w:p>
          <w:p w14:paraId="3122849A" w14:textId="51BB5A7C" w:rsidR="00772CB8" w:rsidRPr="00B06B81" w:rsidRDefault="00772CB8" w:rsidP="00B06B81">
            <w:pPr>
              <w:shd w:val="clear" w:color="auto" w:fill="FFFFFF"/>
              <w:spacing w:line="276" w:lineRule="auto"/>
              <w:jc w:val="both"/>
              <w:rPr>
                <w:i/>
                <w:sz w:val="26"/>
                <w:szCs w:val="26"/>
              </w:rPr>
            </w:pPr>
            <w:proofErr w:type="gramStart"/>
            <w:r w:rsidRPr="00B06B81">
              <w:rPr>
                <w:i/>
                <w:sz w:val="26"/>
                <w:szCs w:val="26"/>
              </w:rPr>
              <w:t>?Đoạn</w:t>
            </w:r>
            <w:proofErr w:type="gramEnd"/>
            <w:r w:rsidRPr="00B06B81">
              <w:rPr>
                <w:i/>
                <w:sz w:val="26"/>
                <w:szCs w:val="26"/>
              </w:rPr>
              <w:t xml:space="preserve"> trích được kể theo ngôi thứ mấy?</w:t>
            </w:r>
          </w:p>
          <w:p w14:paraId="7D6FF264" w14:textId="4AB2DAFE" w:rsidR="004F5E3B" w:rsidRPr="00B06B81" w:rsidRDefault="004F5E3B" w:rsidP="00B06B81">
            <w:pPr>
              <w:shd w:val="clear" w:color="auto" w:fill="FFFFFF"/>
              <w:spacing w:line="276" w:lineRule="auto"/>
              <w:jc w:val="both"/>
              <w:rPr>
                <w:i/>
                <w:sz w:val="26"/>
                <w:szCs w:val="26"/>
              </w:rPr>
            </w:pPr>
            <w:proofErr w:type="gramStart"/>
            <w:r w:rsidRPr="00B06B81">
              <w:rPr>
                <w:i/>
                <w:sz w:val="26"/>
                <w:szCs w:val="26"/>
              </w:rPr>
              <w:t>?Xác</w:t>
            </w:r>
            <w:proofErr w:type="gramEnd"/>
            <w:r w:rsidRPr="00B06B81">
              <w:rPr>
                <w:i/>
                <w:sz w:val="26"/>
                <w:szCs w:val="26"/>
              </w:rPr>
              <w:t xml:space="preserve"> định bố cục của văn bản?</w:t>
            </w:r>
          </w:p>
          <w:p w14:paraId="1EBCF2BB" w14:textId="77777777" w:rsidR="006C603F" w:rsidRPr="00B06B81" w:rsidRDefault="006C603F" w:rsidP="00B06B81">
            <w:pPr>
              <w:widowControl w:val="0"/>
              <w:spacing w:line="276" w:lineRule="auto"/>
              <w:jc w:val="both"/>
              <w:rPr>
                <w:sz w:val="26"/>
                <w:szCs w:val="26"/>
              </w:rPr>
            </w:pPr>
            <w:r w:rsidRPr="00B06B81">
              <w:rPr>
                <w:sz w:val="26"/>
                <w:szCs w:val="26"/>
              </w:rPr>
              <w:t>- HS thực hiện nhiệm vụ</w:t>
            </w:r>
          </w:p>
          <w:p w14:paraId="51B8B517" w14:textId="77777777" w:rsidR="006C603F" w:rsidRPr="00B06B81" w:rsidRDefault="006C603F" w:rsidP="00B06B81">
            <w:pPr>
              <w:pStyle w:val="NormalWeb"/>
              <w:shd w:val="clear" w:color="auto" w:fill="FFFFFF"/>
              <w:spacing w:before="0" w:beforeAutospacing="0" w:after="0" w:afterAutospacing="0" w:line="276" w:lineRule="auto"/>
              <w:ind w:right="48"/>
              <w:jc w:val="both"/>
              <w:rPr>
                <w:sz w:val="26"/>
                <w:szCs w:val="26"/>
              </w:rPr>
            </w:pPr>
            <w:r w:rsidRPr="00B06B81">
              <w:rPr>
                <w:rFonts w:eastAsia="SimSun"/>
                <w:b/>
                <w:kern w:val="2"/>
                <w:sz w:val="26"/>
                <w:szCs w:val="26"/>
                <w:lang w:eastAsia="zh-CN"/>
              </w:rPr>
              <w:t>Bước 2: Thực hiện nhiệm vụ</w:t>
            </w:r>
          </w:p>
          <w:p w14:paraId="3608264C" w14:textId="77777777" w:rsidR="006C603F" w:rsidRPr="00B06B81" w:rsidRDefault="006C603F" w:rsidP="00B06B81">
            <w:pPr>
              <w:widowControl w:val="0"/>
              <w:tabs>
                <w:tab w:val="left" w:pos="649"/>
              </w:tabs>
              <w:spacing w:line="276" w:lineRule="auto"/>
              <w:jc w:val="both"/>
              <w:rPr>
                <w:rFonts w:eastAsia="SimSun"/>
                <w:kern w:val="2"/>
                <w:sz w:val="26"/>
                <w:szCs w:val="26"/>
                <w:lang w:eastAsia="zh-CN"/>
              </w:rPr>
            </w:pPr>
            <w:r w:rsidRPr="00B06B81">
              <w:rPr>
                <w:rFonts w:eastAsia="SimSun"/>
                <w:kern w:val="2"/>
                <w:sz w:val="26"/>
                <w:szCs w:val="26"/>
                <w:lang w:eastAsia="vi-VN"/>
              </w:rPr>
              <w:t>- HS nghe và đặt câu hỏi liên quan đến bài học.</w:t>
            </w:r>
          </w:p>
          <w:p w14:paraId="71B1FD82" w14:textId="77777777" w:rsidR="006C603F" w:rsidRPr="00B06B81" w:rsidRDefault="006C603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3: Báo cáo và thảo luận</w:t>
            </w:r>
          </w:p>
          <w:p w14:paraId="54576481" w14:textId="77777777" w:rsidR="006C603F" w:rsidRPr="00B06B81" w:rsidRDefault="006C603F"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HS trình bày sản phẩm thảo luận</w:t>
            </w:r>
          </w:p>
          <w:p w14:paraId="37B78181" w14:textId="77777777" w:rsidR="006C603F" w:rsidRPr="00B06B81" w:rsidRDefault="006C603F" w:rsidP="00B06B81">
            <w:pPr>
              <w:widowControl w:val="0"/>
              <w:spacing w:line="276" w:lineRule="auto"/>
              <w:jc w:val="both"/>
              <w:rPr>
                <w:rFonts w:eastAsia="SimSun"/>
                <w:kern w:val="2"/>
                <w:sz w:val="26"/>
                <w:szCs w:val="26"/>
                <w:lang w:eastAsia="zh-CN"/>
              </w:rPr>
            </w:pPr>
            <w:r w:rsidRPr="00B06B81">
              <w:rPr>
                <w:rFonts w:eastAsia="SimSun"/>
                <w:kern w:val="2"/>
                <w:sz w:val="26"/>
                <w:szCs w:val="26"/>
                <w:lang w:eastAsia="zh-CN"/>
              </w:rPr>
              <w:t>- GV gọi hs nhận xét, bổ sung câu trả lời của bạn.</w:t>
            </w:r>
          </w:p>
          <w:p w14:paraId="15F00722" w14:textId="77777777" w:rsidR="006C603F" w:rsidRPr="00B06B81" w:rsidRDefault="006C603F" w:rsidP="00B06B81">
            <w:pPr>
              <w:widowControl w:val="0"/>
              <w:spacing w:line="276" w:lineRule="auto"/>
              <w:jc w:val="both"/>
              <w:rPr>
                <w:rFonts w:eastAsia="SimSun"/>
                <w:b/>
                <w:kern w:val="2"/>
                <w:sz w:val="26"/>
                <w:szCs w:val="26"/>
                <w:lang w:eastAsia="zh-CN"/>
              </w:rPr>
            </w:pPr>
            <w:r w:rsidRPr="00B06B81">
              <w:rPr>
                <w:rFonts w:eastAsia="SimSun"/>
                <w:b/>
                <w:kern w:val="2"/>
                <w:sz w:val="26"/>
                <w:szCs w:val="26"/>
                <w:lang w:eastAsia="zh-CN"/>
              </w:rPr>
              <w:t>Bước 4: Kết luận nhận định</w:t>
            </w:r>
          </w:p>
          <w:p w14:paraId="4A1A95C2" w14:textId="2095A1C3" w:rsidR="006C603F" w:rsidRPr="00B06B81" w:rsidRDefault="006C603F" w:rsidP="00B06B81">
            <w:pPr>
              <w:spacing w:line="276" w:lineRule="auto"/>
              <w:rPr>
                <w:rFonts w:eastAsia="SimSun"/>
                <w:kern w:val="2"/>
                <w:sz w:val="26"/>
                <w:szCs w:val="26"/>
                <w:lang w:eastAsia="zh-CN"/>
              </w:rPr>
            </w:pPr>
            <w:r w:rsidRPr="00B06B81">
              <w:rPr>
                <w:rFonts w:eastAsia="SimSun"/>
                <w:kern w:val="2"/>
                <w:sz w:val="26"/>
                <w:szCs w:val="26"/>
                <w:lang w:eastAsia="zh-CN"/>
              </w:rPr>
              <w:t xml:space="preserve">- GV nhận xét, bổ sung, chốt lại kiến thức </w:t>
            </w:r>
            <w:r w:rsidR="00CE0BFE" w:rsidRPr="00B06B81">
              <w:rPr>
                <w:rFonts w:eastAsia="SimSun"/>
                <w:kern w:val="2"/>
                <w:sz w:val="26"/>
                <w:szCs w:val="26"/>
                <w:lang w:eastAsia="zh-CN"/>
              </w:rPr>
              <w:t>-&gt;</w:t>
            </w:r>
            <w:r w:rsidRPr="00B06B81">
              <w:rPr>
                <w:rFonts w:eastAsia="SimSun"/>
                <w:kern w:val="2"/>
                <w:sz w:val="26"/>
                <w:szCs w:val="26"/>
                <w:lang w:eastAsia="zh-CN"/>
              </w:rPr>
              <w:t xml:space="preserve"> Ghi lên bả</w:t>
            </w:r>
            <w:r w:rsidR="004F5E3B" w:rsidRPr="00B06B81">
              <w:rPr>
                <w:rFonts w:eastAsia="SimSun"/>
                <w:kern w:val="2"/>
                <w:sz w:val="26"/>
                <w:szCs w:val="26"/>
                <w:lang w:eastAsia="zh-CN"/>
              </w:rPr>
              <w:t>ng</w:t>
            </w:r>
          </w:p>
        </w:tc>
        <w:tc>
          <w:tcPr>
            <w:tcW w:w="4540" w:type="dxa"/>
            <w:gridSpan w:val="2"/>
          </w:tcPr>
          <w:p w14:paraId="12164915" w14:textId="7BFE75EE" w:rsidR="007A6F45" w:rsidRPr="00B06B81" w:rsidRDefault="007A6F45" w:rsidP="00B06B81">
            <w:pPr>
              <w:spacing w:line="276" w:lineRule="auto"/>
              <w:jc w:val="both"/>
              <w:rPr>
                <w:b/>
                <w:bCs/>
                <w:sz w:val="26"/>
                <w:szCs w:val="26"/>
              </w:rPr>
            </w:pPr>
            <w:r w:rsidRPr="00B06B81">
              <w:rPr>
                <w:b/>
                <w:bCs/>
                <w:sz w:val="26"/>
                <w:szCs w:val="26"/>
              </w:rPr>
              <w:lastRenderedPageBreak/>
              <w:t>I. Tìm hiểu chung văn bản</w:t>
            </w:r>
          </w:p>
          <w:p w14:paraId="75308E96" w14:textId="1813ECA3" w:rsidR="006C603F" w:rsidRPr="00B06B81" w:rsidRDefault="00772CB8" w:rsidP="00B06B81">
            <w:pPr>
              <w:spacing w:line="276" w:lineRule="auto"/>
              <w:jc w:val="both"/>
              <w:rPr>
                <w:b/>
                <w:bCs/>
                <w:sz w:val="26"/>
                <w:szCs w:val="26"/>
              </w:rPr>
            </w:pPr>
            <w:r w:rsidRPr="00B06B81">
              <w:rPr>
                <w:b/>
                <w:bCs/>
                <w:sz w:val="26"/>
                <w:szCs w:val="26"/>
              </w:rPr>
              <w:lastRenderedPageBreak/>
              <w:t>1.</w:t>
            </w:r>
            <w:r w:rsidR="00432E76" w:rsidRPr="00B06B81">
              <w:rPr>
                <w:b/>
                <w:bCs/>
                <w:sz w:val="26"/>
                <w:szCs w:val="26"/>
              </w:rPr>
              <w:t xml:space="preserve"> </w:t>
            </w:r>
            <w:r w:rsidRPr="00B06B81">
              <w:rPr>
                <w:b/>
                <w:bCs/>
                <w:sz w:val="26"/>
                <w:szCs w:val="26"/>
              </w:rPr>
              <w:t>Tác giả:</w:t>
            </w:r>
          </w:p>
          <w:p w14:paraId="14D0F5A3" w14:textId="4F69F664" w:rsidR="006C603F" w:rsidRPr="00B06B81" w:rsidRDefault="006C603F" w:rsidP="00B06B81">
            <w:pPr>
              <w:spacing w:line="276" w:lineRule="auto"/>
              <w:jc w:val="both"/>
              <w:rPr>
                <w:b/>
                <w:bCs/>
                <w:sz w:val="26"/>
                <w:szCs w:val="26"/>
              </w:rPr>
            </w:pPr>
            <w:r w:rsidRPr="00B06B81">
              <w:rPr>
                <w:b/>
                <w:bCs/>
                <w:sz w:val="26"/>
                <w:szCs w:val="26"/>
              </w:rPr>
              <w:t>2.</w:t>
            </w:r>
            <w:r w:rsidR="00432E76" w:rsidRPr="00B06B81">
              <w:rPr>
                <w:b/>
                <w:bCs/>
                <w:sz w:val="26"/>
                <w:szCs w:val="26"/>
              </w:rPr>
              <w:t xml:space="preserve"> </w:t>
            </w:r>
            <w:r w:rsidRPr="00B06B81">
              <w:rPr>
                <w:b/>
                <w:bCs/>
                <w:sz w:val="26"/>
                <w:szCs w:val="26"/>
              </w:rPr>
              <w:t>Tác phẩm</w:t>
            </w:r>
          </w:p>
          <w:p w14:paraId="5D2CA54F" w14:textId="053F2F0B" w:rsidR="006C603F" w:rsidRPr="00B06B81" w:rsidRDefault="006C603F" w:rsidP="00B06B81">
            <w:pPr>
              <w:spacing w:line="276" w:lineRule="auto"/>
              <w:jc w:val="both"/>
              <w:rPr>
                <w:bCs/>
                <w:sz w:val="26"/>
                <w:szCs w:val="26"/>
              </w:rPr>
            </w:pPr>
            <w:r w:rsidRPr="00B06B81">
              <w:rPr>
                <w:bCs/>
                <w:sz w:val="26"/>
                <w:szCs w:val="26"/>
              </w:rPr>
              <w:t xml:space="preserve">- </w:t>
            </w:r>
            <w:r w:rsidR="00250080" w:rsidRPr="00B06B81">
              <w:rPr>
                <w:bCs/>
                <w:sz w:val="26"/>
                <w:szCs w:val="26"/>
              </w:rPr>
              <w:t xml:space="preserve">Xuất xứ: </w:t>
            </w:r>
            <w:r w:rsidR="00432E76" w:rsidRPr="00B06B81">
              <w:rPr>
                <w:bCs/>
                <w:sz w:val="26"/>
                <w:szCs w:val="26"/>
              </w:rPr>
              <w:t>trích trong Nhóc Ni-cô-</w:t>
            </w:r>
            <w:r w:rsidRPr="00B06B81">
              <w:rPr>
                <w:bCs/>
                <w:sz w:val="26"/>
                <w:szCs w:val="26"/>
              </w:rPr>
              <w:t>la: những chuyện chưa</w:t>
            </w:r>
            <w:r w:rsidR="00772CB8" w:rsidRPr="00B06B81">
              <w:rPr>
                <w:bCs/>
                <w:sz w:val="26"/>
                <w:szCs w:val="26"/>
              </w:rPr>
              <w:t xml:space="preserve"> kể, xuất bản lần đầu năm 2004.</w:t>
            </w:r>
          </w:p>
          <w:p w14:paraId="14CEB88B" w14:textId="77777777" w:rsidR="006C603F" w:rsidRPr="00B06B81" w:rsidRDefault="006C603F" w:rsidP="00B06B81">
            <w:pPr>
              <w:spacing w:line="276" w:lineRule="auto"/>
              <w:jc w:val="both"/>
              <w:rPr>
                <w:sz w:val="26"/>
                <w:szCs w:val="26"/>
                <w:lang w:val="pt-BR"/>
              </w:rPr>
            </w:pPr>
            <w:r w:rsidRPr="00B06B81">
              <w:rPr>
                <w:sz w:val="26"/>
                <w:szCs w:val="26"/>
                <w:lang w:val="pt-BR"/>
              </w:rPr>
              <w:t>- Thể loại: truyện ngắn;</w:t>
            </w:r>
          </w:p>
          <w:p w14:paraId="598A751A" w14:textId="23CBAC9C" w:rsidR="006C603F" w:rsidRPr="00B06B81" w:rsidRDefault="006C603F" w:rsidP="00B06B81">
            <w:pPr>
              <w:spacing w:line="276" w:lineRule="auto"/>
              <w:jc w:val="both"/>
              <w:rPr>
                <w:sz w:val="26"/>
                <w:szCs w:val="26"/>
                <w:lang w:val="nl-NL"/>
              </w:rPr>
            </w:pPr>
            <w:r w:rsidRPr="00B06B81">
              <w:rPr>
                <w:sz w:val="26"/>
                <w:szCs w:val="26"/>
                <w:lang w:val="pt-BR"/>
              </w:rPr>
              <w:t>-</w:t>
            </w:r>
            <w:r w:rsidRPr="00B06B81">
              <w:rPr>
                <w:sz w:val="26"/>
                <w:szCs w:val="26"/>
                <w:lang w:val="vi-VN"/>
              </w:rPr>
              <w:t xml:space="preserve"> </w:t>
            </w:r>
            <w:r w:rsidRPr="00B06B81">
              <w:rPr>
                <w:sz w:val="26"/>
                <w:szCs w:val="26"/>
                <w:lang w:val="nl-NL"/>
              </w:rPr>
              <w:t>N</w:t>
            </w:r>
            <w:r w:rsidR="00CE0BFE" w:rsidRPr="00B06B81">
              <w:rPr>
                <w:sz w:val="26"/>
                <w:szCs w:val="26"/>
                <w:lang w:val="nl-NL"/>
              </w:rPr>
              <w:t>hân vật: Cậu bé Ni-cô-</w:t>
            </w:r>
            <w:r w:rsidRPr="00B06B81">
              <w:rPr>
                <w:sz w:val="26"/>
                <w:szCs w:val="26"/>
                <w:lang w:val="nl-NL"/>
              </w:rPr>
              <w:t>la, bố của cậu và bác hàng xóm;</w:t>
            </w:r>
          </w:p>
          <w:p w14:paraId="2FBB40A9" w14:textId="77777777" w:rsidR="006C603F" w:rsidRPr="00B06B81" w:rsidRDefault="006C603F" w:rsidP="00B06B81">
            <w:pPr>
              <w:spacing w:line="276" w:lineRule="auto"/>
              <w:jc w:val="both"/>
              <w:rPr>
                <w:sz w:val="26"/>
                <w:szCs w:val="26"/>
                <w:lang w:val="nl-NL"/>
              </w:rPr>
            </w:pPr>
            <w:r w:rsidRPr="00B06B81">
              <w:rPr>
                <w:sz w:val="26"/>
                <w:szCs w:val="26"/>
                <w:lang w:val="nl-NL"/>
              </w:rPr>
              <w:t>-</w:t>
            </w:r>
            <w:r w:rsidRPr="00B06B81">
              <w:rPr>
                <w:sz w:val="26"/>
                <w:szCs w:val="26"/>
                <w:lang w:val="vi-VN"/>
              </w:rPr>
              <w:t xml:space="preserve"> </w:t>
            </w:r>
            <w:r w:rsidRPr="00B06B81">
              <w:rPr>
                <w:sz w:val="26"/>
                <w:szCs w:val="26"/>
                <w:lang w:val="nl-NL"/>
              </w:rPr>
              <w:t>Ngôi kể: ngôi thứ nhất.</w:t>
            </w:r>
          </w:p>
          <w:p w14:paraId="3DAC618C" w14:textId="77777777" w:rsidR="006C603F" w:rsidRPr="00B06B81" w:rsidRDefault="006C603F" w:rsidP="00B06B81">
            <w:pPr>
              <w:spacing w:line="276" w:lineRule="auto"/>
              <w:jc w:val="both"/>
              <w:rPr>
                <w:sz w:val="26"/>
                <w:szCs w:val="26"/>
                <w:lang w:val="vi-VN"/>
              </w:rPr>
            </w:pPr>
            <w:r w:rsidRPr="00B06B81">
              <w:rPr>
                <w:sz w:val="26"/>
                <w:szCs w:val="26"/>
                <w:lang w:val="vi-VN"/>
              </w:rPr>
              <w:t>- Văn bản chia làm 2 phần</w:t>
            </w:r>
          </w:p>
          <w:p w14:paraId="07B7160B" w14:textId="775199B0" w:rsidR="006C603F" w:rsidRPr="00B06B81" w:rsidRDefault="006C603F" w:rsidP="00B06B81">
            <w:pPr>
              <w:spacing w:line="276" w:lineRule="auto"/>
              <w:jc w:val="both"/>
              <w:rPr>
                <w:sz w:val="26"/>
                <w:szCs w:val="26"/>
                <w:lang w:val="nl-NL"/>
              </w:rPr>
            </w:pPr>
            <w:r w:rsidRPr="00B06B81">
              <w:rPr>
                <w:sz w:val="26"/>
                <w:szCs w:val="26"/>
                <w:lang w:val="vi-VN"/>
              </w:rPr>
              <w:t>+ P1: Từ đầu ….</w:t>
            </w:r>
            <w:r w:rsidRPr="00B06B81">
              <w:rPr>
                <w:sz w:val="26"/>
                <w:szCs w:val="26"/>
                <w:lang w:val="nl-NL"/>
              </w:rPr>
              <w:t>thế thì sẽ kh</w:t>
            </w:r>
            <w:r w:rsidR="00C1312A" w:rsidRPr="00B06B81">
              <w:rPr>
                <w:sz w:val="26"/>
                <w:szCs w:val="26"/>
                <w:lang w:val="nl-NL"/>
              </w:rPr>
              <w:t>ó hơn bố tưởng rồi đấy, bố nói:</w:t>
            </w:r>
            <w:r w:rsidR="00C1312A" w:rsidRPr="00B06B81">
              <w:rPr>
                <w:sz w:val="26"/>
                <w:szCs w:val="26"/>
                <w:lang w:val="vi-VN"/>
              </w:rPr>
              <w:t xml:space="preserve"> Ni</w:t>
            </w:r>
            <w:r w:rsidR="00C1312A" w:rsidRPr="00B06B81">
              <w:rPr>
                <w:sz w:val="26"/>
                <w:szCs w:val="26"/>
                <w:lang w:val="nl-NL"/>
              </w:rPr>
              <w:t>-</w:t>
            </w:r>
            <w:r w:rsidR="00C1312A" w:rsidRPr="00B06B81">
              <w:rPr>
                <w:sz w:val="26"/>
                <w:szCs w:val="26"/>
                <w:lang w:val="vi-VN"/>
              </w:rPr>
              <w:t>cô</w:t>
            </w:r>
            <w:r w:rsidR="00C1312A" w:rsidRPr="00B06B81">
              <w:rPr>
                <w:sz w:val="26"/>
                <w:szCs w:val="26"/>
                <w:lang w:val="nl-NL"/>
              </w:rPr>
              <w:t>-</w:t>
            </w:r>
            <w:r w:rsidRPr="00B06B81">
              <w:rPr>
                <w:sz w:val="26"/>
                <w:szCs w:val="26"/>
                <w:lang w:val="fr-FR"/>
              </w:rPr>
              <w:t>la nhờ bố làm BT</w:t>
            </w:r>
            <w:r w:rsidRPr="00B06B81">
              <w:rPr>
                <w:sz w:val="26"/>
                <w:szCs w:val="26"/>
                <w:lang w:val="vi-VN"/>
              </w:rPr>
              <w:t>.</w:t>
            </w:r>
          </w:p>
          <w:p w14:paraId="15D55E25" w14:textId="195E8EBA" w:rsidR="006C603F" w:rsidRPr="00B06B81" w:rsidRDefault="006C603F" w:rsidP="00B06B81">
            <w:pPr>
              <w:spacing w:line="276" w:lineRule="auto"/>
              <w:jc w:val="both"/>
              <w:rPr>
                <w:sz w:val="26"/>
                <w:szCs w:val="26"/>
                <w:lang w:val="fr-FR"/>
              </w:rPr>
            </w:pPr>
            <w:r w:rsidRPr="00B06B81">
              <w:rPr>
                <w:sz w:val="26"/>
                <w:szCs w:val="26"/>
                <w:lang w:val="vi-VN"/>
              </w:rPr>
              <w:t xml:space="preserve">+ P2: còn lại: </w:t>
            </w:r>
            <w:r w:rsidR="00C1312A" w:rsidRPr="00B06B81">
              <w:rPr>
                <w:sz w:val="26"/>
                <w:szCs w:val="26"/>
                <w:lang w:val="fr-FR"/>
              </w:rPr>
              <w:t>Ni-cô-</w:t>
            </w:r>
            <w:r w:rsidRPr="00B06B81">
              <w:rPr>
                <w:sz w:val="26"/>
                <w:szCs w:val="26"/>
                <w:lang w:val="fr-FR"/>
              </w:rPr>
              <w:t>la tự làm bài tập</w:t>
            </w:r>
          </w:p>
          <w:p w14:paraId="3589631F" w14:textId="77777777" w:rsidR="006C603F" w:rsidRPr="00B06B81" w:rsidRDefault="006C603F" w:rsidP="00B06B81">
            <w:pPr>
              <w:spacing w:line="276" w:lineRule="auto"/>
              <w:jc w:val="both"/>
              <w:rPr>
                <w:b/>
                <w:bCs/>
                <w:sz w:val="26"/>
                <w:szCs w:val="26"/>
                <w:lang w:val="fr-FR"/>
              </w:rPr>
            </w:pPr>
          </w:p>
        </w:tc>
      </w:tr>
      <w:tr w:rsidR="004548FC" w:rsidRPr="00ED421E" w14:paraId="55655CFF" w14:textId="77777777" w:rsidTr="008D6474">
        <w:trPr>
          <w:trHeight w:val="399"/>
        </w:trPr>
        <w:tc>
          <w:tcPr>
            <w:tcW w:w="9209" w:type="dxa"/>
            <w:gridSpan w:val="3"/>
          </w:tcPr>
          <w:p w14:paraId="79914733" w14:textId="77777777" w:rsidR="007A6F45" w:rsidRPr="00B06B81" w:rsidRDefault="007A6F45" w:rsidP="00B06B81">
            <w:pPr>
              <w:spacing w:line="276" w:lineRule="auto"/>
              <w:jc w:val="center"/>
              <w:rPr>
                <w:b/>
                <w:bCs/>
                <w:sz w:val="26"/>
                <w:szCs w:val="26"/>
                <w:lang w:val="nl-NL"/>
              </w:rPr>
            </w:pPr>
            <w:r w:rsidRPr="00B06B81">
              <w:rPr>
                <w:b/>
                <w:bCs/>
                <w:sz w:val="26"/>
                <w:szCs w:val="26"/>
                <w:lang w:val="nl-NL"/>
              </w:rPr>
              <w:t xml:space="preserve">NHIỆM VỤ </w:t>
            </w:r>
            <w:r w:rsidRPr="00B06B81">
              <w:rPr>
                <w:b/>
                <w:bCs/>
                <w:sz w:val="26"/>
                <w:szCs w:val="26"/>
                <w:lang w:val="vi-VN"/>
              </w:rPr>
              <w:t xml:space="preserve">II. </w:t>
            </w:r>
            <w:r w:rsidRPr="00B06B81">
              <w:rPr>
                <w:b/>
                <w:bCs/>
                <w:sz w:val="26"/>
                <w:szCs w:val="26"/>
                <w:lang w:val="nl-NL"/>
              </w:rPr>
              <w:t>ĐỌC-HIỂU VĂN BẢN</w:t>
            </w:r>
          </w:p>
        </w:tc>
      </w:tr>
      <w:tr w:rsidR="004548FC" w:rsidRPr="00ED421E" w14:paraId="0C0B807B" w14:textId="77777777" w:rsidTr="008D6474">
        <w:trPr>
          <w:trHeight w:val="399"/>
        </w:trPr>
        <w:tc>
          <w:tcPr>
            <w:tcW w:w="9209" w:type="dxa"/>
            <w:gridSpan w:val="3"/>
          </w:tcPr>
          <w:p w14:paraId="2CAD8B03" w14:textId="77777777" w:rsidR="007A6F45" w:rsidRPr="00B06B81" w:rsidRDefault="007A6F45"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w:t>
            </w:r>
          </w:p>
          <w:p w14:paraId="701AB5B9" w14:textId="4BBA65BB" w:rsidR="00E8483C" w:rsidRPr="00B06B81" w:rsidRDefault="00E8483C" w:rsidP="00B06B81">
            <w:pPr>
              <w:spacing w:line="276" w:lineRule="auto"/>
              <w:rPr>
                <w:sz w:val="26"/>
                <w:szCs w:val="26"/>
                <w:lang w:val="nl-NL"/>
              </w:rPr>
            </w:pPr>
            <w:r w:rsidRPr="00B06B81">
              <w:rPr>
                <w:sz w:val="26"/>
                <w:szCs w:val="26"/>
                <w:lang w:val="nl-NL"/>
              </w:rPr>
              <w:t>- Nắm được nội dung và nghệ thuật của văn bản</w:t>
            </w:r>
          </w:p>
          <w:p w14:paraId="0F32C153" w14:textId="77777777" w:rsidR="007A6F45" w:rsidRPr="00B06B81" w:rsidRDefault="007A6F45" w:rsidP="00B06B81">
            <w:pPr>
              <w:spacing w:line="276" w:lineRule="auto"/>
              <w:rPr>
                <w:sz w:val="26"/>
                <w:szCs w:val="26"/>
                <w:lang w:val="vi-VN"/>
              </w:rPr>
            </w:pPr>
            <w:r w:rsidRPr="00B06B81">
              <w:rPr>
                <w:b/>
                <w:bCs/>
                <w:sz w:val="26"/>
                <w:szCs w:val="26"/>
                <w:lang w:val="vi-VN"/>
              </w:rPr>
              <w:t>b) Nội dung</w:t>
            </w:r>
            <w:r w:rsidRPr="00B06B81">
              <w:rPr>
                <w:sz w:val="26"/>
                <w:szCs w:val="26"/>
                <w:lang w:val="vi-VN"/>
              </w:rPr>
              <w:t xml:space="preserve">: </w:t>
            </w:r>
          </w:p>
          <w:p w14:paraId="292F39E3" w14:textId="77777777" w:rsidR="007A6F45" w:rsidRPr="00B06B81" w:rsidRDefault="007A6F45" w:rsidP="00B06B81">
            <w:pPr>
              <w:spacing w:line="276" w:lineRule="auto"/>
              <w:rPr>
                <w:sz w:val="26"/>
                <w:szCs w:val="26"/>
                <w:lang w:val="vi-VN"/>
              </w:rPr>
            </w:pPr>
            <w:r w:rsidRPr="00B06B81">
              <w:rPr>
                <w:sz w:val="26"/>
                <w:szCs w:val="26"/>
                <w:lang w:val="vi-VN"/>
              </w:rPr>
              <w:t>- GV sử dụng phương pháp đàm thoại</w:t>
            </w:r>
          </w:p>
          <w:p w14:paraId="13CC7DCD" w14:textId="77777777" w:rsidR="007A6F45" w:rsidRPr="00B06B81" w:rsidRDefault="007A6F45" w:rsidP="00B06B81">
            <w:pPr>
              <w:spacing w:line="276" w:lineRule="auto"/>
              <w:rPr>
                <w:sz w:val="26"/>
                <w:szCs w:val="26"/>
                <w:lang w:val="vi-VN"/>
              </w:rPr>
            </w:pPr>
            <w:r w:rsidRPr="00B06B81">
              <w:rPr>
                <w:sz w:val="26"/>
                <w:szCs w:val="26"/>
                <w:lang w:val="vi-VN"/>
              </w:rPr>
              <w:t>- HS làm việc cá nhân để hoàn thiện nhiệm vụ.</w:t>
            </w:r>
          </w:p>
          <w:p w14:paraId="2702EE20" w14:textId="77777777" w:rsidR="007A6F45" w:rsidRPr="00B06B81" w:rsidRDefault="007A6F45" w:rsidP="00B06B81">
            <w:pPr>
              <w:spacing w:line="276" w:lineRule="auto"/>
              <w:rPr>
                <w:sz w:val="26"/>
                <w:szCs w:val="26"/>
                <w:lang w:val="vi-VN"/>
              </w:rPr>
            </w:pPr>
            <w:r w:rsidRPr="00B06B81">
              <w:rPr>
                <w:sz w:val="26"/>
                <w:szCs w:val="26"/>
                <w:lang w:val="vi-VN"/>
              </w:rPr>
              <w:t>- HS trình bày sản phẩm, theo dõi, nhận xét và bổ sung cho nhóm bạn (nếu cần).</w:t>
            </w:r>
          </w:p>
          <w:p w14:paraId="3676147F" w14:textId="77777777" w:rsidR="007A6F45" w:rsidRPr="00B06B81" w:rsidRDefault="007A6F45" w:rsidP="00B06B81">
            <w:pPr>
              <w:spacing w:line="276" w:lineRule="auto"/>
              <w:rPr>
                <w:sz w:val="26"/>
                <w:szCs w:val="26"/>
                <w:lang w:val="vi-VN"/>
              </w:rPr>
            </w:pPr>
            <w:r w:rsidRPr="00B06B81">
              <w:rPr>
                <w:b/>
                <w:bCs/>
                <w:sz w:val="26"/>
                <w:szCs w:val="26"/>
                <w:lang w:val="vi-VN"/>
              </w:rPr>
              <w:t xml:space="preserve">c) Sản phẩm: </w:t>
            </w:r>
            <w:r w:rsidRPr="00B06B81">
              <w:rPr>
                <w:sz w:val="26"/>
                <w:szCs w:val="26"/>
                <w:lang w:val="vi-VN"/>
              </w:rPr>
              <w:t xml:space="preserve"> Câu trả lời của HS.</w:t>
            </w:r>
          </w:p>
          <w:p w14:paraId="6AFD21ED" w14:textId="77777777" w:rsidR="007A6F45" w:rsidRPr="00B06B81" w:rsidRDefault="007A6F45" w:rsidP="00B06B81">
            <w:pPr>
              <w:spacing w:line="276" w:lineRule="auto"/>
              <w:rPr>
                <w:sz w:val="26"/>
                <w:szCs w:val="26"/>
                <w:lang w:val="vi-VN"/>
              </w:rPr>
            </w:pPr>
            <w:r w:rsidRPr="00B06B81">
              <w:rPr>
                <w:b/>
                <w:bCs/>
                <w:sz w:val="26"/>
                <w:szCs w:val="26"/>
                <w:lang w:val="vi-VN"/>
              </w:rPr>
              <w:t>d) Tổ chức thực hiện</w:t>
            </w:r>
          </w:p>
        </w:tc>
      </w:tr>
      <w:tr w:rsidR="004548FC" w:rsidRPr="00B06B81" w14:paraId="199A77E0" w14:textId="77777777" w:rsidTr="008D6474">
        <w:trPr>
          <w:trHeight w:val="399"/>
        </w:trPr>
        <w:tc>
          <w:tcPr>
            <w:tcW w:w="5807" w:type="dxa"/>
            <w:gridSpan w:val="2"/>
          </w:tcPr>
          <w:p w14:paraId="304C9A12" w14:textId="77777777" w:rsidR="007A6F45" w:rsidRPr="00B06B81" w:rsidRDefault="007A6F45" w:rsidP="00B06B81">
            <w:pPr>
              <w:spacing w:line="276" w:lineRule="auto"/>
              <w:jc w:val="center"/>
              <w:rPr>
                <w:b/>
                <w:bCs/>
                <w:sz w:val="26"/>
                <w:szCs w:val="26"/>
                <w:lang w:val="vi-VN"/>
              </w:rPr>
            </w:pPr>
            <w:r w:rsidRPr="00B06B81">
              <w:rPr>
                <w:b/>
                <w:bCs/>
                <w:sz w:val="26"/>
                <w:szCs w:val="26"/>
                <w:lang w:val="vi-VN"/>
              </w:rPr>
              <w:t>HĐ của thầy và trò</w:t>
            </w:r>
          </w:p>
        </w:tc>
        <w:tc>
          <w:tcPr>
            <w:tcW w:w="3402" w:type="dxa"/>
          </w:tcPr>
          <w:p w14:paraId="05BF5E8A" w14:textId="77777777" w:rsidR="007A6F45" w:rsidRPr="00B06B81" w:rsidRDefault="007A6F45" w:rsidP="00B06B81">
            <w:pPr>
              <w:spacing w:line="276" w:lineRule="auto"/>
              <w:jc w:val="center"/>
              <w:rPr>
                <w:b/>
                <w:bCs/>
                <w:sz w:val="26"/>
                <w:szCs w:val="26"/>
              </w:rPr>
            </w:pPr>
            <w:r w:rsidRPr="00B06B81">
              <w:rPr>
                <w:b/>
                <w:bCs/>
                <w:sz w:val="26"/>
                <w:szCs w:val="26"/>
              </w:rPr>
              <w:t>Nội dung cần đạt</w:t>
            </w:r>
          </w:p>
        </w:tc>
      </w:tr>
      <w:tr w:rsidR="004548FC" w:rsidRPr="00ED421E" w14:paraId="021D14CB" w14:textId="77777777" w:rsidTr="008D6474">
        <w:trPr>
          <w:trHeight w:val="401"/>
        </w:trPr>
        <w:tc>
          <w:tcPr>
            <w:tcW w:w="5807" w:type="dxa"/>
            <w:gridSpan w:val="2"/>
          </w:tcPr>
          <w:p w14:paraId="55F59880" w14:textId="77777777" w:rsidR="007A6F45" w:rsidRPr="00B06B81" w:rsidRDefault="007A6F45" w:rsidP="00B06B81">
            <w:pPr>
              <w:spacing w:line="276" w:lineRule="auto"/>
              <w:jc w:val="both"/>
              <w:rPr>
                <w:b/>
                <w:bCs/>
                <w:sz w:val="26"/>
                <w:szCs w:val="26"/>
              </w:rPr>
            </w:pPr>
            <w:r w:rsidRPr="00B06B81">
              <w:rPr>
                <w:b/>
                <w:bCs/>
                <w:sz w:val="26"/>
                <w:szCs w:val="26"/>
                <w:lang w:val="vi-VN"/>
              </w:rPr>
              <w:t>B1: Chuyển giao nhiệm vụ (GV)</w:t>
            </w:r>
          </w:p>
          <w:p w14:paraId="4231B529" w14:textId="79D3994A" w:rsidR="00325512" w:rsidRPr="00B06B81" w:rsidRDefault="00325512" w:rsidP="00B06B81">
            <w:pPr>
              <w:pStyle w:val="ListParagraph"/>
              <w:numPr>
                <w:ilvl w:val="0"/>
                <w:numId w:val="3"/>
              </w:numPr>
              <w:spacing w:line="276" w:lineRule="auto"/>
              <w:jc w:val="both"/>
              <w:rPr>
                <w:b/>
                <w:bCs/>
                <w:color w:val="auto"/>
                <w:sz w:val="26"/>
                <w:szCs w:val="26"/>
              </w:rPr>
            </w:pPr>
            <w:r w:rsidRPr="00B06B81">
              <w:rPr>
                <w:b/>
                <w:bCs/>
                <w:color w:val="auto"/>
                <w:sz w:val="26"/>
                <w:szCs w:val="26"/>
              </w:rPr>
              <w:t>GV yêu cầu HS theo dõi phần 1 (sgk) để trả lời câu hỏi sau:</w:t>
            </w:r>
          </w:p>
          <w:p w14:paraId="49E85552" w14:textId="160E69FA" w:rsidR="007A6F45" w:rsidRPr="00B06B81" w:rsidRDefault="004F5E3B" w:rsidP="00B06B81">
            <w:pPr>
              <w:spacing w:line="276" w:lineRule="auto"/>
              <w:jc w:val="both"/>
              <w:rPr>
                <w:bCs/>
                <w:i/>
                <w:sz w:val="26"/>
                <w:szCs w:val="26"/>
              </w:rPr>
            </w:pPr>
            <w:proofErr w:type="gramStart"/>
            <w:r w:rsidRPr="00B06B81">
              <w:rPr>
                <w:bCs/>
                <w:i/>
                <w:sz w:val="26"/>
                <w:szCs w:val="26"/>
              </w:rPr>
              <w:t>?</w:t>
            </w:r>
            <w:r w:rsidR="007A6F45" w:rsidRPr="00B06B81">
              <w:rPr>
                <w:bCs/>
                <w:i/>
                <w:sz w:val="26"/>
                <w:szCs w:val="26"/>
              </w:rPr>
              <w:t>Do</w:t>
            </w:r>
            <w:proofErr w:type="gramEnd"/>
            <w:r w:rsidR="007A6F45" w:rsidRPr="00B06B81">
              <w:rPr>
                <w:bCs/>
                <w:i/>
                <w:sz w:val="26"/>
                <w:szCs w:val="26"/>
              </w:rPr>
              <w:t xml:space="preserve"> đâu khi làm bài tập làm văn, Ni</w:t>
            </w:r>
            <w:r w:rsidRPr="00B06B81">
              <w:rPr>
                <w:bCs/>
                <w:i/>
                <w:sz w:val="26"/>
                <w:szCs w:val="26"/>
              </w:rPr>
              <w:t>-</w:t>
            </w:r>
            <w:r w:rsidR="007A6F45" w:rsidRPr="00B06B81">
              <w:rPr>
                <w:bCs/>
                <w:i/>
                <w:sz w:val="26"/>
                <w:szCs w:val="26"/>
              </w:rPr>
              <w:t>cô</w:t>
            </w:r>
            <w:r w:rsidRPr="00B06B81">
              <w:rPr>
                <w:bCs/>
                <w:i/>
                <w:sz w:val="26"/>
                <w:szCs w:val="26"/>
              </w:rPr>
              <w:t>-</w:t>
            </w:r>
            <w:r w:rsidR="007A6F45" w:rsidRPr="00B06B81">
              <w:rPr>
                <w:bCs/>
                <w:i/>
                <w:sz w:val="26"/>
                <w:szCs w:val="26"/>
              </w:rPr>
              <w:t>la phải nhờ đến bố?</w:t>
            </w:r>
          </w:p>
          <w:p w14:paraId="711DF710" w14:textId="55707757" w:rsidR="007A6F45" w:rsidRPr="00B06B81" w:rsidRDefault="004F5E3B" w:rsidP="00B06B81">
            <w:pPr>
              <w:spacing w:line="276" w:lineRule="auto"/>
              <w:jc w:val="both"/>
              <w:rPr>
                <w:bCs/>
                <w:i/>
                <w:sz w:val="26"/>
                <w:szCs w:val="26"/>
              </w:rPr>
            </w:pPr>
            <w:proofErr w:type="gramStart"/>
            <w:r w:rsidRPr="00B06B81">
              <w:rPr>
                <w:bCs/>
                <w:i/>
                <w:sz w:val="26"/>
                <w:szCs w:val="26"/>
              </w:rPr>
              <w:t>?Em</w:t>
            </w:r>
            <w:proofErr w:type="gramEnd"/>
            <w:r w:rsidRPr="00B06B81">
              <w:rPr>
                <w:bCs/>
                <w:i/>
                <w:sz w:val="26"/>
                <w:szCs w:val="26"/>
              </w:rPr>
              <w:t xml:space="preserve"> nghĩ sao về việc Ni-cô-</w:t>
            </w:r>
            <w:r w:rsidR="007A6F45" w:rsidRPr="00B06B81">
              <w:rPr>
                <w:bCs/>
                <w:i/>
                <w:sz w:val="26"/>
                <w:szCs w:val="26"/>
              </w:rPr>
              <w:t>la nhờ bố làm hộ bài tập?</w:t>
            </w:r>
          </w:p>
          <w:p w14:paraId="26E0DBFE" w14:textId="3BC840A1" w:rsidR="00BE0B5D" w:rsidRPr="00B06B81" w:rsidRDefault="00BE0B5D" w:rsidP="00B06B81">
            <w:pPr>
              <w:spacing w:before="100" w:beforeAutospacing="1" w:after="100" w:afterAutospacing="1" w:line="276" w:lineRule="auto"/>
              <w:jc w:val="both"/>
              <w:rPr>
                <w:i/>
                <w:sz w:val="26"/>
                <w:szCs w:val="26"/>
              </w:rPr>
            </w:pPr>
            <w:proofErr w:type="gramStart"/>
            <w:r w:rsidRPr="00B06B81">
              <w:rPr>
                <w:i/>
                <w:sz w:val="26"/>
                <w:szCs w:val="26"/>
              </w:rPr>
              <w:t>?Bố</w:t>
            </w:r>
            <w:proofErr w:type="gramEnd"/>
            <w:r w:rsidRPr="00B06B81">
              <w:rPr>
                <w:i/>
                <w:sz w:val="26"/>
                <w:szCs w:val="26"/>
              </w:rPr>
              <w:t xml:space="preserve"> có đồng ý làm bài tập làm văn giúp Ni-cô-la không?</w:t>
            </w:r>
          </w:p>
          <w:p w14:paraId="1B647764" w14:textId="7AD6C8ED" w:rsidR="00BE0B5D" w:rsidRPr="00B06B81" w:rsidRDefault="00BE0B5D" w:rsidP="00B06B81">
            <w:pPr>
              <w:spacing w:before="100" w:beforeAutospacing="1" w:after="100" w:afterAutospacing="1" w:line="276" w:lineRule="auto"/>
              <w:jc w:val="both"/>
              <w:rPr>
                <w:i/>
                <w:iCs/>
                <w:sz w:val="26"/>
                <w:szCs w:val="26"/>
              </w:rPr>
            </w:pPr>
            <w:proofErr w:type="gramStart"/>
            <w:r w:rsidRPr="00B06B81">
              <w:rPr>
                <w:i/>
                <w:sz w:val="26"/>
                <w:szCs w:val="26"/>
              </w:rPr>
              <w:lastRenderedPageBreak/>
              <w:t>?</w:t>
            </w:r>
            <w:r w:rsidRPr="00B06B81">
              <w:rPr>
                <w:i/>
                <w:iCs/>
                <w:sz w:val="26"/>
                <w:szCs w:val="26"/>
              </w:rPr>
              <w:t>Bố</w:t>
            </w:r>
            <w:proofErr w:type="gramEnd"/>
            <w:r w:rsidRPr="00B06B81">
              <w:rPr>
                <w:i/>
                <w:iCs/>
                <w:sz w:val="26"/>
                <w:szCs w:val="26"/>
              </w:rPr>
              <w:t xml:space="preserve"> Ni-cô-la có cho rằng, việc làm bài thay cho con là điều cần thiết không? </w:t>
            </w:r>
          </w:p>
          <w:p w14:paraId="7845022E" w14:textId="6CF44833" w:rsidR="00BE0B5D" w:rsidRPr="00B06B81" w:rsidRDefault="00BE0B5D" w:rsidP="00B06B81">
            <w:pPr>
              <w:spacing w:before="100" w:beforeAutospacing="1" w:after="100" w:afterAutospacing="1" w:line="276" w:lineRule="auto"/>
              <w:jc w:val="both"/>
              <w:rPr>
                <w:i/>
                <w:sz w:val="26"/>
                <w:szCs w:val="26"/>
              </w:rPr>
            </w:pPr>
            <w:proofErr w:type="gramStart"/>
            <w:r w:rsidRPr="00B06B81">
              <w:rPr>
                <w:i/>
                <w:iCs/>
                <w:sz w:val="26"/>
                <w:szCs w:val="26"/>
              </w:rPr>
              <w:t>?Bố</w:t>
            </w:r>
            <w:proofErr w:type="gramEnd"/>
            <w:r w:rsidRPr="00B06B81">
              <w:rPr>
                <w:i/>
                <w:iCs/>
                <w:sz w:val="26"/>
                <w:szCs w:val="26"/>
              </w:rPr>
              <w:t xml:space="preserve"> có muốn tiếp tục làm bài thay cho con sau lần này nữa không? Câu văn nào cho em biết điều đó?</w:t>
            </w:r>
            <w:r w:rsidRPr="00B06B81">
              <w:rPr>
                <w:i/>
                <w:sz w:val="26"/>
                <w:szCs w:val="26"/>
              </w:rPr>
              <w:t xml:space="preserve"> </w:t>
            </w:r>
          </w:p>
          <w:p w14:paraId="0A718A29" w14:textId="1AD0437B" w:rsidR="00BE0B5D" w:rsidRPr="00B06B81" w:rsidRDefault="00BE0B5D" w:rsidP="00B06B81">
            <w:pPr>
              <w:spacing w:before="100" w:beforeAutospacing="1" w:after="100" w:afterAutospacing="1" w:line="276" w:lineRule="auto"/>
              <w:jc w:val="both"/>
              <w:rPr>
                <w:i/>
                <w:sz w:val="26"/>
                <w:szCs w:val="26"/>
              </w:rPr>
            </w:pPr>
            <w:proofErr w:type="gramStart"/>
            <w:r w:rsidRPr="00B06B81">
              <w:rPr>
                <w:i/>
                <w:sz w:val="26"/>
                <w:szCs w:val="26"/>
              </w:rPr>
              <w:t>?Giọng</w:t>
            </w:r>
            <w:proofErr w:type="gramEnd"/>
            <w:r w:rsidRPr="00B06B81">
              <w:rPr>
                <w:i/>
                <w:sz w:val="26"/>
                <w:szCs w:val="26"/>
              </w:rPr>
              <w:t xml:space="preserve"> điệu của bố ở đây như thế nào?</w:t>
            </w:r>
          </w:p>
          <w:p w14:paraId="498FA095" w14:textId="42B978DC" w:rsidR="00BE0B5D" w:rsidRPr="00B06B81" w:rsidRDefault="00BE0B5D" w:rsidP="00B06B81">
            <w:pPr>
              <w:spacing w:before="100" w:beforeAutospacing="1" w:after="100" w:afterAutospacing="1" w:line="276" w:lineRule="auto"/>
              <w:jc w:val="both"/>
              <w:rPr>
                <w:i/>
                <w:sz w:val="26"/>
                <w:szCs w:val="26"/>
              </w:rPr>
            </w:pPr>
            <w:r w:rsidRPr="00B06B81">
              <w:rPr>
                <w:i/>
                <w:sz w:val="26"/>
                <w:szCs w:val="26"/>
              </w:rPr>
              <w:t>=&gt; Vì bất cứ lí do gì đi chăng nữa, việc Ni-cô-la nhờ bố làm bài tập làm văn cho mình là việc làm có đúng hay không?</w:t>
            </w:r>
          </w:p>
          <w:p w14:paraId="259C1D92" w14:textId="77777777" w:rsidR="007A6F45" w:rsidRPr="00B06B81" w:rsidRDefault="007A6F45" w:rsidP="00B06B81">
            <w:pPr>
              <w:spacing w:line="276" w:lineRule="auto"/>
              <w:jc w:val="both"/>
              <w:rPr>
                <w:b/>
                <w:bCs/>
                <w:sz w:val="26"/>
                <w:szCs w:val="26"/>
                <w:lang w:val="vi-VN"/>
              </w:rPr>
            </w:pPr>
            <w:r w:rsidRPr="00B06B81">
              <w:rPr>
                <w:b/>
                <w:bCs/>
                <w:sz w:val="26"/>
                <w:szCs w:val="26"/>
                <w:lang w:val="vi-VN"/>
              </w:rPr>
              <w:t>B2: Thực hiện nhiệm vụ</w:t>
            </w:r>
          </w:p>
          <w:p w14:paraId="71272E25" w14:textId="77777777" w:rsidR="007A6F45" w:rsidRPr="00B06B81" w:rsidRDefault="007A6F45"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w:t>
            </w:r>
          </w:p>
          <w:p w14:paraId="072245EB" w14:textId="77777777" w:rsidR="007A6F45" w:rsidRPr="00B06B81" w:rsidRDefault="007A6F45" w:rsidP="00B06B81">
            <w:pPr>
              <w:spacing w:line="276" w:lineRule="auto"/>
              <w:jc w:val="both"/>
              <w:rPr>
                <w:sz w:val="26"/>
                <w:szCs w:val="26"/>
                <w:lang w:val="vi-VN"/>
              </w:rPr>
            </w:pPr>
            <w:r w:rsidRPr="00B06B81">
              <w:rPr>
                <w:sz w:val="26"/>
                <w:szCs w:val="26"/>
                <w:lang w:val="vi-VN"/>
              </w:rPr>
              <w:t>- Làm việc cá nhân 2 phút.</w:t>
            </w:r>
          </w:p>
          <w:p w14:paraId="48E1013E" w14:textId="77777777" w:rsidR="007A6F45" w:rsidRPr="00B06B81" w:rsidRDefault="007A6F45"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thảo luận (nếu cần).</w:t>
            </w:r>
          </w:p>
          <w:p w14:paraId="7AF97C30" w14:textId="77777777" w:rsidR="007A6F45" w:rsidRPr="00B06B81" w:rsidRDefault="007A6F45" w:rsidP="00B06B81">
            <w:pPr>
              <w:spacing w:line="276" w:lineRule="auto"/>
              <w:jc w:val="both"/>
              <w:rPr>
                <w:b/>
                <w:bCs/>
                <w:sz w:val="26"/>
                <w:szCs w:val="26"/>
                <w:lang w:val="vi-VN"/>
              </w:rPr>
            </w:pPr>
            <w:r w:rsidRPr="00B06B81">
              <w:rPr>
                <w:b/>
                <w:bCs/>
                <w:sz w:val="26"/>
                <w:szCs w:val="26"/>
                <w:lang w:val="vi-VN"/>
              </w:rPr>
              <w:t>B3: Báo cáo, thảo luận</w:t>
            </w:r>
          </w:p>
          <w:p w14:paraId="501E4761" w14:textId="77777777" w:rsidR="007A6F45" w:rsidRPr="00B06B81" w:rsidRDefault="007A6F45" w:rsidP="00B06B81">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34A53D83" w14:textId="77777777" w:rsidR="007A6F45" w:rsidRPr="00B06B81" w:rsidRDefault="007A6F45" w:rsidP="00B06B81">
            <w:pPr>
              <w:spacing w:line="276" w:lineRule="auto"/>
              <w:jc w:val="both"/>
              <w:rPr>
                <w:sz w:val="26"/>
                <w:szCs w:val="26"/>
                <w:lang w:val="vi-VN"/>
              </w:rPr>
            </w:pPr>
            <w:r w:rsidRPr="00B06B81">
              <w:rPr>
                <w:sz w:val="26"/>
                <w:szCs w:val="26"/>
                <w:lang w:val="vi-VN"/>
              </w:rPr>
              <w:t>- Yêu cầu HS lên trình bày.</w:t>
            </w:r>
          </w:p>
          <w:p w14:paraId="4235AC4C" w14:textId="77777777" w:rsidR="007A6F45" w:rsidRPr="00B06B81" w:rsidRDefault="007A6F45" w:rsidP="00B06B81">
            <w:pPr>
              <w:spacing w:line="276" w:lineRule="auto"/>
              <w:jc w:val="both"/>
              <w:rPr>
                <w:sz w:val="26"/>
                <w:szCs w:val="26"/>
                <w:lang w:val="vi-VN"/>
              </w:rPr>
            </w:pPr>
            <w:r w:rsidRPr="00B06B81">
              <w:rPr>
                <w:sz w:val="26"/>
                <w:szCs w:val="26"/>
                <w:lang w:val="vi-VN"/>
              </w:rPr>
              <w:t>- Hướng dẫn HS trình bày (nếu cần).</w:t>
            </w:r>
          </w:p>
          <w:p w14:paraId="201FB40E" w14:textId="77777777" w:rsidR="007A6F45" w:rsidRPr="00B06B81" w:rsidRDefault="007A6F45" w:rsidP="00B06B81">
            <w:pPr>
              <w:spacing w:line="276" w:lineRule="auto"/>
              <w:jc w:val="both"/>
              <w:rPr>
                <w:b/>
                <w:bCs/>
                <w:sz w:val="26"/>
                <w:szCs w:val="26"/>
                <w:lang w:val="vi-VN"/>
              </w:rPr>
            </w:pPr>
            <w:r w:rsidRPr="00B06B81">
              <w:rPr>
                <w:b/>
                <w:bCs/>
                <w:sz w:val="26"/>
                <w:szCs w:val="26"/>
                <w:lang w:val="vi-VN"/>
              </w:rPr>
              <w:t>HS:</w:t>
            </w:r>
          </w:p>
          <w:p w14:paraId="7B4B4BC2" w14:textId="0EEA825F" w:rsidR="007A6F45" w:rsidRPr="00B06B81" w:rsidRDefault="00BE0B5D" w:rsidP="00B06B81">
            <w:pPr>
              <w:spacing w:line="276" w:lineRule="auto"/>
              <w:jc w:val="both"/>
              <w:rPr>
                <w:sz w:val="26"/>
                <w:szCs w:val="26"/>
                <w:lang w:val="vi-VN"/>
              </w:rPr>
            </w:pPr>
            <w:r w:rsidRPr="00B06B81">
              <w:rPr>
                <w:sz w:val="26"/>
                <w:szCs w:val="26"/>
                <w:lang w:val="vi-VN"/>
              </w:rPr>
              <w:t xml:space="preserve"> - HS lên trình  bày</w:t>
            </w:r>
            <w:r w:rsidR="007A6F45" w:rsidRPr="00B06B81">
              <w:rPr>
                <w:sz w:val="26"/>
                <w:szCs w:val="26"/>
                <w:lang w:val="vi-VN"/>
              </w:rPr>
              <w:t>.</w:t>
            </w:r>
          </w:p>
          <w:p w14:paraId="12A6470B" w14:textId="77777777" w:rsidR="007A6F45" w:rsidRPr="00B06B81" w:rsidRDefault="007A6F45" w:rsidP="00B06B81">
            <w:pPr>
              <w:spacing w:line="276" w:lineRule="auto"/>
              <w:jc w:val="both"/>
              <w:rPr>
                <w:sz w:val="26"/>
                <w:szCs w:val="26"/>
                <w:lang w:val="vi-VN"/>
              </w:rPr>
            </w:pPr>
            <w:r w:rsidRPr="00B06B81">
              <w:rPr>
                <w:sz w:val="26"/>
                <w:szCs w:val="26"/>
                <w:lang w:val="vi-VN"/>
              </w:rPr>
              <w:t>- Các bạn khác theo dõi, quan sát, nhận xét, bổ sung (nếu cần) cho bạn.</w:t>
            </w:r>
          </w:p>
          <w:p w14:paraId="10002453" w14:textId="77777777" w:rsidR="007A6F45" w:rsidRPr="00B06B81" w:rsidRDefault="007A6F45" w:rsidP="00B06B81">
            <w:pPr>
              <w:spacing w:line="276" w:lineRule="auto"/>
              <w:jc w:val="both"/>
              <w:rPr>
                <w:b/>
                <w:bCs/>
                <w:sz w:val="26"/>
                <w:szCs w:val="26"/>
                <w:lang w:val="vi-VN"/>
              </w:rPr>
            </w:pPr>
            <w:r w:rsidRPr="00B06B81">
              <w:rPr>
                <w:b/>
                <w:bCs/>
                <w:sz w:val="26"/>
                <w:szCs w:val="26"/>
                <w:lang w:val="vi-VN"/>
              </w:rPr>
              <w:t>B4: Kết luận, nhận định (GV)</w:t>
            </w:r>
          </w:p>
          <w:p w14:paraId="707E47E3" w14:textId="77777777" w:rsidR="007A6F45" w:rsidRPr="00B06B81" w:rsidRDefault="007A6F45" w:rsidP="00B06B81">
            <w:pPr>
              <w:spacing w:line="276" w:lineRule="auto"/>
              <w:jc w:val="both"/>
              <w:rPr>
                <w:sz w:val="26"/>
                <w:szCs w:val="26"/>
                <w:lang w:val="vi-VN"/>
              </w:rPr>
            </w:pPr>
            <w:r w:rsidRPr="00B06B81">
              <w:rPr>
                <w:sz w:val="26"/>
                <w:szCs w:val="26"/>
                <w:lang w:val="vi-VN"/>
              </w:rPr>
              <w:t>- Nhận xét thái độ và kết quả làm việc của HS.</w:t>
            </w:r>
          </w:p>
          <w:p w14:paraId="3798B119" w14:textId="77777777" w:rsidR="007A6F45" w:rsidRPr="00B06B81" w:rsidRDefault="007A6F45" w:rsidP="00B06B81">
            <w:pPr>
              <w:spacing w:line="276" w:lineRule="auto"/>
              <w:jc w:val="both"/>
              <w:rPr>
                <w:sz w:val="26"/>
                <w:szCs w:val="26"/>
                <w:lang w:val="vi-VN"/>
              </w:rPr>
            </w:pPr>
            <w:r w:rsidRPr="00B06B81">
              <w:rPr>
                <w:sz w:val="26"/>
                <w:szCs w:val="26"/>
                <w:lang w:val="vi-VN"/>
              </w:rPr>
              <w:t>- Chốt kiến thức &amp; chuyển dẫn sang mục 2</w:t>
            </w:r>
          </w:p>
        </w:tc>
        <w:tc>
          <w:tcPr>
            <w:tcW w:w="3402" w:type="dxa"/>
          </w:tcPr>
          <w:p w14:paraId="77CED9A1" w14:textId="77777777" w:rsidR="007A6F45" w:rsidRPr="00B06B81" w:rsidRDefault="007A6F45" w:rsidP="00B06B81">
            <w:pPr>
              <w:spacing w:line="276" w:lineRule="auto"/>
              <w:jc w:val="both"/>
              <w:rPr>
                <w:b/>
                <w:sz w:val="26"/>
                <w:szCs w:val="26"/>
                <w:lang w:val="vi-VN"/>
              </w:rPr>
            </w:pPr>
            <w:r w:rsidRPr="00B06B81">
              <w:rPr>
                <w:b/>
                <w:sz w:val="26"/>
                <w:szCs w:val="26"/>
                <w:lang w:val="vi-VN"/>
              </w:rPr>
              <w:lastRenderedPageBreak/>
              <w:t>I. Đọc-hiểu văn bản</w:t>
            </w:r>
          </w:p>
          <w:p w14:paraId="557FF59D" w14:textId="0D944235" w:rsidR="007A6F45" w:rsidRPr="00B06B81" w:rsidRDefault="007A6F45" w:rsidP="00B06B81">
            <w:pPr>
              <w:spacing w:line="276" w:lineRule="auto"/>
              <w:jc w:val="both"/>
              <w:rPr>
                <w:b/>
                <w:sz w:val="26"/>
                <w:szCs w:val="26"/>
                <w:lang w:val="vi-VN"/>
              </w:rPr>
            </w:pPr>
            <w:r w:rsidRPr="00B06B81">
              <w:rPr>
                <w:b/>
                <w:bCs/>
                <w:sz w:val="26"/>
                <w:szCs w:val="26"/>
                <w:lang w:val="vi-VN"/>
              </w:rPr>
              <w:t>1.</w:t>
            </w:r>
            <w:r w:rsidR="00BE0B5D" w:rsidRPr="00B06B81">
              <w:rPr>
                <w:b/>
                <w:bCs/>
                <w:sz w:val="26"/>
                <w:szCs w:val="26"/>
                <w:lang w:val="vi-VN"/>
              </w:rPr>
              <w:t xml:space="preserve"> </w:t>
            </w:r>
            <w:r w:rsidR="00C1312A" w:rsidRPr="00B06B81">
              <w:rPr>
                <w:b/>
                <w:bCs/>
                <w:sz w:val="26"/>
                <w:szCs w:val="26"/>
                <w:lang w:val="vi-VN"/>
              </w:rPr>
              <w:t>Lí do mà Ni-cô-</w:t>
            </w:r>
            <w:r w:rsidRPr="00B06B81">
              <w:rPr>
                <w:b/>
                <w:bCs/>
                <w:sz w:val="26"/>
                <w:szCs w:val="26"/>
                <w:lang w:val="fr-FR"/>
              </w:rPr>
              <w:t>la nhờ bố làm bài tập.</w:t>
            </w:r>
            <w:r w:rsidRPr="00B06B81">
              <w:rPr>
                <w:b/>
                <w:bCs/>
                <w:sz w:val="26"/>
                <w:szCs w:val="26"/>
                <w:lang w:val="vi-VN"/>
              </w:rPr>
              <w:t xml:space="preserve"> </w:t>
            </w:r>
          </w:p>
          <w:p w14:paraId="457E77B2" w14:textId="77777777" w:rsidR="007A6F45" w:rsidRPr="00B06B81" w:rsidRDefault="007A6F45" w:rsidP="00B06B81">
            <w:pPr>
              <w:spacing w:line="276" w:lineRule="auto"/>
              <w:jc w:val="both"/>
              <w:rPr>
                <w:b/>
                <w:sz w:val="26"/>
                <w:szCs w:val="26"/>
                <w:lang w:val="vi-VN"/>
              </w:rPr>
            </w:pPr>
          </w:p>
          <w:p w14:paraId="1FC2D3A3" w14:textId="309C5AB2" w:rsidR="007A6F45" w:rsidRPr="00B06B81" w:rsidRDefault="00C1312A" w:rsidP="00B06B81">
            <w:pPr>
              <w:spacing w:line="276" w:lineRule="auto"/>
              <w:jc w:val="both"/>
              <w:rPr>
                <w:i/>
                <w:sz w:val="26"/>
                <w:szCs w:val="26"/>
                <w:lang w:val="vi-VN"/>
              </w:rPr>
            </w:pPr>
            <w:r w:rsidRPr="00B06B81">
              <w:rPr>
                <w:b/>
                <w:i/>
                <w:sz w:val="26"/>
                <w:szCs w:val="26"/>
                <w:lang w:val="vi-VN"/>
              </w:rPr>
              <w:t xml:space="preserve">+ </w:t>
            </w:r>
            <w:r w:rsidR="00BE0B5D" w:rsidRPr="00B06B81">
              <w:rPr>
                <w:b/>
                <w:i/>
                <w:sz w:val="26"/>
                <w:szCs w:val="26"/>
                <w:lang w:val="vi-VN"/>
              </w:rPr>
              <w:t>Lý do của</w:t>
            </w:r>
            <w:r w:rsidR="00BE0B5D" w:rsidRPr="00B06B81">
              <w:rPr>
                <w:i/>
                <w:sz w:val="26"/>
                <w:szCs w:val="26"/>
                <w:lang w:val="vi-VN"/>
              </w:rPr>
              <w:t xml:space="preserve"> </w:t>
            </w:r>
            <w:r w:rsidR="00BE0B5D" w:rsidRPr="00B06B81">
              <w:rPr>
                <w:b/>
                <w:bCs/>
                <w:i/>
                <w:sz w:val="26"/>
                <w:szCs w:val="26"/>
                <w:lang w:val="vi-VN"/>
              </w:rPr>
              <w:t>Ni-cô-</w:t>
            </w:r>
            <w:r w:rsidR="00BE0B5D" w:rsidRPr="00B06B81">
              <w:rPr>
                <w:b/>
                <w:bCs/>
                <w:i/>
                <w:sz w:val="26"/>
                <w:szCs w:val="26"/>
                <w:lang w:val="fr-FR"/>
              </w:rPr>
              <w:t xml:space="preserve">la </w:t>
            </w:r>
          </w:p>
          <w:p w14:paraId="103DE43E" w14:textId="6F7D0851" w:rsidR="007A6F45" w:rsidRPr="00B06B81" w:rsidRDefault="007A6F45" w:rsidP="00B06B81">
            <w:pPr>
              <w:spacing w:line="276" w:lineRule="auto"/>
              <w:jc w:val="both"/>
              <w:rPr>
                <w:sz w:val="26"/>
                <w:szCs w:val="26"/>
                <w:lang w:val="vi-VN"/>
              </w:rPr>
            </w:pPr>
            <w:r w:rsidRPr="00B06B81">
              <w:rPr>
                <w:sz w:val="26"/>
                <w:szCs w:val="26"/>
                <w:lang w:val="vi-VN"/>
              </w:rPr>
              <w:t>- Ni</w:t>
            </w:r>
            <w:r w:rsidR="00C1312A" w:rsidRPr="00B06B81">
              <w:rPr>
                <w:sz w:val="26"/>
                <w:szCs w:val="26"/>
                <w:lang w:val="vi-VN"/>
              </w:rPr>
              <w:t>-</w:t>
            </w:r>
            <w:r w:rsidRPr="00B06B81">
              <w:rPr>
                <w:sz w:val="26"/>
                <w:szCs w:val="26"/>
                <w:lang w:val="vi-VN"/>
              </w:rPr>
              <w:t>cô</w:t>
            </w:r>
            <w:r w:rsidR="00C1312A" w:rsidRPr="00B06B81">
              <w:rPr>
                <w:sz w:val="26"/>
                <w:szCs w:val="26"/>
                <w:lang w:val="vi-VN"/>
              </w:rPr>
              <w:t>-</w:t>
            </w:r>
            <w:r w:rsidRPr="00B06B81">
              <w:rPr>
                <w:sz w:val="26"/>
                <w:szCs w:val="26"/>
                <w:lang w:val="vi-VN"/>
              </w:rPr>
              <w:t>la vốn học yếu về môn văn, không tự tin khi làm bài.</w:t>
            </w:r>
          </w:p>
          <w:p w14:paraId="3169D1B3" w14:textId="7282AB7B" w:rsidR="007A6F45" w:rsidRPr="00B06B81" w:rsidRDefault="007A6F45" w:rsidP="00B06B81">
            <w:pPr>
              <w:spacing w:line="276" w:lineRule="auto"/>
              <w:jc w:val="both"/>
              <w:rPr>
                <w:sz w:val="26"/>
                <w:szCs w:val="26"/>
                <w:lang w:val="vi-VN"/>
              </w:rPr>
            </w:pPr>
            <w:r w:rsidRPr="00B06B81">
              <w:rPr>
                <w:sz w:val="26"/>
                <w:szCs w:val="26"/>
                <w:lang w:val="vi-VN"/>
              </w:rPr>
              <w:t>- Đề văn hơi khó, Ni</w:t>
            </w:r>
            <w:r w:rsidR="00C1312A" w:rsidRPr="00B06B81">
              <w:rPr>
                <w:sz w:val="26"/>
                <w:szCs w:val="26"/>
                <w:lang w:val="vi-VN"/>
              </w:rPr>
              <w:t>-</w:t>
            </w:r>
            <w:r w:rsidRPr="00B06B81">
              <w:rPr>
                <w:sz w:val="26"/>
                <w:szCs w:val="26"/>
                <w:lang w:val="vi-VN"/>
              </w:rPr>
              <w:t xml:space="preserve"> cô</w:t>
            </w:r>
            <w:r w:rsidR="00C1312A" w:rsidRPr="00B06B81">
              <w:rPr>
                <w:sz w:val="26"/>
                <w:szCs w:val="26"/>
                <w:lang w:val="vi-VN"/>
              </w:rPr>
              <w:t>-</w:t>
            </w:r>
            <w:r w:rsidRPr="00B06B81">
              <w:rPr>
                <w:sz w:val="26"/>
                <w:szCs w:val="26"/>
                <w:lang w:val="vi-VN"/>
              </w:rPr>
              <w:t>la cảm thấy chật vật.</w:t>
            </w:r>
          </w:p>
          <w:p w14:paraId="439E9C30" w14:textId="3A3731EA" w:rsidR="007A6F45" w:rsidRPr="00B06B81" w:rsidRDefault="007A6F45" w:rsidP="00B06B81">
            <w:pPr>
              <w:spacing w:line="276" w:lineRule="auto"/>
              <w:jc w:val="both"/>
              <w:rPr>
                <w:sz w:val="26"/>
                <w:szCs w:val="26"/>
                <w:lang w:val="vi-VN"/>
              </w:rPr>
            </w:pPr>
            <w:r w:rsidRPr="00B06B81">
              <w:rPr>
                <w:sz w:val="26"/>
                <w:szCs w:val="26"/>
                <w:lang w:val="vi-VN"/>
              </w:rPr>
              <w:lastRenderedPageBreak/>
              <w:t>- Trong học tập, Ni</w:t>
            </w:r>
            <w:r w:rsidR="00C1312A" w:rsidRPr="00B06B81">
              <w:rPr>
                <w:sz w:val="26"/>
                <w:szCs w:val="26"/>
                <w:lang w:val="vi-VN"/>
              </w:rPr>
              <w:t>-</w:t>
            </w:r>
            <w:r w:rsidRPr="00B06B81">
              <w:rPr>
                <w:sz w:val="26"/>
                <w:szCs w:val="26"/>
                <w:lang w:val="vi-VN"/>
              </w:rPr>
              <w:t xml:space="preserve"> cô</w:t>
            </w:r>
            <w:r w:rsidR="00C1312A" w:rsidRPr="00B06B81">
              <w:rPr>
                <w:sz w:val="26"/>
                <w:szCs w:val="26"/>
                <w:lang w:val="vi-VN"/>
              </w:rPr>
              <w:t>-</w:t>
            </w:r>
            <w:r w:rsidRPr="00B06B81">
              <w:rPr>
                <w:sz w:val="26"/>
                <w:szCs w:val="26"/>
                <w:lang w:val="vi-VN"/>
              </w:rPr>
              <w:t>la thường có thói quen dựa dẫm, không tự lực….</w:t>
            </w:r>
          </w:p>
          <w:p w14:paraId="559829FD" w14:textId="77777777" w:rsidR="007A6F45" w:rsidRPr="00B06B81" w:rsidRDefault="007A6F45" w:rsidP="00B06B81">
            <w:pPr>
              <w:spacing w:line="276" w:lineRule="auto"/>
              <w:jc w:val="both"/>
              <w:rPr>
                <w:sz w:val="26"/>
                <w:szCs w:val="26"/>
                <w:lang w:val="vi-VN"/>
              </w:rPr>
            </w:pPr>
            <w:r w:rsidRPr="00B06B81">
              <w:rPr>
                <w:sz w:val="26"/>
                <w:szCs w:val="26"/>
                <w:lang w:val="vi-VN"/>
              </w:rPr>
              <w:t>=&gt; Cho dù là lí do nào đi nữa thì việc nhờ bố làm hộ bài văn cũng là điều không thể chấp nhận được.</w:t>
            </w:r>
          </w:p>
          <w:p w14:paraId="560BCC45" w14:textId="77777777" w:rsidR="00BE0B5D" w:rsidRPr="00B06B81" w:rsidRDefault="00BE0B5D" w:rsidP="00B06B81">
            <w:pPr>
              <w:spacing w:line="276" w:lineRule="auto"/>
              <w:jc w:val="both"/>
              <w:rPr>
                <w:b/>
                <w:i/>
                <w:sz w:val="26"/>
                <w:szCs w:val="26"/>
                <w:lang w:val="vi-VN"/>
              </w:rPr>
            </w:pPr>
            <w:r w:rsidRPr="00B06B81">
              <w:rPr>
                <w:b/>
                <w:i/>
                <w:sz w:val="26"/>
                <w:szCs w:val="26"/>
                <w:lang w:val="vi-VN"/>
              </w:rPr>
              <w:t>* Thái độ của bố</w:t>
            </w:r>
            <w:r w:rsidR="00325512" w:rsidRPr="00B06B81">
              <w:rPr>
                <w:b/>
                <w:i/>
                <w:sz w:val="26"/>
                <w:szCs w:val="26"/>
                <w:lang w:val="vi-VN"/>
              </w:rPr>
              <w:t>.</w:t>
            </w:r>
          </w:p>
          <w:p w14:paraId="381F26B1" w14:textId="77777777" w:rsidR="00325512" w:rsidRPr="00B06B81" w:rsidRDefault="00325512" w:rsidP="00B06B81">
            <w:pPr>
              <w:spacing w:before="100" w:beforeAutospacing="1" w:after="100" w:afterAutospacing="1" w:line="276" w:lineRule="auto"/>
              <w:jc w:val="both"/>
              <w:rPr>
                <w:sz w:val="26"/>
                <w:szCs w:val="26"/>
                <w:lang w:val="vi-VN"/>
              </w:rPr>
            </w:pPr>
            <w:r w:rsidRPr="00B06B81">
              <w:rPr>
                <w:sz w:val="26"/>
                <w:szCs w:val="26"/>
                <w:lang w:val="vi-VN"/>
              </w:rPr>
              <w:t>+ Đồng ý, sốt sắng.</w:t>
            </w:r>
          </w:p>
          <w:p w14:paraId="1653701C" w14:textId="77777777" w:rsidR="00325512" w:rsidRPr="00B06B81" w:rsidRDefault="00325512" w:rsidP="00B06B81">
            <w:pPr>
              <w:spacing w:before="100" w:beforeAutospacing="1" w:after="100" w:afterAutospacing="1" w:line="276" w:lineRule="auto"/>
              <w:jc w:val="both"/>
              <w:rPr>
                <w:sz w:val="26"/>
                <w:szCs w:val="26"/>
                <w:lang w:val="vi-VN"/>
              </w:rPr>
            </w:pPr>
            <w:r w:rsidRPr="00B06B81">
              <w:rPr>
                <w:sz w:val="26"/>
                <w:szCs w:val="26"/>
                <w:lang w:val="vi-VN"/>
              </w:rPr>
              <w:t>+ Đây là lần cuối cùng.</w:t>
            </w:r>
          </w:p>
          <w:p w14:paraId="3B6ABD45" w14:textId="6D62A188" w:rsidR="00325512" w:rsidRPr="00B06B81" w:rsidRDefault="00325512" w:rsidP="00B06B81">
            <w:pPr>
              <w:spacing w:line="276" w:lineRule="auto"/>
              <w:rPr>
                <w:sz w:val="26"/>
                <w:szCs w:val="26"/>
                <w:lang w:val="vi-VN"/>
              </w:rPr>
            </w:pPr>
            <w:r w:rsidRPr="00B06B81">
              <w:rPr>
                <w:sz w:val="26"/>
                <w:szCs w:val="26"/>
                <w:lang w:val="vi-VN"/>
              </w:rPr>
              <w:t>- Vì bố muốn thấu hiểu và làm bạn với con.</w:t>
            </w:r>
          </w:p>
          <w:p w14:paraId="3F0BAE01" w14:textId="77777777" w:rsidR="00325512" w:rsidRPr="00B06B81" w:rsidRDefault="00325512" w:rsidP="00B06B81">
            <w:pPr>
              <w:spacing w:before="100" w:beforeAutospacing="1" w:after="100" w:afterAutospacing="1" w:line="276" w:lineRule="auto"/>
              <w:jc w:val="both"/>
              <w:rPr>
                <w:sz w:val="26"/>
                <w:szCs w:val="26"/>
                <w:lang w:val="vi-VN"/>
              </w:rPr>
            </w:pPr>
            <w:r w:rsidRPr="00B06B81">
              <w:rPr>
                <w:sz w:val="26"/>
                <w:szCs w:val="26"/>
                <w:lang w:val="vi-VN"/>
              </w:rPr>
              <w:t>- Giọng kể hài hước, dí dỏm.</w:t>
            </w:r>
          </w:p>
          <w:p w14:paraId="2E7AC1F2" w14:textId="3E1F3D19" w:rsidR="00325512" w:rsidRPr="00B06B81" w:rsidRDefault="00325512" w:rsidP="00B06B81">
            <w:pPr>
              <w:spacing w:before="100" w:beforeAutospacing="1" w:after="100" w:afterAutospacing="1" w:line="276" w:lineRule="auto"/>
              <w:jc w:val="both"/>
              <w:rPr>
                <w:sz w:val="26"/>
                <w:szCs w:val="26"/>
                <w:lang w:val="vi-VN"/>
              </w:rPr>
            </w:pPr>
            <w:r w:rsidRPr="00B06B81">
              <w:rPr>
                <w:sz w:val="26"/>
                <w:szCs w:val="26"/>
                <w:lang w:val="vi-VN"/>
              </w:rPr>
              <w:t>=&gt; Không được nhờ người khác làm bài tập cho mình.</w:t>
            </w:r>
          </w:p>
          <w:p w14:paraId="36DAC750" w14:textId="1096772E" w:rsidR="00325512" w:rsidRPr="00B06B81" w:rsidRDefault="00325512" w:rsidP="00B06B81">
            <w:pPr>
              <w:spacing w:before="100" w:beforeAutospacing="1" w:after="100" w:afterAutospacing="1" w:line="276" w:lineRule="auto"/>
              <w:jc w:val="both"/>
              <w:rPr>
                <w:sz w:val="26"/>
                <w:szCs w:val="26"/>
                <w:lang w:val="vi-VN"/>
              </w:rPr>
            </w:pPr>
          </w:p>
        </w:tc>
      </w:tr>
      <w:tr w:rsidR="004548FC" w:rsidRPr="00ED421E" w14:paraId="74321DC8" w14:textId="77777777" w:rsidTr="008D6474">
        <w:trPr>
          <w:trHeight w:val="59"/>
        </w:trPr>
        <w:tc>
          <w:tcPr>
            <w:tcW w:w="5807" w:type="dxa"/>
            <w:gridSpan w:val="2"/>
          </w:tcPr>
          <w:p w14:paraId="648B60FC" w14:textId="77777777" w:rsidR="00354688" w:rsidRPr="00B06B81" w:rsidRDefault="00354688" w:rsidP="00B06B81">
            <w:pPr>
              <w:spacing w:before="100" w:beforeAutospacing="1" w:after="100" w:afterAutospacing="1" w:line="276" w:lineRule="auto"/>
              <w:jc w:val="both"/>
              <w:rPr>
                <w:sz w:val="26"/>
                <w:szCs w:val="26"/>
                <w:lang w:val="vi-VN"/>
              </w:rPr>
            </w:pPr>
            <w:r w:rsidRPr="00B06B81">
              <w:rPr>
                <w:sz w:val="26"/>
                <w:szCs w:val="26"/>
                <w:lang w:val="vi-VN"/>
              </w:rPr>
              <w:t>Như vậy để giúp Ni-cô-la làm bài tập làm văn về nhà, bố đã  hướng dẫn Ni-cô-la làm bằng cách nào? Chúng ta cùng đi vào tìm hiểu tiếp.</w:t>
            </w:r>
          </w:p>
          <w:p w14:paraId="52149C2E" w14:textId="77777777" w:rsidR="00354688" w:rsidRPr="00B06B81" w:rsidRDefault="00354688" w:rsidP="00B06B81">
            <w:pPr>
              <w:shd w:val="clear" w:color="auto" w:fill="FFFFFF"/>
              <w:spacing w:line="276" w:lineRule="auto"/>
              <w:jc w:val="both"/>
              <w:rPr>
                <w:b/>
                <w:sz w:val="26"/>
                <w:szCs w:val="26"/>
                <w:lang w:val="vi-VN"/>
              </w:rPr>
            </w:pPr>
            <w:r w:rsidRPr="00B06B81">
              <w:rPr>
                <w:b/>
                <w:sz w:val="26"/>
                <w:szCs w:val="26"/>
                <w:lang w:val="vi-VN"/>
              </w:rPr>
              <w:t>Bước 1: Chuyển giao nhiệm vụ</w:t>
            </w:r>
          </w:p>
          <w:p w14:paraId="7BB87B7B" w14:textId="77777777" w:rsidR="00354688" w:rsidRPr="00B06B81" w:rsidRDefault="00354688" w:rsidP="00B06B81">
            <w:pPr>
              <w:spacing w:before="100" w:beforeAutospacing="1" w:after="100" w:afterAutospacing="1" w:line="276" w:lineRule="auto"/>
              <w:jc w:val="both"/>
              <w:rPr>
                <w:sz w:val="26"/>
                <w:szCs w:val="26"/>
                <w:lang w:val="vi-VN"/>
              </w:rPr>
            </w:pPr>
            <w:r w:rsidRPr="00B06B81">
              <w:rPr>
                <w:sz w:val="26"/>
                <w:szCs w:val="26"/>
                <w:lang w:val="vi-VN"/>
              </w:rPr>
              <w:t>- GV yêu cầu HS thảo luận theo nhóm:</w:t>
            </w:r>
          </w:p>
          <w:p w14:paraId="6F6617AA" w14:textId="77777777" w:rsidR="00354688" w:rsidRPr="00B06B81" w:rsidRDefault="00354688" w:rsidP="00B06B81">
            <w:pPr>
              <w:spacing w:before="100" w:beforeAutospacing="1" w:after="100" w:afterAutospacing="1" w:line="276" w:lineRule="auto"/>
              <w:jc w:val="both"/>
              <w:rPr>
                <w:i/>
                <w:sz w:val="26"/>
                <w:szCs w:val="26"/>
                <w:lang w:val="vi-VN"/>
              </w:rPr>
            </w:pPr>
            <w:r w:rsidRPr="00B06B81">
              <w:rPr>
                <w:i/>
                <w:sz w:val="26"/>
                <w:szCs w:val="26"/>
                <w:lang w:val="vi-VN"/>
              </w:rPr>
              <w:t>+ Với yêu cầu của đề: “Hãy miêu tả người bạn thân nhất của em” việc đầu tiên cả bố Ni-cô-la và ông Blê-đúc cần phải biết khi muốn làm hộ bài tập làm văn là gì? Vì sao vậy?</w:t>
            </w:r>
          </w:p>
          <w:p w14:paraId="3AA6C9DF" w14:textId="77777777" w:rsidR="00354688" w:rsidRPr="00B06B81" w:rsidRDefault="00354688" w:rsidP="00B06B81">
            <w:pPr>
              <w:spacing w:before="100" w:beforeAutospacing="1" w:after="100" w:afterAutospacing="1" w:line="276" w:lineRule="auto"/>
              <w:jc w:val="both"/>
              <w:rPr>
                <w:i/>
                <w:sz w:val="26"/>
                <w:szCs w:val="26"/>
                <w:lang w:val="vi-VN"/>
              </w:rPr>
            </w:pPr>
            <w:r w:rsidRPr="00B06B81">
              <w:rPr>
                <w:i/>
                <w:sz w:val="26"/>
                <w:szCs w:val="26"/>
                <w:lang w:val="vi-VN"/>
              </w:rPr>
              <w:t xml:space="preserve">+ Nếu không biết ai là người bạn thân nhất của Ni-cô-la mà bố hay ông Blê-đúc vẫn làm bài, thì bài văn </w:t>
            </w:r>
            <w:r w:rsidRPr="00B06B81">
              <w:rPr>
                <w:i/>
                <w:sz w:val="26"/>
                <w:szCs w:val="26"/>
                <w:lang w:val="vi-VN"/>
              </w:rPr>
              <w:lastRenderedPageBreak/>
              <w:t>ấy sẽ nói về người nào? Nó có thể đáp ứng yêu cầu đề ra của cô giáo không?</w:t>
            </w:r>
          </w:p>
          <w:p w14:paraId="2B9B4641" w14:textId="77777777" w:rsidR="00354688" w:rsidRPr="00B06B81" w:rsidRDefault="00354688" w:rsidP="00B06B81">
            <w:pPr>
              <w:widowControl w:val="0"/>
              <w:tabs>
                <w:tab w:val="left" w:pos="365"/>
              </w:tabs>
              <w:spacing w:line="276" w:lineRule="auto"/>
              <w:jc w:val="both"/>
              <w:rPr>
                <w:rFonts w:eastAsia="Arial"/>
                <w:i/>
                <w:sz w:val="26"/>
                <w:szCs w:val="26"/>
                <w:lang w:val="vi-VN"/>
              </w:rPr>
            </w:pPr>
            <w:r w:rsidRPr="00B06B81">
              <w:rPr>
                <w:rFonts w:eastAsia="Arial"/>
                <w:i/>
                <w:sz w:val="26"/>
                <w:szCs w:val="26"/>
                <w:lang w:val="vi-VN"/>
              </w:rPr>
              <w:t>+ Vì sao sau khi Ni-cô-la đã kể ra nhiều người bạn của mình mà bố của cậu vẫn thấy khó viết?</w:t>
            </w:r>
          </w:p>
          <w:p w14:paraId="7EE30812" w14:textId="77777777" w:rsidR="00354688" w:rsidRPr="00B06B81" w:rsidRDefault="00354688" w:rsidP="00B06B81">
            <w:pPr>
              <w:widowControl w:val="0"/>
              <w:tabs>
                <w:tab w:val="left" w:pos="365"/>
              </w:tabs>
              <w:spacing w:line="276" w:lineRule="auto"/>
              <w:jc w:val="both"/>
              <w:rPr>
                <w:rFonts w:eastAsia="Arial"/>
                <w:b/>
                <w:i/>
                <w:sz w:val="26"/>
                <w:szCs w:val="26"/>
                <w:lang w:val="vi-VN"/>
              </w:rPr>
            </w:pPr>
            <w:r w:rsidRPr="00B06B81">
              <w:rPr>
                <w:rFonts w:eastAsia="Arial"/>
                <w:b/>
                <w:i/>
                <w:sz w:val="26"/>
                <w:szCs w:val="26"/>
                <w:lang w:val="vi-VN"/>
              </w:rPr>
              <w:t>GV gợi mở thêm:</w:t>
            </w:r>
          </w:p>
          <w:p w14:paraId="2DA14A35" w14:textId="77777777" w:rsidR="00354688" w:rsidRPr="00B06B81" w:rsidRDefault="00354688" w:rsidP="00B06B81">
            <w:pPr>
              <w:autoSpaceDE w:val="0"/>
              <w:autoSpaceDN w:val="0"/>
              <w:adjustRightInd w:val="0"/>
              <w:spacing w:line="276" w:lineRule="auto"/>
              <w:jc w:val="both"/>
              <w:rPr>
                <w:sz w:val="26"/>
                <w:szCs w:val="26"/>
                <w:lang w:val="vi-VN"/>
              </w:rPr>
            </w:pPr>
            <w:r w:rsidRPr="00B06B81">
              <w:rPr>
                <w:sz w:val="26"/>
                <w:szCs w:val="26"/>
                <w:lang w:val="vi-VN"/>
              </w:rPr>
              <w:t>- HS tiếp nhận nhiệm vụ.</w:t>
            </w:r>
          </w:p>
          <w:p w14:paraId="1FA8A753" w14:textId="77777777" w:rsidR="00354688" w:rsidRPr="00B06B81" w:rsidRDefault="00354688" w:rsidP="00B06B81">
            <w:pPr>
              <w:autoSpaceDE w:val="0"/>
              <w:autoSpaceDN w:val="0"/>
              <w:adjustRightInd w:val="0"/>
              <w:spacing w:line="276" w:lineRule="auto"/>
              <w:jc w:val="both"/>
              <w:rPr>
                <w:i/>
                <w:iCs/>
                <w:sz w:val="26"/>
                <w:szCs w:val="26"/>
                <w:lang w:val="vi-VN"/>
              </w:rPr>
            </w:pPr>
            <w:r w:rsidRPr="00B06B81">
              <w:rPr>
                <w:b/>
                <w:bCs/>
                <w:sz w:val="26"/>
                <w:szCs w:val="26"/>
                <w:lang w:val="vi-VN"/>
              </w:rPr>
              <w:t>Bước 2: HS trao đổi thảo luận, thực hiện nhiệm vụ</w:t>
            </w:r>
          </w:p>
          <w:p w14:paraId="2427ED5A" w14:textId="77777777" w:rsidR="00354688" w:rsidRPr="00B06B81" w:rsidRDefault="00354688" w:rsidP="00B06B81">
            <w:pPr>
              <w:tabs>
                <w:tab w:val="left" w:pos="649"/>
              </w:tabs>
              <w:autoSpaceDE w:val="0"/>
              <w:autoSpaceDN w:val="0"/>
              <w:adjustRightInd w:val="0"/>
              <w:spacing w:line="276" w:lineRule="auto"/>
              <w:jc w:val="both"/>
              <w:rPr>
                <w:sz w:val="26"/>
                <w:szCs w:val="26"/>
                <w:lang w:val="vi-VN"/>
              </w:rPr>
            </w:pPr>
            <w:r w:rsidRPr="00B06B81">
              <w:rPr>
                <w:sz w:val="26"/>
                <w:szCs w:val="26"/>
                <w:lang w:val="vi-VN"/>
              </w:rPr>
              <w:t>- HS thảo luận và trả lời từng câu hỏi.</w:t>
            </w:r>
          </w:p>
          <w:p w14:paraId="2AC95323" w14:textId="77777777" w:rsidR="00354688" w:rsidRPr="00B06B81" w:rsidRDefault="00354688" w:rsidP="00B06B81">
            <w:pPr>
              <w:autoSpaceDE w:val="0"/>
              <w:autoSpaceDN w:val="0"/>
              <w:adjustRightInd w:val="0"/>
              <w:spacing w:line="276" w:lineRule="auto"/>
              <w:jc w:val="both"/>
              <w:rPr>
                <w:b/>
                <w:bCs/>
                <w:sz w:val="26"/>
                <w:szCs w:val="26"/>
                <w:lang w:val="vi-VN"/>
              </w:rPr>
            </w:pPr>
            <w:r w:rsidRPr="00B06B81">
              <w:rPr>
                <w:b/>
                <w:bCs/>
                <w:sz w:val="26"/>
                <w:szCs w:val="26"/>
                <w:lang w:val="vi-VN"/>
              </w:rPr>
              <w:t>Bước 3: Báo cáo kết quả hoạt động và thảo luận</w:t>
            </w:r>
          </w:p>
          <w:p w14:paraId="08873D76" w14:textId="77777777" w:rsidR="00354688" w:rsidRPr="00B06B81" w:rsidRDefault="00354688" w:rsidP="00B06B81">
            <w:pPr>
              <w:autoSpaceDE w:val="0"/>
              <w:autoSpaceDN w:val="0"/>
              <w:adjustRightInd w:val="0"/>
              <w:spacing w:line="276" w:lineRule="auto"/>
              <w:jc w:val="both"/>
              <w:rPr>
                <w:sz w:val="26"/>
                <w:szCs w:val="26"/>
                <w:lang w:val="vi-VN"/>
              </w:rPr>
            </w:pPr>
            <w:r w:rsidRPr="00B06B81">
              <w:rPr>
                <w:sz w:val="26"/>
                <w:szCs w:val="26"/>
                <w:lang w:val="vi-VN"/>
              </w:rPr>
              <w:t>- HS trình bày sản phẩm thảo luận.</w:t>
            </w:r>
          </w:p>
          <w:p w14:paraId="474D7FE1" w14:textId="77777777" w:rsidR="00354688" w:rsidRPr="00B06B81" w:rsidRDefault="00354688" w:rsidP="00B06B81">
            <w:pPr>
              <w:autoSpaceDE w:val="0"/>
              <w:autoSpaceDN w:val="0"/>
              <w:adjustRightInd w:val="0"/>
              <w:spacing w:line="276" w:lineRule="auto"/>
              <w:jc w:val="both"/>
              <w:rPr>
                <w:sz w:val="26"/>
                <w:szCs w:val="26"/>
                <w:lang w:val="vi-VN"/>
              </w:rPr>
            </w:pPr>
            <w:r w:rsidRPr="00B06B81">
              <w:rPr>
                <w:sz w:val="26"/>
                <w:szCs w:val="26"/>
                <w:lang w:val="vi-VN"/>
              </w:rPr>
              <w:t>- GV gọi HS nhận xét, bổ sung câu trả lời của bạn.</w:t>
            </w:r>
          </w:p>
          <w:p w14:paraId="032FB46E" w14:textId="77777777" w:rsidR="00354688" w:rsidRPr="00B06B81" w:rsidRDefault="00354688"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5829A3B2" w14:textId="77777777" w:rsidR="00354688" w:rsidRPr="00B06B81" w:rsidRDefault="00354688" w:rsidP="00B06B81">
            <w:pPr>
              <w:autoSpaceDE w:val="0"/>
              <w:autoSpaceDN w:val="0"/>
              <w:adjustRightInd w:val="0"/>
              <w:spacing w:line="276" w:lineRule="auto"/>
              <w:jc w:val="both"/>
              <w:rPr>
                <w:sz w:val="26"/>
                <w:szCs w:val="26"/>
                <w:lang w:val="vi-VN"/>
              </w:rPr>
            </w:pPr>
            <w:r w:rsidRPr="00B06B81">
              <w:rPr>
                <w:sz w:val="26"/>
                <w:szCs w:val="26"/>
                <w:lang w:val="vi-VN"/>
              </w:rPr>
              <w:t>- GV nhận xét, bổ sung, chốt lại kiến thức =&gt; Ghi lên bảng.</w:t>
            </w:r>
          </w:p>
          <w:p w14:paraId="5079C54C" w14:textId="77777777" w:rsidR="00354688" w:rsidRPr="00B06B81" w:rsidRDefault="00354688" w:rsidP="00B06B81">
            <w:pPr>
              <w:autoSpaceDE w:val="0"/>
              <w:autoSpaceDN w:val="0"/>
              <w:adjustRightInd w:val="0"/>
              <w:spacing w:line="276" w:lineRule="auto"/>
              <w:jc w:val="both"/>
              <w:rPr>
                <w:b/>
                <w:sz w:val="26"/>
                <w:szCs w:val="26"/>
                <w:lang w:val="vi-VN"/>
              </w:rPr>
            </w:pPr>
            <w:r w:rsidRPr="00B06B81">
              <w:rPr>
                <w:b/>
                <w:sz w:val="26"/>
                <w:szCs w:val="26"/>
                <w:lang w:val="vi-VN"/>
              </w:rPr>
              <w:t>NV3:</w:t>
            </w:r>
          </w:p>
          <w:p w14:paraId="6A92D916" w14:textId="77777777" w:rsidR="00354688" w:rsidRPr="00B06B81" w:rsidRDefault="00354688" w:rsidP="00B06B81">
            <w:pPr>
              <w:shd w:val="clear" w:color="auto" w:fill="FFFFFF"/>
              <w:spacing w:line="276" w:lineRule="auto"/>
              <w:jc w:val="both"/>
              <w:rPr>
                <w:b/>
                <w:sz w:val="26"/>
                <w:szCs w:val="26"/>
                <w:lang w:val="vi-VN"/>
              </w:rPr>
            </w:pPr>
            <w:r w:rsidRPr="00B06B81">
              <w:rPr>
                <w:b/>
                <w:sz w:val="26"/>
                <w:szCs w:val="26"/>
                <w:lang w:val="vi-VN"/>
              </w:rPr>
              <w:t>Bước 1: Chuyển giao nhiệm vụ</w:t>
            </w:r>
          </w:p>
          <w:p w14:paraId="1E9F1116" w14:textId="77777777" w:rsidR="00354688" w:rsidRPr="00B06B81" w:rsidRDefault="00354688" w:rsidP="00B06B81">
            <w:pPr>
              <w:spacing w:before="100" w:beforeAutospacing="1" w:after="100" w:afterAutospacing="1" w:line="276" w:lineRule="auto"/>
              <w:jc w:val="both"/>
              <w:rPr>
                <w:sz w:val="26"/>
                <w:szCs w:val="26"/>
                <w:lang w:val="vi-VN"/>
              </w:rPr>
            </w:pPr>
            <w:r w:rsidRPr="00B06B81">
              <w:rPr>
                <w:sz w:val="26"/>
                <w:szCs w:val="26"/>
                <w:lang w:val="vi-VN"/>
              </w:rPr>
              <w:t>- GV yêu cầu HS thảo luận theo nhóm:</w:t>
            </w:r>
          </w:p>
          <w:p w14:paraId="575F48A4" w14:textId="77777777" w:rsidR="00354688" w:rsidRPr="00B06B81" w:rsidRDefault="00354688" w:rsidP="00B06B81">
            <w:pPr>
              <w:autoSpaceDE w:val="0"/>
              <w:autoSpaceDN w:val="0"/>
              <w:adjustRightInd w:val="0"/>
              <w:spacing w:line="276" w:lineRule="auto"/>
              <w:jc w:val="both"/>
              <w:rPr>
                <w:i/>
                <w:sz w:val="26"/>
                <w:szCs w:val="26"/>
                <w:lang w:val="vi-VN"/>
              </w:rPr>
            </w:pPr>
            <w:r w:rsidRPr="00B06B81">
              <w:rPr>
                <w:i/>
                <w:sz w:val="26"/>
                <w:szCs w:val="26"/>
                <w:lang w:val="vi-VN"/>
              </w:rPr>
              <w:t>+ Cả bố và ông Blê-đúc có giúp cho Ni-cô-la làm xong bài tập làm văn về nhà không? Vì sao?Có chuyện gì đã xảy ra với họ?</w:t>
            </w:r>
          </w:p>
          <w:p w14:paraId="7D7298A3" w14:textId="77777777" w:rsidR="00354688" w:rsidRPr="00B06B81" w:rsidRDefault="00354688" w:rsidP="00B06B81">
            <w:pPr>
              <w:autoSpaceDE w:val="0"/>
              <w:autoSpaceDN w:val="0"/>
              <w:adjustRightInd w:val="0"/>
              <w:spacing w:line="276" w:lineRule="auto"/>
              <w:jc w:val="both"/>
              <w:rPr>
                <w:i/>
                <w:sz w:val="26"/>
                <w:szCs w:val="26"/>
                <w:lang w:val="vi-VN"/>
              </w:rPr>
            </w:pPr>
            <w:r w:rsidRPr="00B06B81">
              <w:rPr>
                <w:i/>
                <w:sz w:val="26"/>
                <w:szCs w:val="26"/>
                <w:lang w:val="vi-VN"/>
              </w:rPr>
              <w:t>+ Để hoàn thành bài tập làm văn của mình, Ni-cô-la đã làm bằng cách nào?Kết quả ra sao?</w:t>
            </w:r>
          </w:p>
          <w:p w14:paraId="305695FC" w14:textId="77777777" w:rsidR="00354688" w:rsidRPr="00B06B81" w:rsidRDefault="00354688" w:rsidP="00B06B81">
            <w:pPr>
              <w:autoSpaceDE w:val="0"/>
              <w:autoSpaceDN w:val="0"/>
              <w:adjustRightInd w:val="0"/>
              <w:spacing w:line="276" w:lineRule="auto"/>
              <w:jc w:val="both"/>
              <w:rPr>
                <w:i/>
                <w:sz w:val="26"/>
                <w:szCs w:val="26"/>
                <w:lang w:val="vi-VN"/>
              </w:rPr>
            </w:pPr>
            <w:r w:rsidRPr="00B06B81">
              <w:rPr>
                <w:i/>
                <w:sz w:val="26"/>
                <w:szCs w:val="26"/>
                <w:lang w:val="vi-VN"/>
              </w:rPr>
              <w:t>+ Nhân vật trong câu chuyện rút ra một kinh nghiệm như thế qua những gì đã xảy ra khi nhờ bố làm bài? Em có đồng ý với điều đó không? Vì sao?</w:t>
            </w:r>
          </w:p>
          <w:p w14:paraId="3B5B94E4" w14:textId="63FC601B" w:rsidR="0073616C" w:rsidRPr="00B06B81" w:rsidRDefault="00250080" w:rsidP="00B06B81">
            <w:pPr>
              <w:spacing w:line="276" w:lineRule="auto"/>
              <w:rPr>
                <w:bCs/>
                <w:i/>
                <w:sz w:val="26"/>
                <w:szCs w:val="26"/>
                <w:lang w:val="vi-VN"/>
              </w:rPr>
            </w:pPr>
            <w:r w:rsidRPr="00B06B81">
              <w:rPr>
                <w:bCs/>
                <w:i/>
                <w:sz w:val="26"/>
                <w:szCs w:val="26"/>
                <w:lang w:val="vi-VN"/>
              </w:rPr>
              <w:t>?</w:t>
            </w:r>
            <w:r w:rsidR="0073616C" w:rsidRPr="00B06B81">
              <w:rPr>
                <w:bCs/>
                <w:i/>
                <w:sz w:val="26"/>
                <w:szCs w:val="26"/>
                <w:lang w:val="vi-VN"/>
              </w:rPr>
              <w:t>“Tôi hiểu rằng bài tập làm văn của tôi thì tốt nhất là tôi tự làm một mình”- nhân vật trong câu chuyện rút ra một kinh nghiệm như thế qua qua những gì đã xẩy ra khi nhờ bố làm bài. Em có đ</w:t>
            </w:r>
            <w:r w:rsidR="00CE0BFE" w:rsidRPr="00B06B81">
              <w:rPr>
                <w:bCs/>
                <w:i/>
                <w:sz w:val="26"/>
                <w:szCs w:val="26"/>
                <w:lang w:val="vi-VN"/>
              </w:rPr>
              <w:t>ồng ý với điều đó không?Vì sao?</w:t>
            </w:r>
          </w:p>
          <w:p w14:paraId="43742133" w14:textId="5478B925" w:rsidR="00354688" w:rsidRPr="00B06B81" w:rsidRDefault="00354688" w:rsidP="00B06B81">
            <w:pPr>
              <w:autoSpaceDE w:val="0"/>
              <w:autoSpaceDN w:val="0"/>
              <w:adjustRightInd w:val="0"/>
              <w:spacing w:line="276" w:lineRule="auto"/>
              <w:jc w:val="both"/>
              <w:rPr>
                <w:sz w:val="26"/>
                <w:szCs w:val="26"/>
                <w:lang w:val="vi-VN"/>
              </w:rPr>
            </w:pPr>
            <w:r w:rsidRPr="00B06B81">
              <w:rPr>
                <w:sz w:val="26"/>
                <w:szCs w:val="26"/>
                <w:lang w:val="vi-VN"/>
              </w:rPr>
              <w:t>- HS tiếp nhận nhiệm vụ.</w:t>
            </w:r>
          </w:p>
          <w:p w14:paraId="4534028D" w14:textId="1347C598" w:rsidR="007A6F45" w:rsidRPr="00B06B81" w:rsidRDefault="00DA075C" w:rsidP="00B06B81">
            <w:pPr>
              <w:autoSpaceDE w:val="0"/>
              <w:autoSpaceDN w:val="0"/>
              <w:adjustRightInd w:val="0"/>
              <w:spacing w:line="276" w:lineRule="auto"/>
              <w:jc w:val="both"/>
              <w:rPr>
                <w:sz w:val="26"/>
                <w:szCs w:val="26"/>
                <w:lang w:val="vi-VN"/>
              </w:rPr>
            </w:pPr>
            <w:r w:rsidRPr="00B06B81">
              <w:rPr>
                <w:b/>
                <w:sz w:val="26"/>
                <w:szCs w:val="26"/>
                <w:lang w:val="vi-VN"/>
              </w:rPr>
              <w:t xml:space="preserve">GV bổ sung: </w:t>
            </w:r>
            <w:r w:rsidRPr="00B06B81">
              <w:rPr>
                <w:iCs/>
                <w:sz w:val="26"/>
                <w:szCs w:val="26"/>
                <w:lang w:val="vi-VN"/>
              </w:rPr>
              <w:t>Bài học này không chỉ đúng với riêng</w:t>
            </w:r>
            <w:r w:rsidRPr="00B06B81">
              <w:rPr>
                <w:sz w:val="26"/>
                <w:szCs w:val="26"/>
                <w:lang w:val="vi-VN"/>
              </w:rPr>
              <w:t xml:space="preserve"> Ni-cô-la, mà đúng với mọi HS chúng ta. Chỉ có làm bài bằng sự suy nghĩ, bằng cảm xúc, trải nghiệm của bản thân thì mới bộc lộ được năng lực thực sự của mình, thấy được những điểm mạnh cần phát huy và điểm yếu cần khắc phục. Trong học tập, hoạt động nhóm, trao đổi, giúp đỡ nhau là điều cần thiết, tuy nhiên, viết một bài tập làm văn phải là hoạt động của </w:t>
            </w:r>
            <w:r w:rsidRPr="00B06B81">
              <w:rPr>
                <w:sz w:val="26"/>
                <w:szCs w:val="26"/>
                <w:lang w:val="vi-VN"/>
              </w:rPr>
              <w:lastRenderedPageBreak/>
              <w:t>cá nhân, không thể hợp tác như làm những công việc khác.</w:t>
            </w:r>
          </w:p>
        </w:tc>
        <w:tc>
          <w:tcPr>
            <w:tcW w:w="3402" w:type="dxa"/>
          </w:tcPr>
          <w:p w14:paraId="6BF49C54" w14:textId="0F653520" w:rsidR="009527A5" w:rsidRPr="00B06B81" w:rsidRDefault="00DA075C" w:rsidP="00B06B81">
            <w:pPr>
              <w:spacing w:before="100" w:beforeAutospacing="1" w:after="100" w:afterAutospacing="1" w:line="276" w:lineRule="auto"/>
              <w:jc w:val="both"/>
              <w:rPr>
                <w:b/>
                <w:i/>
                <w:iCs/>
                <w:sz w:val="26"/>
                <w:szCs w:val="26"/>
                <w:lang w:val="vi-VN"/>
              </w:rPr>
            </w:pPr>
            <w:r w:rsidRPr="00B06B81">
              <w:rPr>
                <w:b/>
                <w:i/>
                <w:iCs/>
                <w:sz w:val="26"/>
                <w:szCs w:val="26"/>
                <w:lang w:val="vi-VN"/>
              </w:rPr>
              <w:lastRenderedPageBreak/>
              <w:t>2. Ni-cô-la tự làm bài tập làm văn của mình</w:t>
            </w:r>
          </w:p>
          <w:p w14:paraId="1A5CB9BA" w14:textId="4D92AF8B" w:rsidR="009527A5" w:rsidRPr="00B06B81" w:rsidRDefault="009527A5" w:rsidP="00B06B81">
            <w:pPr>
              <w:spacing w:before="100" w:beforeAutospacing="1" w:after="100" w:afterAutospacing="1" w:line="276" w:lineRule="auto"/>
              <w:jc w:val="both"/>
              <w:rPr>
                <w:sz w:val="26"/>
                <w:szCs w:val="26"/>
                <w:lang w:val="vi-VN"/>
              </w:rPr>
            </w:pPr>
            <w:r w:rsidRPr="00B06B81">
              <w:rPr>
                <w:sz w:val="26"/>
                <w:szCs w:val="26"/>
                <w:lang w:val="vi-VN"/>
              </w:rPr>
              <w:t>- Cách giải bài tập làm văn:</w:t>
            </w:r>
          </w:p>
          <w:p w14:paraId="3BB66E0B" w14:textId="38B3C6FF" w:rsidR="009527A5" w:rsidRPr="00B06B81" w:rsidRDefault="009527A5" w:rsidP="00B06B81">
            <w:pPr>
              <w:spacing w:before="100" w:beforeAutospacing="1" w:after="100" w:afterAutospacing="1" w:line="276" w:lineRule="auto"/>
              <w:jc w:val="both"/>
              <w:rPr>
                <w:sz w:val="26"/>
                <w:szCs w:val="26"/>
                <w:lang w:val="vi-VN"/>
              </w:rPr>
            </w:pPr>
            <w:r w:rsidRPr="00B06B81">
              <w:rPr>
                <w:sz w:val="26"/>
                <w:szCs w:val="26"/>
                <w:lang w:val="vi-VN"/>
              </w:rPr>
              <w:t>+ Xác định người bạn thân nhất là ai.</w:t>
            </w:r>
          </w:p>
          <w:p w14:paraId="60A86E31" w14:textId="77777777" w:rsidR="009527A5" w:rsidRPr="00B06B81" w:rsidRDefault="009527A5" w:rsidP="00B06B81">
            <w:pPr>
              <w:spacing w:before="100" w:beforeAutospacing="1" w:after="100" w:afterAutospacing="1" w:line="276" w:lineRule="auto"/>
              <w:jc w:val="both"/>
              <w:rPr>
                <w:sz w:val="26"/>
                <w:szCs w:val="26"/>
                <w:lang w:val="vi-VN"/>
              </w:rPr>
            </w:pPr>
            <w:r w:rsidRPr="00B06B81">
              <w:rPr>
                <w:sz w:val="26"/>
                <w:szCs w:val="26"/>
                <w:lang w:val="vi-VN"/>
              </w:rPr>
              <w:t xml:space="preserve">+ Sắp xếp các ý (ngoại hình, tính cách, sở thích..) theo một bố cục rõ ràng, rành mạch. </w:t>
            </w:r>
          </w:p>
          <w:p w14:paraId="3898319B" w14:textId="77777777" w:rsidR="009527A5" w:rsidRPr="00B06B81" w:rsidRDefault="009527A5" w:rsidP="00B06B81">
            <w:pPr>
              <w:spacing w:before="100" w:beforeAutospacing="1" w:after="100" w:afterAutospacing="1" w:line="276" w:lineRule="auto"/>
              <w:jc w:val="both"/>
              <w:rPr>
                <w:sz w:val="26"/>
                <w:szCs w:val="26"/>
                <w:lang w:val="vi-VN"/>
              </w:rPr>
            </w:pPr>
          </w:p>
          <w:p w14:paraId="47D00EC4" w14:textId="77777777" w:rsidR="00140ABF" w:rsidRPr="00B06B81" w:rsidRDefault="00140ABF" w:rsidP="00B06B81">
            <w:pPr>
              <w:spacing w:before="100" w:beforeAutospacing="1" w:after="100" w:afterAutospacing="1" w:line="276" w:lineRule="auto"/>
              <w:jc w:val="both"/>
              <w:rPr>
                <w:b/>
                <w:sz w:val="26"/>
                <w:szCs w:val="26"/>
                <w:lang w:val="vi-VN"/>
              </w:rPr>
            </w:pPr>
          </w:p>
          <w:p w14:paraId="03D97CF7" w14:textId="77777777" w:rsidR="00D63E30" w:rsidRPr="00B06B81" w:rsidRDefault="00D63E30" w:rsidP="00B06B81">
            <w:pPr>
              <w:spacing w:before="100" w:beforeAutospacing="1" w:after="100" w:afterAutospacing="1" w:line="276" w:lineRule="auto"/>
              <w:jc w:val="both"/>
              <w:rPr>
                <w:b/>
                <w:sz w:val="26"/>
                <w:szCs w:val="26"/>
                <w:lang w:val="vi-VN"/>
              </w:rPr>
            </w:pPr>
          </w:p>
          <w:p w14:paraId="499BB7F7" w14:textId="77777777" w:rsidR="00D63E30" w:rsidRPr="00B06B81" w:rsidRDefault="00D63E30" w:rsidP="00B06B81">
            <w:pPr>
              <w:spacing w:before="100" w:beforeAutospacing="1" w:after="100" w:afterAutospacing="1" w:line="276" w:lineRule="auto"/>
              <w:jc w:val="both"/>
              <w:rPr>
                <w:b/>
                <w:sz w:val="26"/>
                <w:szCs w:val="26"/>
                <w:lang w:val="vi-VN"/>
              </w:rPr>
            </w:pPr>
          </w:p>
          <w:p w14:paraId="75ED6D52" w14:textId="77777777" w:rsidR="00D63E30" w:rsidRPr="00B06B81" w:rsidRDefault="00D63E30" w:rsidP="00B06B81">
            <w:pPr>
              <w:spacing w:before="100" w:beforeAutospacing="1" w:after="100" w:afterAutospacing="1" w:line="276" w:lineRule="auto"/>
              <w:jc w:val="both"/>
              <w:rPr>
                <w:b/>
                <w:sz w:val="26"/>
                <w:szCs w:val="26"/>
                <w:lang w:val="vi-VN"/>
              </w:rPr>
            </w:pPr>
          </w:p>
          <w:p w14:paraId="3087E6E4" w14:textId="77777777" w:rsidR="00D63E30" w:rsidRPr="00B06B81" w:rsidRDefault="00D63E30" w:rsidP="00B06B81">
            <w:pPr>
              <w:spacing w:before="100" w:beforeAutospacing="1" w:after="100" w:afterAutospacing="1" w:line="276" w:lineRule="auto"/>
              <w:jc w:val="both"/>
              <w:rPr>
                <w:b/>
                <w:sz w:val="26"/>
                <w:szCs w:val="26"/>
                <w:lang w:val="vi-VN"/>
              </w:rPr>
            </w:pPr>
          </w:p>
          <w:p w14:paraId="13D34AA0" w14:textId="77777777" w:rsidR="00140ABF" w:rsidRPr="00B06B81" w:rsidRDefault="00140ABF" w:rsidP="00B06B81">
            <w:pPr>
              <w:spacing w:before="100" w:beforeAutospacing="1" w:after="100" w:afterAutospacing="1" w:line="276" w:lineRule="auto"/>
              <w:jc w:val="both"/>
              <w:rPr>
                <w:sz w:val="26"/>
                <w:szCs w:val="26"/>
                <w:lang w:val="vi-VN"/>
              </w:rPr>
            </w:pPr>
            <w:r w:rsidRPr="00B06B81">
              <w:rPr>
                <w:sz w:val="26"/>
                <w:szCs w:val="26"/>
                <w:lang w:val="vi-VN"/>
              </w:rPr>
              <w:t>- Hoàn thành bài tập làm văn một mình.</w:t>
            </w:r>
          </w:p>
          <w:p w14:paraId="2BE2924D" w14:textId="77777777" w:rsidR="00140ABF" w:rsidRPr="00B06B81" w:rsidRDefault="00140ABF" w:rsidP="00B06B81">
            <w:pPr>
              <w:spacing w:before="100" w:beforeAutospacing="1" w:after="100" w:afterAutospacing="1" w:line="276" w:lineRule="auto"/>
              <w:jc w:val="both"/>
              <w:rPr>
                <w:sz w:val="26"/>
                <w:szCs w:val="26"/>
                <w:lang w:val="vi-VN"/>
              </w:rPr>
            </w:pPr>
            <w:r w:rsidRPr="00B06B81">
              <w:rPr>
                <w:sz w:val="26"/>
                <w:szCs w:val="26"/>
                <w:lang w:val="vi-VN"/>
              </w:rPr>
              <w:t>- Được điểm cao.</w:t>
            </w:r>
          </w:p>
          <w:p w14:paraId="2E1353F6" w14:textId="77777777" w:rsidR="00140ABF" w:rsidRPr="00B06B81" w:rsidRDefault="00140ABF" w:rsidP="00B06B81">
            <w:pPr>
              <w:spacing w:before="100" w:beforeAutospacing="1" w:after="100" w:afterAutospacing="1" w:line="276" w:lineRule="auto"/>
              <w:jc w:val="both"/>
              <w:rPr>
                <w:sz w:val="26"/>
                <w:szCs w:val="26"/>
                <w:lang w:val="vi-VN"/>
              </w:rPr>
            </w:pPr>
            <w:r w:rsidRPr="00B06B81">
              <w:rPr>
                <w:sz w:val="26"/>
                <w:szCs w:val="26"/>
                <w:lang w:val="vi-VN"/>
              </w:rPr>
              <w:t>- Được cô giáo khen.</w:t>
            </w:r>
          </w:p>
          <w:p w14:paraId="2C80C419" w14:textId="63FFE4F7" w:rsidR="009527A5" w:rsidRPr="00B06B81" w:rsidRDefault="00140ABF" w:rsidP="00B06B81">
            <w:pPr>
              <w:spacing w:before="100" w:beforeAutospacing="1" w:after="100" w:afterAutospacing="1" w:line="276" w:lineRule="auto"/>
              <w:jc w:val="both"/>
              <w:rPr>
                <w:sz w:val="26"/>
                <w:szCs w:val="26"/>
                <w:lang w:val="vi-VN"/>
              </w:rPr>
            </w:pPr>
            <w:r w:rsidRPr="00B06B81">
              <w:rPr>
                <w:sz w:val="26"/>
                <w:szCs w:val="26"/>
                <w:lang w:val="vi-VN"/>
              </w:rPr>
              <w:t>=&gt; Phải tự làm bài tập của mình</w:t>
            </w:r>
          </w:p>
          <w:p w14:paraId="6D1F0C1E" w14:textId="1E42B45D" w:rsidR="0073616C" w:rsidRPr="00B06B81" w:rsidRDefault="00CE0BFE" w:rsidP="00B06B81">
            <w:pPr>
              <w:spacing w:line="276" w:lineRule="auto"/>
              <w:rPr>
                <w:bCs/>
                <w:sz w:val="26"/>
                <w:szCs w:val="26"/>
                <w:lang w:val="vi-VN"/>
              </w:rPr>
            </w:pPr>
            <w:r w:rsidRPr="00B06B81">
              <w:rPr>
                <w:bCs/>
                <w:sz w:val="26"/>
                <w:szCs w:val="26"/>
                <w:lang w:val="vi-VN"/>
              </w:rPr>
              <w:t>- Đồng ý với bài học mà Ni-cô-</w:t>
            </w:r>
            <w:r w:rsidR="0073616C" w:rsidRPr="00B06B81">
              <w:rPr>
                <w:bCs/>
                <w:sz w:val="26"/>
                <w:szCs w:val="26"/>
                <w:lang w:val="vi-VN"/>
              </w:rPr>
              <w:t>la rút ra được qua những gì đã xảy ra.</w:t>
            </w:r>
          </w:p>
          <w:p w14:paraId="5B20CA77" w14:textId="65FF07FE" w:rsidR="0073616C" w:rsidRPr="00B06B81" w:rsidRDefault="0073616C" w:rsidP="00B06B81">
            <w:pPr>
              <w:spacing w:line="276" w:lineRule="auto"/>
              <w:rPr>
                <w:bCs/>
                <w:sz w:val="26"/>
                <w:szCs w:val="26"/>
                <w:lang w:val="vi-VN"/>
              </w:rPr>
            </w:pPr>
            <w:r w:rsidRPr="00B06B81">
              <w:rPr>
                <w:bCs/>
                <w:sz w:val="26"/>
                <w:szCs w:val="26"/>
                <w:lang w:val="vi-VN"/>
              </w:rPr>
              <w:t>- Bài học nà</w:t>
            </w:r>
            <w:r w:rsidR="00CE0BFE" w:rsidRPr="00B06B81">
              <w:rPr>
                <w:bCs/>
                <w:sz w:val="26"/>
                <w:szCs w:val="26"/>
                <w:lang w:val="vi-VN"/>
              </w:rPr>
              <w:t>y không chỉ đúng với Ni-cô-</w:t>
            </w:r>
            <w:r w:rsidRPr="00B06B81">
              <w:rPr>
                <w:bCs/>
                <w:sz w:val="26"/>
                <w:szCs w:val="26"/>
                <w:lang w:val="vi-VN"/>
              </w:rPr>
              <w:t>la mà đúng với mỗi chúng ta.</w:t>
            </w:r>
          </w:p>
          <w:p w14:paraId="140422E8" w14:textId="77777777" w:rsidR="0073616C" w:rsidRPr="00B06B81" w:rsidRDefault="0073616C" w:rsidP="00B06B81">
            <w:pPr>
              <w:spacing w:line="276" w:lineRule="auto"/>
              <w:rPr>
                <w:bCs/>
                <w:sz w:val="26"/>
                <w:szCs w:val="26"/>
                <w:lang w:val="vi-VN"/>
              </w:rPr>
            </w:pPr>
            <w:r w:rsidRPr="00B06B81">
              <w:rPr>
                <w:bCs/>
                <w:sz w:val="26"/>
                <w:szCs w:val="26"/>
                <w:lang w:val="vi-VN"/>
              </w:rPr>
              <w:t>- Chỉ có làm bài bằng chính sức của mình, mới biết điểm mạnh, điểm yếu. Điểm mạnh phát huy, điểm yếu khắc phục.</w:t>
            </w:r>
          </w:p>
          <w:p w14:paraId="6AFFCCEB" w14:textId="77777777" w:rsidR="00250080" w:rsidRPr="00B06B81" w:rsidRDefault="00250080" w:rsidP="00B06B81">
            <w:pPr>
              <w:spacing w:line="276" w:lineRule="auto"/>
              <w:rPr>
                <w:bCs/>
                <w:sz w:val="26"/>
                <w:szCs w:val="26"/>
                <w:lang w:val="vi-VN"/>
              </w:rPr>
            </w:pPr>
          </w:p>
          <w:p w14:paraId="7DBBD26E" w14:textId="77777777" w:rsidR="0073616C" w:rsidRPr="00B06B81" w:rsidRDefault="0073616C" w:rsidP="00B06B81">
            <w:pPr>
              <w:spacing w:line="276" w:lineRule="auto"/>
              <w:jc w:val="both"/>
              <w:rPr>
                <w:i/>
                <w:sz w:val="26"/>
                <w:szCs w:val="26"/>
                <w:lang w:val="vi-VN"/>
              </w:rPr>
            </w:pPr>
            <w:r w:rsidRPr="00B06B81">
              <w:rPr>
                <w:bCs/>
                <w:sz w:val="26"/>
                <w:szCs w:val="26"/>
                <w:lang w:val="vi-VN"/>
              </w:rPr>
              <w:t xml:space="preserve">=&gt; </w:t>
            </w:r>
            <w:r w:rsidRPr="00B06B81">
              <w:rPr>
                <w:i/>
                <w:sz w:val="26"/>
                <w:szCs w:val="26"/>
                <w:lang w:val="vi-VN"/>
              </w:rPr>
              <w:t>Sống trung thực, thể hiện được những suy nghĩ riêng của bản thân.</w:t>
            </w:r>
          </w:p>
          <w:p w14:paraId="62EFCCC5" w14:textId="77777777" w:rsidR="009527A5" w:rsidRPr="00B06B81" w:rsidRDefault="009527A5" w:rsidP="00B06B81">
            <w:pPr>
              <w:spacing w:before="100" w:beforeAutospacing="1" w:after="100" w:afterAutospacing="1" w:line="276" w:lineRule="auto"/>
              <w:jc w:val="both"/>
              <w:rPr>
                <w:sz w:val="26"/>
                <w:szCs w:val="26"/>
                <w:lang w:val="vi-VN"/>
              </w:rPr>
            </w:pPr>
          </w:p>
          <w:p w14:paraId="248F8BAB" w14:textId="77777777" w:rsidR="009527A5" w:rsidRPr="00B06B81" w:rsidRDefault="009527A5" w:rsidP="00B06B81">
            <w:pPr>
              <w:spacing w:before="100" w:beforeAutospacing="1" w:after="100" w:afterAutospacing="1" w:line="276" w:lineRule="auto"/>
              <w:jc w:val="both"/>
              <w:rPr>
                <w:sz w:val="26"/>
                <w:szCs w:val="26"/>
                <w:lang w:val="vi-VN"/>
              </w:rPr>
            </w:pPr>
          </w:p>
          <w:p w14:paraId="31EDDA64" w14:textId="77777777" w:rsidR="009527A5" w:rsidRPr="00B06B81" w:rsidRDefault="009527A5" w:rsidP="00B06B81">
            <w:pPr>
              <w:spacing w:before="100" w:beforeAutospacing="1" w:after="100" w:afterAutospacing="1" w:line="276" w:lineRule="auto"/>
              <w:jc w:val="both"/>
              <w:rPr>
                <w:sz w:val="26"/>
                <w:szCs w:val="26"/>
                <w:lang w:val="vi-VN"/>
              </w:rPr>
            </w:pPr>
          </w:p>
          <w:p w14:paraId="0CDFFBCF" w14:textId="77777777" w:rsidR="009527A5" w:rsidRPr="00B06B81" w:rsidRDefault="009527A5" w:rsidP="00B06B81">
            <w:pPr>
              <w:spacing w:before="100" w:beforeAutospacing="1" w:after="100" w:afterAutospacing="1" w:line="276" w:lineRule="auto"/>
              <w:jc w:val="both"/>
              <w:rPr>
                <w:sz w:val="26"/>
                <w:szCs w:val="26"/>
                <w:lang w:val="vi-VN"/>
              </w:rPr>
            </w:pPr>
          </w:p>
          <w:p w14:paraId="620EFDF9" w14:textId="77777777" w:rsidR="007A6F45" w:rsidRPr="00B06B81" w:rsidRDefault="007A6F45" w:rsidP="00B06B81">
            <w:pPr>
              <w:spacing w:line="276" w:lineRule="auto"/>
              <w:rPr>
                <w:sz w:val="26"/>
                <w:szCs w:val="26"/>
                <w:lang w:val="vi-VN"/>
              </w:rPr>
            </w:pPr>
          </w:p>
        </w:tc>
      </w:tr>
      <w:tr w:rsidR="004548FC" w:rsidRPr="00ED421E" w14:paraId="2EC95E68" w14:textId="77777777" w:rsidTr="008D6474">
        <w:trPr>
          <w:trHeight w:val="826"/>
        </w:trPr>
        <w:tc>
          <w:tcPr>
            <w:tcW w:w="5807" w:type="dxa"/>
            <w:gridSpan w:val="2"/>
            <w:tcBorders>
              <w:bottom w:val="single" w:sz="4" w:space="0" w:color="auto"/>
            </w:tcBorders>
          </w:tcPr>
          <w:p w14:paraId="013073EC" w14:textId="77777777" w:rsidR="007A6F45" w:rsidRPr="00B06B81" w:rsidRDefault="007A6F45" w:rsidP="00B06B81">
            <w:pPr>
              <w:pStyle w:val="TableParagraph"/>
              <w:spacing w:before="3" w:line="276" w:lineRule="auto"/>
              <w:ind w:left="0"/>
              <w:rPr>
                <w:b/>
                <w:sz w:val="26"/>
                <w:szCs w:val="26"/>
                <w:lang w:val="vi-VN"/>
              </w:rPr>
            </w:pPr>
            <w:r w:rsidRPr="00B06B81">
              <w:rPr>
                <w:b/>
                <w:sz w:val="26"/>
                <w:szCs w:val="26"/>
                <w:lang w:val="vi-VN"/>
              </w:rPr>
              <w:lastRenderedPageBreak/>
              <w:t>B1: Chuyển giao nhiệm vụ (GV)</w:t>
            </w:r>
          </w:p>
          <w:p w14:paraId="3ADBE70C" w14:textId="77777777" w:rsidR="007A6F45" w:rsidRPr="00B06B81" w:rsidRDefault="007A6F45" w:rsidP="00B06B81">
            <w:pPr>
              <w:pStyle w:val="TableParagraph"/>
              <w:spacing w:before="5" w:line="276" w:lineRule="auto"/>
              <w:ind w:left="0" w:right="244"/>
              <w:rPr>
                <w:i/>
                <w:sz w:val="26"/>
                <w:szCs w:val="26"/>
                <w:lang w:val="vi-VN"/>
              </w:rPr>
            </w:pPr>
            <w:r w:rsidRPr="00B06B81">
              <w:rPr>
                <w:i/>
                <w:sz w:val="26"/>
                <w:szCs w:val="26"/>
                <w:lang w:val="vi-VN"/>
              </w:rPr>
              <w:t>? Nội dung – ý nghĩa  của văn bản “Bài tâp làm văn”?</w:t>
            </w:r>
          </w:p>
          <w:p w14:paraId="213B87B0" w14:textId="77777777" w:rsidR="007A6F45" w:rsidRPr="00B06B81" w:rsidRDefault="007A6F45" w:rsidP="00B06B81">
            <w:pPr>
              <w:pStyle w:val="TableParagraph"/>
              <w:spacing w:before="5" w:line="276" w:lineRule="auto"/>
              <w:ind w:left="0" w:right="244"/>
              <w:rPr>
                <w:sz w:val="26"/>
                <w:szCs w:val="26"/>
                <w:lang w:val="vi-VN"/>
              </w:rPr>
            </w:pPr>
            <w:r w:rsidRPr="00B06B81">
              <w:rPr>
                <w:sz w:val="26"/>
                <w:szCs w:val="26"/>
                <w:lang w:val="vi-VN"/>
              </w:rPr>
              <w:t>? Ý nghĩa của văn bản.</w:t>
            </w:r>
          </w:p>
          <w:p w14:paraId="0A566946" w14:textId="77777777" w:rsidR="007A6F45" w:rsidRPr="00B06B81" w:rsidRDefault="007A6F45" w:rsidP="00B06B81">
            <w:pPr>
              <w:pStyle w:val="TableParagraph"/>
              <w:spacing w:line="276" w:lineRule="auto"/>
              <w:ind w:left="0"/>
              <w:rPr>
                <w:b/>
                <w:sz w:val="26"/>
                <w:szCs w:val="26"/>
                <w:lang w:val="vi-VN"/>
              </w:rPr>
            </w:pPr>
            <w:r w:rsidRPr="00B06B81">
              <w:rPr>
                <w:b/>
                <w:sz w:val="26"/>
                <w:szCs w:val="26"/>
                <w:lang w:val="vi-VN"/>
              </w:rPr>
              <w:t>B4: Kết luận, nhận định (GV)</w:t>
            </w:r>
          </w:p>
          <w:p w14:paraId="30114EB7" w14:textId="77777777" w:rsidR="007A6F45" w:rsidRPr="00B06B81" w:rsidRDefault="007A6F45" w:rsidP="00B06B81">
            <w:pPr>
              <w:pStyle w:val="TableParagraph"/>
              <w:tabs>
                <w:tab w:val="left" w:pos="270"/>
              </w:tabs>
              <w:spacing w:before="10" w:line="276" w:lineRule="auto"/>
              <w:ind w:left="-50" w:right="313"/>
              <w:rPr>
                <w:spacing w:val="-3"/>
                <w:sz w:val="26"/>
                <w:szCs w:val="26"/>
                <w:lang w:val="vi-VN"/>
              </w:rPr>
            </w:pPr>
            <w:r w:rsidRPr="00B06B81">
              <w:rPr>
                <w:sz w:val="26"/>
                <w:szCs w:val="26"/>
                <w:lang w:val="vi-VN"/>
              </w:rPr>
              <w:t>- Nhận xét thái độ và kết quả làm việc của từng nhóm</w:t>
            </w:r>
            <w:r w:rsidRPr="00B06B81">
              <w:rPr>
                <w:spacing w:val="-3"/>
                <w:sz w:val="26"/>
                <w:szCs w:val="26"/>
                <w:lang w:val="vi-VN"/>
              </w:rPr>
              <w:t>.</w:t>
            </w:r>
          </w:p>
          <w:p w14:paraId="2305835F" w14:textId="77777777" w:rsidR="007A6F45" w:rsidRPr="00B06B81" w:rsidRDefault="007A6F45" w:rsidP="00B06B81">
            <w:pPr>
              <w:spacing w:line="276" w:lineRule="auto"/>
              <w:rPr>
                <w:b/>
                <w:bCs/>
                <w:sz w:val="26"/>
                <w:szCs w:val="26"/>
                <w:lang w:val="vi-VN"/>
              </w:rPr>
            </w:pPr>
            <w:r w:rsidRPr="00B06B81">
              <w:rPr>
                <w:spacing w:val="-3"/>
                <w:sz w:val="26"/>
                <w:szCs w:val="26"/>
                <w:lang w:val="vi-VN"/>
              </w:rPr>
              <w:t xml:space="preserve">- </w:t>
            </w:r>
            <w:r w:rsidRPr="00B06B81">
              <w:rPr>
                <w:sz w:val="26"/>
                <w:szCs w:val="26"/>
                <w:lang w:val="fr-FR"/>
              </w:rPr>
              <w:t>Chuyển dẫn sang đề mục</w:t>
            </w:r>
            <w:r w:rsidRPr="00B06B81">
              <w:rPr>
                <w:spacing w:val="1"/>
                <w:sz w:val="26"/>
                <w:szCs w:val="26"/>
                <w:lang w:val="fr-FR"/>
              </w:rPr>
              <w:t xml:space="preserve"> </w:t>
            </w:r>
            <w:r w:rsidRPr="00B06B81">
              <w:rPr>
                <w:sz w:val="26"/>
                <w:szCs w:val="26"/>
                <w:lang w:val="fr-FR"/>
              </w:rPr>
              <w:t>sau.</w:t>
            </w:r>
          </w:p>
        </w:tc>
        <w:tc>
          <w:tcPr>
            <w:tcW w:w="3402" w:type="dxa"/>
            <w:tcBorders>
              <w:bottom w:val="single" w:sz="4" w:space="0" w:color="auto"/>
            </w:tcBorders>
          </w:tcPr>
          <w:p w14:paraId="258D9287" w14:textId="77777777" w:rsidR="007A6F45" w:rsidRPr="00B06B81" w:rsidRDefault="007A6F45" w:rsidP="00B06B81">
            <w:pPr>
              <w:spacing w:line="276" w:lineRule="auto"/>
              <w:rPr>
                <w:b/>
                <w:bCs/>
                <w:sz w:val="26"/>
                <w:szCs w:val="26"/>
                <w:lang w:val="vi-VN"/>
              </w:rPr>
            </w:pPr>
            <w:r w:rsidRPr="00B06B81">
              <w:rPr>
                <w:b/>
                <w:bCs/>
                <w:sz w:val="26"/>
                <w:szCs w:val="26"/>
                <w:lang w:val="vi-VN"/>
              </w:rPr>
              <w:t>III. Tổng kết</w:t>
            </w:r>
          </w:p>
          <w:p w14:paraId="433B15AA" w14:textId="77777777" w:rsidR="007A6F45" w:rsidRPr="00B06B81" w:rsidRDefault="007A6F45" w:rsidP="00B06B81">
            <w:pPr>
              <w:spacing w:line="276" w:lineRule="auto"/>
              <w:rPr>
                <w:b/>
                <w:bCs/>
                <w:sz w:val="26"/>
                <w:szCs w:val="26"/>
                <w:lang w:val="vi-VN"/>
              </w:rPr>
            </w:pPr>
            <w:r w:rsidRPr="00B06B81">
              <w:rPr>
                <w:b/>
                <w:bCs/>
                <w:sz w:val="26"/>
                <w:szCs w:val="26"/>
                <w:lang w:val="vi-VN"/>
              </w:rPr>
              <w:t>1. Nghệ thuật</w:t>
            </w:r>
          </w:p>
          <w:p w14:paraId="4CBB05AE" w14:textId="77777777" w:rsidR="007A6F45" w:rsidRPr="00B06B81" w:rsidRDefault="007A6F45" w:rsidP="00B06B81">
            <w:pPr>
              <w:spacing w:line="276" w:lineRule="auto"/>
              <w:rPr>
                <w:sz w:val="26"/>
                <w:szCs w:val="26"/>
                <w:lang w:val="vi-VN"/>
              </w:rPr>
            </w:pPr>
            <w:r w:rsidRPr="00B06B81">
              <w:rPr>
                <w:sz w:val="26"/>
                <w:szCs w:val="26"/>
                <w:lang w:val="vi-VN"/>
              </w:rPr>
              <w:t>- Lời kể chuyện có giọng hài hước, vui nhộn.</w:t>
            </w:r>
          </w:p>
          <w:p w14:paraId="3DD5C5C5" w14:textId="77777777" w:rsidR="007A6F45" w:rsidRPr="00B06B81" w:rsidRDefault="007A6F45" w:rsidP="00B06B81">
            <w:pPr>
              <w:spacing w:line="276" w:lineRule="auto"/>
              <w:rPr>
                <w:bCs/>
                <w:sz w:val="26"/>
                <w:szCs w:val="26"/>
                <w:lang w:val="vi-VN"/>
              </w:rPr>
            </w:pPr>
            <w:r w:rsidRPr="00B06B81">
              <w:rPr>
                <w:sz w:val="26"/>
                <w:szCs w:val="26"/>
                <w:lang w:val="vi-VN"/>
              </w:rPr>
              <w:t>- Lời đối thoại của các nhân vật có nhiều sắc thái.</w:t>
            </w:r>
          </w:p>
          <w:p w14:paraId="4D10DD13" w14:textId="77777777" w:rsidR="007A6F45" w:rsidRPr="00B06B81" w:rsidRDefault="007A6F45" w:rsidP="00B06B81">
            <w:pPr>
              <w:spacing w:line="276" w:lineRule="auto"/>
              <w:rPr>
                <w:b/>
                <w:bCs/>
                <w:sz w:val="26"/>
                <w:szCs w:val="26"/>
                <w:lang w:val="vi-VN"/>
              </w:rPr>
            </w:pPr>
            <w:r w:rsidRPr="00B06B81">
              <w:rPr>
                <w:b/>
                <w:bCs/>
                <w:sz w:val="26"/>
                <w:szCs w:val="26"/>
                <w:lang w:val="vi-VN"/>
              </w:rPr>
              <w:t>2. Nội dung – Ý nghĩa</w:t>
            </w:r>
          </w:p>
          <w:p w14:paraId="1AFDF8D2" w14:textId="77777777" w:rsidR="007A6F45" w:rsidRPr="00B06B81" w:rsidRDefault="007A6F45" w:rsidP="00B06B81">
            <w:pPr>
              <w:spacing w:line="276" w:lineRule="auto"/>
              <w:jc w:val="both"/>
              <w:rPr>
                <w:sz w:val="26"/>
                <w:szCs w:val="26"/>
                <w:lang w:val="vi-VN"/>
              </w:rPr>
            </w:pPr>
            <w:r w:rsidRPr="00B06B81">
              <w:rPr>
                <w:sz w:val="26"/>
                <w:szCs w:val="26"/>
                <w:lang w:val="vi-VN"/>
              </w:rPr>
              <w:t>- Trong học tập, hoạt động nhóm, trao đổi giúp đỡ nhau là điều cần thiết, tuy nhiên viết một bài TLV phải là hoạt động cá nhân, không thể hợp tác như làm những công việc khác.</w:t>
            </w:r>
          </w:p>
          <w:p w14:paraId="1C3F5EBE" w14:textId="77777777" w:rsidR="007A6F45" w:rsidRPr="00B06B81" w:rsidRDefault="007A6F45" w:rsidP="00B06B81">
            <w:pPr>
              <w:spacing w:line="276" w:lineRule="auto"/>
              <w:jc w:val="both"/>
              <w:rPr>
                <w:sz w:val="26"/>
                <w:szCs w:val="26"/>
                <w:lang w:val="vi-VN"/>
              </w:rPr>
            </w:pPr>
            <w:r w:rsidRPr="00B06B81">
              <w:rPr>
                <w:sz w:val="26"/>
                <w:szCs w:val="26"/>
                <w:lang w:val="vi-VN"/>
              </w:rPr>
              <w:t>- Sống trung thực, thể hiện được những suy nghĩ riêng của bản thân.</w:t>
            </w:r>
          </w:p>
          <w:p w14:paraId="46225951" w14:textId="77777777" w:rsidR="007A6F45" w:rsidRPr="00B06B81" w:rsidRDefault="007A6F45" w:rsidP="00B06B81">
            <w:pPr>
              <w:spacing w:line="276" w:lineRule="auto"/>
              <w:rPr>
                <w:b/>
                <w:bCs/>
                <w:sz w:val="26"/>
                <w:szCs w:val="26"/>
                <w:lang w:val="vi-VN"/>
              </w:rPr>
            </w:pPr>
          </w:p>
        </w:tc>
      </w:tr>
    </w:tbl>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9"/>
        <w:gridCol w:w="3574"/>
      </w:tblGrid>
      <w:tr w:rsidR="004548FC" w:rsidRPr="00ED421E" w14:paraId="1294E02B" w14:textId="77777777" w:rsidTr="008F3337">
        <w:tc>
          <w:tcPr>
            <w:tcW w:w="9243" w:type="dxa"/>
            <w:gridSpan w:val="2"/>
            <w:tcBorders>
              <w:top w:val="single" w:sz="4" w:space="0" w:color="auto"/>
              <w:left w:val="single" w:sz="4" w:space="0" w:color="auto"/>
              <w:bottom w:val="single" w:sz="4" w:space="0" w:color="auto"/>
              <w:right w:val="single" w:sz="4" w:space="0" w:color="auto"/>
            </w:tcBorders>
            <w:hideMark/>
          </w:tcPr>
          <w:p w14:paraId="227AB359" w14:textId="77777777" w:rsidR="00CE0BFE" w:rsidRPr="00B06B81" w:rsidRDefault="00CE0BFE" w:rsidP="00B06B81">
            <w:pPr>
              <w:tabs>
                <w:tab w:val="left" w:pos="142"/>
                <w:tab w:val="left" w:pos="284"/>
              </w:tabs>
              <w:spacing w:line="276" w:lineRule="auto"/>
              <w:jc w:val="both"/>
              <w:rPr>
                <w:b/>
                <w:bCs/>
                <w:sz w:val="26"/>
                <w:szCs w:val="26"/>
                <w:lang w:val="vi-VN"/>
              </w:rPr>
            </w:pPr>
            <w:r w:rsidRPr="00B06B81">
              <w:rPr>
                <w:b/>
                <w:bCs/>
                <w:sz w:val="26"/>
                <w:szCs w:val="26"/>
                <w:lang w:val="vi-VN"/>
              </w:rPr>
              <w:t>*Hoạt động 3: Luyện tập</w:t>
            </w:r>
          </w:p>
          <w:p w14:paraId="340F63D0" w14:textId="583F135B" w:rsidR="00CE0BFE" w:rsidRPr="00B06B81" w:rsidRDefault="00CE0BFE" w:rsidP="00B06B81">
            <w:pPr>
              <w:tabs>
                <w:tab w:val="left" w:pos="142"/>
                <w:tab w:val="left" w:pos="284"/>
              </w:tabs>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Củng cố lại kiến thức đã học.</w:t>
            </w:r>
          </w:p>
          <w:p w14:paraId="4D74DF7B" w14:textId="77777777" w:rsidR="00CE0BFE" w:rsidRPr="00B06B81" w:rsidRDefault="00CE0BFE" w:rsidP="00B06B81">
            <w:pPr>
              <w:tabs>
                <w:tab w:val="left" w:pos="142"/>
                <w:tab w:val="left" w:pos="28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Sử dụng SGK, kiến thức đã học để hoàn thành bài tập.</w:t>
            </w:r>
          </w:p>
          <w:p w14:paraId="17AE3F03" w14:textId="77777777" w:rsidR="00CE0BFE" w:rsidRPr="00B06B81" w:rsidRDefault="00CE0BFE"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12B41AF4" w14:textId="77777777" w:rsidR="00CE0BFE" w:rsidRPr="00B06B81" w:rsidRDefault="00CE0BFE"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52FEC33D" w14:textId="77777777" w:rsidR="00CE0BFE" w:rsidRPr="00B06B81" w:rsidRDefault="00CE0BFE" w:rsidP="00B06B81">
            <w:pPr>
              <w:spacing w:line="276" w:lineRule="auto"/>
              <w:jc w:val="both"/>
              <w:outlineLvl w:val="0"/>
              <w:rPr>
                <w:b/>
                <w:bCs/>
                <w:sz w:val="26"/>
                <w:szCs w:val="26"/>
                <w:lang w:val="nl-NL"/>
              </w:rPr>
            </w:pPr>
          </w:p>
        </w:tc>
      </w:tr>
      <w:tr w:rsidR="004548FC" w:rsidRPr="00B06B81" w14:paraId="73E812F6" w14:textId="77777777" w:rsidTr="008F3337">
        <w:tc>
          <w:tcPr>
            <w:tcW w:w="5669" w:type="dxa"/>
            <w:tcBorders>
              <w:top w:val="single" w:sz="4" w:space="0" w:color="auto"/>
              <w:left w:val="single" w:sz="4" w:space="0" w:color="auto"/>
              <w:bottom w:val="single" w:sz="4" w:space="0" w:color="auto"/>
              <w:right w:val="single" w:sz="4" w:space="0" w:color="auto"/>
            </w:tcBorders>
          </w:tcPr>
          <w:p w14:paraId="29741FCE" w14:textId="00D0DAF0" w:rsidR="00CE0BFE" w:rsidRPr="00B06B81" w:rsidRDefault="00CE0BFE" w:rsidP="00B06B81">
            <w:pPr>
              <w:tabs>
                <w:tab w:val="left" w:pos="142"/>
                <w:tab w:val="left" w:pos="284"/>
                <w:tab w:val="left" w:pos="426"/>
              </w:tabs>
              <w:spacing w:line="276" w:lineRule="auto"/>
              <w:jc w:val="both"/>
              <w:rPr>
                <w:iCs/>
                <w:sz w:val="26"/>
                <w:szCs w:val="26"/>
                <w:lang w:val="nl-NL"/>
              </w:rPr>
            </w:pPr>
            <w:r w:rsidRPr="00B06B81">
              <w:rPr>
                <w:i/>
                <w:sz w:val="26"/>
                <w:szCs w:val="26"/>
                <w:lang w:val="nl-NL"/>
              </w:rPr>
              <w:t xml:space="preserve">- GV yêu cầu HS: </w:t>
            </w:r>
            <w:r w:rsidRPr="00B06B81">
              <w:rPr>
                <w:iCs/>
                <w:sz w:val="26"/>
                <w:szCs w:val="26"/>
                <w:lang w:val="nl-NL"/>
              </w:rPr>
              <w:t>Nếu gặp một đề văn</w:t>
            </w:r>
            <w:r w:rsidR="00250080" w:rsidRPr="00B06B81">
              <w:rPr>
                <w:iCs/>
                <w:sz w:val="26"/>
                <w:szCs w:val="26"/>
                <w:lang w:val="nl-NL"/>
              </w:rPr>
              <w:t xml:space="preserve"> như của Ni-cô-</w:t>
            </w:r>
            <w:r w:rsidRPr="00B06B81">
              <w:rPr>
                <w:iCs/>
                <w:sz w:val="26"/>
                <w:szCs w:val="26"/>
                <w:lang w:val="nl-NL"/>
              </w:rPr>
              <w:t>la, theo em việc đầu tiên phải làm là gì?</w:t>
            </w:r>
          </w:p>
          <w:p w14:paraId="74687F66" w14:textId="1F1E1079" w:rsidR="00CE0BFE" w:rsidRPr="00B06B81" w:rsidRDefault="004A2BC6" w:rsidP="008F3337">
            <w:pPr>
              <w:shd w:val="clear" w:color="auto" w:fill="FFFFFF"/>
              <w:spacing w:line="276" w:lineRule="auto"/>
              <w:ind w:left="-109" w:right="48" w:firstLine="109"/>
              <w:jc w:val="both"/>
              <w:rPr>
                <w:bCs/>
                <w:i/>
                <w:sz w:val="26"/>
                <w:szCs w:val="26"/>
                <w:lang w:val="nl-NL"/>
              </w:rPr>
            </w:pPr>
            <w:r w:rsidRPr="00B06B81">
              <w:rPr>
                <w:bCs/>
                <w:i/>
                <w:sz w:val="26"/>
                <w:szCs w:val="26"/>
                <w:lang w:val="nl-NL"/>
              </w:rPr>
              <w:t>.</w:t>
            </w:r>
          </w:p>
        </w:tc>
        <w:tc>
          <w:tcPr>
            <w:tcW w:w="3574" w:type="dxa"/>
            <w:tcBorders>
              <w:top w:val="single" w:sz="4" w:space="0" w:color="auto"/>
              <w:left w:val="single" w:sz="4" w:space="0" w:color="auto"/>
              <w:bottom w:val="single" w:sz="4" w:space="0" w:color="auto"/>
              <w:right w:val="single" w:sz="4" w:space="0" w:color="auto"/>
            </w:tcBorders>
            <w:hideMark/>
          </w:tcPr>
          <w:p w14:paraId="67EC6B95" w14:textId="0A2903DF" w:rsidR="00CE0BFE" w:rsidRPr="00B06B81" w:rsidRDefault="008A1D58" w:rsidP="00B06B81">
            <w:pPr>
              <w:spacing w:line="276" w:lineRule="auto"/>
              <w:jc w:val="both"/>
              <w:rPr>
                <w:b/>
                <w:sz w:val="26"/>
                <w:szCs w:val="26"/>
              </w:rPr>
            </w:pPr>
            <w:r w:rsidRPr="00B06B81">
              <w:rPr>
                <w:b/>
                <w:sz w:val="26"/>
                <w:szCs w:val="26"/>
              </w:rPr>
              <w:t>IV</w:t>
            </w:r>
            <w:r w:rsidR="00CE0BFE" w:rsidRPr="00B06B81">
              <w:rPr>
                <w:b/>
                <w:sz w:val="26"/>
                <w:szCs w:val="26"/>
              </w:rPr>
              <w:t>. Luyện tập.</w:t>
            </w:r>
          </w:p>
        </w:tc>
      </w:tr>
      <w:tr w:rsidR="004548FC" w:rsidRPr="00ED421E" w14:paraId="23A2EAFF" w14:textId="77777777" w:rsidTr="008F3337">
        <w:tc>
          <w:tcPr>
            <w:tcW w:w="9243" w:type="dxa"/>
            <w:gridSpan w:val="2"/>
            <w:tcBorders>
              <w:top w:val="single" w:sz="4" w:space="0" w:color="auto"/>
              <w:left w:val="single" w:sz="4" w:space="0" w:color="auto"/>
              <w:bottom w:val="single" w:sz="4" w:space="0" w:color="auto"/>
              <w:right w:val="single" w:sz="4" w:space="0" w:color="auto"/>
            </w:tcBorders>
            <w:hideMark/>
          </w:tcPr>
          <w:p w14:paraId="591375C2" w14:textId="77777777" w:rsidR="00CE0BFE" w:rsidRPr="00B06B81" w:rsidRDefault="00CE0BFE" w:rsidP="00B06B81">
            <w:pPr>
              <w:tabs>
                <w:tab w:val="left" w:pos="142"/>
                <w:tab w:val="left" w:pos="284"/>
              </w:tabs>
              <w:spacing w:line="276" w:lineRule="auto"/>
              <w:jc w:val="both"/>
              <w:rPr>
                <w:b/>
                <w:bCs/>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2591AFB6" w14:textId="5A997063" w:rsidR="00CE0BFE" w:rsidRPr="00B06B81" w:rsidRDefault="00CE0BFE"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610E9C8D" w14:textId="77777777" w:rsidR="00CE0BFE" w:rsidRPr="00B06B81" w:rsidRDefault="00CE0BFE"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0898B959" w14:textId="77777777" w:rsidR="00CE0BFE" w:rsidRPr="00B06B81" w:rsidRDefault="00CE0BFE"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292C4D6C" w14:textId="0A301034" w:rsidR="00CE0BFE" w:rsidRPr="00B06B81" w:rsidRDefault="00CE0BFE"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03D39F86" w14:textId="77777777" w:rsidTr="008F3337">
        <w:tc>
          <w:tcPr>
            <w:tcW w:w="5669" w:type="dxa"/>
            <w:tcBorders>
              <w:top w:val="single" w:sz="4" w:space="0" w:color="auto"/>
              <w:left w:val="single" w:sz="4" w:space="0" w:color="auto"/>
              <w:bottom w:val="single" w:sz="4" w:space="0" w:color="auto"/>
              <w:right w:val="single" w:sz="4" w:space="0" w:color="auto"/>
            </w:tcBorders>
          </w:tcPr>
          <w:p w14:paraId="5EC5495B" w14:textId="0D1F8957" w:rsidR="008A1D58" w:rsidRPr="00B06B81" w:rsidRDefault="008A1D58"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5C9519AC" w14:textId="77777777" w:rsidR="00CE0BFE" w:rsidRPr="00B06B81" w:rsidRDefault="00CE0BFE" w:rsidP="00B06B81">
            <w:pPr>
              <w:spacing w:line="276" w:lineRule="auto"/>
              <w:rPr>
                <w:sz w:val="26"/>
                <w:szCs w:val="26"/>
                <w:lang w:val="nl-NL"/>
              </w:rPr>
            </w:pPr>
            <w:r w:rsidRPr="00B06B81">
              <w:rPr>
                <w:i/>
                <w:sz w:val="26"/>
                <w:szCs w:val="26"/>
                <w:lang w:val="nl-NL"/>
              </w:rPr>
              <w:t xml:space="preserve">- GV yêu cầu HS: </w:t>
            </w:r>
            <w:r w:rsidRPr="00B06B81">
              <w:rPr>
                <w:sz w:val="26"/>
                <w:szCs w:val="26"/>
                <w:lang w:val="nl-NL"/>
              </w:rPr>
              <w:t>Hãy miêu tả người bạn thân nhất của em.</w:t>
            </w:r>
          </w:p>
          <w:p w14:paraId="022DA703" w14:textId="65A5E089" w:rsidR="00CE0BFE" w:rsidRPr="00B06B81" w:rsidRDefault="008A1D58"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p w14:paraId="3C1E0C68" w14:textId="77777777" w:rsidR="008A1D58" w:rsidRPr="00B06B81" w:rsidRDefault="008A1D58" w:rsidP="00B06B81">
            <w:pPr>
              <w:spacing w:line="276" w:lineRule="auto"/>
              <w:jc w:val="both"/>
              <w:rPr>
                <w:sz w:val="26"/>
                <w:szCs w:val="26"/>
                <w:lang w:val="vi-VN"/>
              </w:rPr>
            </w:pPr>
          </w:p>
        </w:tc>
        <w:tc>
          <w:tcPr>
            <w:tcW w:w="3574" w:type="dxa"/>
            <w:tcBorders>
              <w:top w:val="single" w:sz="4" w:space="0" w:color="auto"/>
              <w:left w:val="single" w:sz="4" w:space="0" w:color="auto"/>
              <w:bottom w:val="single" w:sz="4" w:space="0" w:color="auto"/>
              <w:right w:val="single" w:sz="4" w:space="0" w:color="auto"/>
            </w:tcBorders>
          </w:tcPr>
          <w:p w14:paraId="67CECE77" w14:textId="77777777" w:rsidR="00CE0BFE" w:rsidRPr="00B06B81" w:rsidRDefault="00CE0BFE" w:rsidP="00B06B81">
            <w:pPr>
              <w:spacing w:line="276" w:lineRule="auto"/>
              <w:jc w:val="both"/>
              <w:rPr>
                <w:sz w:val="26"/>
                <w:szCs w:val="26"/>
                <w:lang w:val="vi-VN"/>
              </w:rPr>
            </w:pPr>
          </w:p>
        </w:tc>
      </w:tr>
    </w:tbl>
    <w:p w14:paraId="4A836612" w14:textId="77777777" w:rsidR="004D0190" w:rsidRPr="00B06B81" w:rsidRDefault="004D0190" w:rsidP="00B06B81">
      <w:pPr>
        <w:spacing w:after="200" w:line="276" w:lineRule="auto"/>
        <w:jc w:val="center"/>
        <w:rPr>
          <w:rFonts w:eastAsia="Calibri"/>
          <w:b/>
          <w:bCs/>
          <w:sz w:val="26"/>
          <w:szCs w:val="26"/>
          <w:lang w:val="vi-VN"/>
        </w:rPr>
      </w:pPr>
    </w:p>
    <w:p w14:paraId="2DEF99A1" w14:textId="77777777" w:rsidR="004D0190" w:rsidRPr="00B06B81" w:rsidRDefault="004D0190" w:rsidP="00B06B81">
      <w:pPr>
        <w:spacing w:after="200" w:line="276" w:lineRule="auto"/>
        <w:jc w:val="center"/>
        <w:rPr>
          <w:rFonts w:eastAsia="Calibri"/>
          <w:b/>
          <w:bCs/>
          <w:sz w:val="26"/>
          <w:szCs w:val="26"/>
          <w:lang w:val="vi-VN"/>
        </w:rPr>
      </w:pPr>
    </w:p>
    <w:p w14:paraId="59CA702D" w14:textId="77777777" w:rsidR="008F3337" w:rsidRPr="00370D1E" w:rsidRDefault="008F3337" w:rsidP="00B06B81">
      <w:pPr>
        <w:spacing w:after="200" w:line="276" w:lineRule="auto"/>
        <w:rPr>
          <w:rFonts w:eastAsia="Calibri"/>
          <w:b/>
          <w:bCs/>
          <w:sz w:val="26"/>
          <w:szCs w:val="26"/>
          <w:lang w:val="vi-VN"/>
        </w:rPr>
      </w:pPr>
    </w:p>
    <w:p w14:paraId="71E31FCD" w14:textId="75712A6F" w:rsidR="008F3337" w:rsidRPr="00370D1E" w:rsidRDefault="008F3337" w:rsidP="008F3337">
      <w:pPr>
        <w:jc w:val="both"/>
        <w:rPr>
          <w:sz w:val="28"/>
          <w:szCs w:val="28"/>
          <w:lang w:val="vi-VN"/>
        </w:rPr>
      </w:pPr>
      <w:r w:rsidRPr="00370D1E">
        <w:rPr>
          <w:sz w:val="28"/>
          <w:szCs w:val="28"/>
          <w:lang w:val="vi-VN"/>
        </w:rPr>
        <w:lastRenderedPageBreak/>
        <w:t xml:space="preserve">Ngày soạn: 21/3/ </w:t>
      </w:r>
    </w:p>
    <w:p w14:paraId="3147F947" w14:textId="66923A68" w:rsidR="008F3337" w:rsidRPr="00370D1E" w:rsidRDefault="008F3337" w:rsidP="008F3337">
      <w:pPr>
        <w:jc w:val="both"/>
        <w:rPr>
          <w:szCs w:val="28"/>
          <w:lang w:val="vi-VN"/>
        </w:rPr>
      </w:pPr>
      <w:r w:rsidRPr="00370D1E">
        <w:rPr>
          <w:sz w:val="28"/>
          <w:szCs w:val="28"/>
          <w:lang w:val="vi-VN"/>
        </w:rPr>
        <w:t>Ngày giảng: 25/3</w:t>
      </w:r>
    </w:p>
    <w:p w14:paraId="3132F1BC" w14:textId="461F1A66" w:rsidR="008F3337" w:rsidRPr="00370D1E" w:rsidRDefault="008F3337" w:rsidP="008F3337">
      <w:pPr>
        <w:spacing w:before="120" w:line="20" w:lineRule="atLeast"/>
        <w:jc w:val="center"/>
        <w:rPr>
          <w:b/>
          <w:sz w:val="28"/>
          <w:szCs w:val="28"/>
          <w:lang w:val="vi-VN"/>
        </w:rPr>
      </w:pPr>
      <w:r w:rsidRPr="00370D1E">
        <w:rPr>
          <w:b/>
          <w:sz w:val="28"/>
          <w:szCs w:val="28"/>
          <w:lang w:val="vi-VN"/>
        </w:rPr>
        <w:t>Tiết 110: TRẢ BÀI KIỂM TRA GIỮA KÌ II</w:t>
      </w:r>
    </w:p>
    <w:p w14:paraId="1987B162" w14:textId="77777777" w:rsidR="008F3337" w:rsidRPr="00370D1E" w:rsidRDefault="008F3337" w:rsidP="008F3337">
      <w:pPr>
        <w:spacing w:before="120" w:line="20" w:lineRule="atLeast"/>
        <w:ind w:right="7"/>
        <w:jc w:val="both"/>
        <w:rPr>
          <w:b/>
          <w:sz w:val="28"/>
          <w:szCs w:val="28"/>
          <w:lang w:val="vi-VN"/>
        </w:rPr>
      </w:pPr>
      <w:r w:rsidRPr="00370D1E">
        <w:rPr>
          <w:b/>
          <w:sz w:val="28"/>
          <w:szCs w:val="28"/>
          <w:lang w:val="vi-VN"/>
        </w:rPr>
        <w:t>I. Mục tiêu</w:t>
      </w:r>
    </w:p>
    <w:p w14:paraId="05ACC656" w14:textId="77777777" w:rsidR="008F3337" w:rsidRPr="00370D1E" w:rsidRDefault="008F3337" w:rsidP="008F3337">
      <w:pPr>
        <w:pStyle w:val="ListParagraph"/>
        <w:spacing w:after="0" w:line="20" w:lineRule="atLeast"/>
        <w:ind w:left="0" w:right="7"/>
        <w:jc w:val="both"/>
        <w:rPr>
          <w:rFonts w:eastAsia="Times New Roman"/>
          <w:b/>
          <w:bCs/>
          <w:szCs w:val="28"/>
          <w:lang w:val="vi-VN"/>
        </w:rPr>
      </w:pPr>
      <w:r w:rsidRPr="00370D1E">
        <w:rPr>
          <w:rFonts w:eastAsia="Times New Roman"/>
          <w:b/>
          <w:bCs/>
          <w:szCs w:val="28"/>
          <w:lang w:val="vi-VN"/>
        </w:rPr>
        <w:t>1. Kiến thức:</w:t>
      </w:r>
    </w:p>
    <w:p w14:paraId="50417A87" w14:textId="77777777" w:rsidR="008F3337" w:rsidRPr="00370D1E" w:rsidRDefault="008F3337" w:rsidP="008F3337">
      <w:pPr>
        <w:jc w:val="both"/>
        <w:rPr>
          <w:sz w:val="28"/>
          <w:szCs w:val="28"/>
          <w:lang w:val="vi-VN"/>
        </w:rPr>
      </w:pPr>
      <w:r w:rsidRPr="00370D1E">
        <w:rPr>
          <w:sz w:val="28"/>
          <w:szCs w:val="28"/>
          <w:lang w:val="vi-VN"/>
        </w:rPr>
        <w:t>- Đánh giá được ưu nhược điểm của học sinh qua bài làm như lỗi chính tả, lỗi diễn đạt, dùng từ đặt câu, viết đoạn, viết bài văn.</w:t>
      </w:r>
    </w:p>
    <w:p w14:paraId="7B066A1A" w14:textId="77777777" w:rsidR="008F3337" w:rsidRPr="00370D1E" w:rsidRDefault="008F3337" w:rsidP="008F3337">
      <w:pPr>
        <w:jc w:val="both"/>
        <w:rPr>
          <w:sz w:val="28"/>
          <w:szCs w:val="28"/>
          <w:lang w:val="vi-VN"/>
        </w:rPr>
      </w:pPr>
      <w:r w:rsidRPr="00370D1E">
        <w:rPr>
          <w:sz w:val="28"/>
          <w:szCs w:val="28"/>
          <w:lang w:val="vi-VN"/>
        </w:rPr>
        <w:t>- Phân tích được nguyên nhân mắc lỗi và cách sửa lỗi trong bài làm.</w:t>
      </w:r>
    </w:p>
    <w:p w14:paraId="40215836" w14:textId="77777777" w:rsidR="008F3337" w:rsidRPr="00370D1E" w:rsidRDefault="008F3337" w:rsidP="008F3337">
      <w:pPr>
        <w:spacing w:before="120" w:line="20" w:lineRule="atLeast"/>
        <w:ind w:right="7"/>
        <w:jc w:val="both"/>
        <w:rPr>
          <w:b/>
          <w:bCs/>
          <w:lang w:val="vi-VN"/>
        </w:rPr>
      </w:pPr>
      <w:r w:rsidRPr="00370D1E">
        <w:rPr>
          <w:b/>
          <w:bCs/>
          <w:sz w:val="28"/>
          <w:szCs w:val="28"/>
          <w:lang w:val="vi-VN"/>
        </w:rPr>
        <w:t>2. Năng lực:</w:t>
      </w:r>
      <w:r w:rsidRPr="00370D1E">
        <w:rPr>
          <w:b/>
          <w:bCs/>
          <w:lang w:val="vi-VN"/>
        </w:rPr>
        <w:t xml:space="preserve"> </w:t>
      </w:r>
    </w:p>
    <w:p w14:paraId="5A41F7B1"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 Học sinh nhận ra những điều làm được và chưa làm được để vận dụng kiến thức và kĩ năng đó trong quá trình học tập về sau.</w:t>
      </w:r>
    </w:p>
    <w:p w14:paraId="2FC8269B" w14:textId="77777777" w:rsidR="008F3337" w:rsidRPr="00370D1E" w:rsidRDefault="008F3337" w:rsidP="008F3337">
      <w:pPr>
        <w:spacing w:line="20" w:lineRule="atLeast"/>
        <w:ind w:right="7"/>
        <w:jc w:val="both"/>
        <w:rPr>
          <w:sz w:val="28"/>
          <w:szCs w:val="28"/>
          <w:lang w:val="vi-VN"/>
        </w:rPr>
      </w:pPr>
      <w:r w:rsidRPr="00370D1E">
        <w:rPr>
          <w:sz w:val="28"/>
          <w:szCs w:val="28"/>
          <w:lang w:val="vi-VN"/>
        </w:rPr>
        <w:t>-Tự đánh giá; các kĩ năng làm bài kiểm tra giữa kì 2; bài văn kể lại một truyện cổ tích.</w:t>
      </w:r>
    </w:p>
    <w:p w14:paraId="2C7DD1F7" w14:textId="77777777" w:rsidR="008F3337" w:rsidRPr="00370D1E" w:rsidRDefault="008F3337" w:rsidP="008F3337">
      <w:pPr>
        <w:jc w:val="both"/>
        <w:rPr>
          <w:sz w:val="28"/>
          <w:lang w:val="vi-VN"/>
        </w:rPr>
      </w:pPr>
      <w:r w:rsidRPr="00370D1E">
        <w:rPr>
          <w:b/>
          <w:bCs/>
          <w:sz w:val="28"/>
          <w:szCs w:val="28"/>
          <w:lang w:val="vi-VN"/>
        </w:rPr>
        <w:t>3. Phẩm chất:</w:t>
      </w:r>
      <w:r w:rsidRPr="00370D1E">
        <w:rPr>
          <w:sz w:val="28"/>
          <w:lang w:val="vi-VN"/>
        </w:rPr>
        <w:t xml:space="preserve"> </w:t>
      </w:r>
    </w:p>
    <w:p w14:paraId="71ECB968" w14:textId="77777777" w:rsidR="008F3337" w:rsidRPr="00370D1E" w:rsidRDefault="008F3337" w:rsidP="008F3337">
      <w:pPr>
        <w:jc w:val="both"/>
        <w:rPr>
          <w:sz w:val="28"/>
          <w:szCs w:val="28"/>
          <w:lang w:val="vi-VN"/>
        </w:rPr>
      </w:pPr>
      <w:r w:rsidRPr="00370D1E">
        <w:rPr>
          <w:sz w:val="28"/>
          <w:lang w:val="vi-VN"/>
        </w:rPr>
        <w:t>- Chăm chỉ: có ý</w:t>
      </w:r>
      <w:r w:rsidRPr="00370D1E">
        <w:rPr>
          <w:sz w:val="28"/>
          <w:szCs w:val="28"/>
          <w:lang w:val="vi-VN"/>
        </w:rPr>
        <w:t xml:space="preserve"> thức tự giác, tích cực trong học tập.</w:t>
      </w:r>
    </w:p>
    <w:p w14:paraId="2191D254" w14:textId="77777777" w:rsidR="008F3337" w:rsidRPr="00370D1E" w:rsidRDefault="008F3337" w:rsidP="008F3337">
      <w:pPr>
        <w:spacing w:before="120" w:line="20" w:lineRule="atLeast"/>
        <w:ind w:right="7"/>
        <w:jc w:val="both"/>
        <w:rPr>
          <w:b/>
          <w:sz w:val="28"/>
          <w:szCs w:val="28"/>
          <w:lang w:val="vi-VN"/>
        </w:rPr>
      </w:pPr>
      <w:r w:rsidRPr="00370D1E">
        <w:rPr>
          <w:b/>
          <w:sz w:val="28"/>
          <w:szCs w:val="28"/>
          <w:lang w:val="vi-VN"/>
        </w:rPr>
        <w:t>II. Thiết bị dạy học và học liệu</w:t>
      </w:r>
    </w:p>
    <w:p w14:paraId="723EAA9E" w14:textId="77777777" w:rsidR="008F3337" w:rsidRPr="00370D1E" w:rsidRDefault="008F3337" w:rsidP="008F3337">
      <w:pPr>
        <w:pStyle w:val="ListParagraph"/>
        <w:spacing w:after="0" w:line="20" w:lineRule="atLeast"/>
        <w:ind w:left="0" w:right="7"/>
        <w:jc w:val="both"/>
        <w:rPr>
          <w:rFonts w:eastAsia="Times New Roman"/>
          <w:szCs w:val="28"/>
          <w:lang w:val="vi-VN"/>
        </w:rPr>
      </w:pPr>
      <w:r w:rsidRPr="00370D1E">
        <w:rPr>
          <w:rFonts w:eastAsia="Times New Roman"/>
          <w:szCs w:val="28"/>
          <w:lang w:val="vi-VN"/>
        </w:rPr>
        <w:t>1. Giáo viên: Giáo án, đề, đáp án, bài kiểm tra của học sinh</w:t>
      </w:r>
    </w:p>
    <w:p w14:paraId="692461E3"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2. Học sinh: Lập dàn ý cho bài kiểm tra, bài viết văn.</w:t>
      </w:r>
    </w:p>
    <w:p w14:paraId="33CC3049" w14:textId="77777777" w:rsidR="008F3337" w:rsidRPr="00370D1E" w:rsidRDefault="008F3337" w:rsidP="008F3337">
      <w:pPr>
        <w:spacing w:before="120" w:line="20" w:lineRule="atLeast"/>
        <w:ind w:right="7"/>
        <w:jc w:val="both"/>
        <w:rPr>
          <w:b/>
          <w:sz w:val="28"/>
          <w:szCs w:val="28"/>
          <w:lang w:val="vi-VN"/>
        </w:rPr>
      </w:pPr>
      <w:r w:rsidRPr="00370D1E">
        <w:rPr>
          <w:b/>
          <w:sz w:val="28"/>
          <w:szCs w:val="28"/>
          <w:lang w:val="vi-VN"/>
        </w:rPr>
        <w:t>III. Tiến trình dạy học</w:t>
      </w:r>
    </w:p>
    <w:p w14:paraId="3B652CCC" w14:textId="77777777" w:rsidR="008F3337" w:rsidRPr="00370D1E" w:rsidRDefault="008F3337" w:rsidP="008F3337">
      <w:pPr>
        <w:spacing w:before="120" w:line="20" w:lineRule="atLeast"/>
        <w:ind w:right="7"/>
        <w:jc w:val="both"/>
        <w:rPr>
          <w:b/>
          <w:sz w:val="28"/>
          <w:szCs w:val="28"/>
          <w:lang w:val="vi-VN"/>
        </w:rPr>
      </w:pPr>
      <w:r w:rsidRPr="00370D1E">
        <w:rPr>
          <w:b/>
          <w:sz w:val="28"/>
          <w:szCs w:val="28"/>
          <w:lang w:val="vi-VN"/>
        </w:rPr>
        <w:t>* Hoạt động 1: Khởi động</w:t>
      </w:r>
    </w:p>
    <w:p w14:paraId="33746481"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 Mục tiêu: Định hướng nội dung bài học cho học sinh</w:t>
      </w:r>
    </w:p>
    <w:p w14:paraId="13406CE7"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 Tổ chức hoạt động:</w:t>
      </w:r>
    </w:p>
    <w:p w14:paraId="299E8AB3"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H: Tự đánh giá sau khi làm bài kiểm tra và bài viết văn của em?</w:t>
      </w:r>
    </w:p>
    <w:p w14:paraId="423BB205"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 HS tự đánh giá qua phần tự kiểm tra lại đáp án bài làm</w:t>
      </w:r>
    </w:p>
    <w:p w14:paraId="07293E1D" w14:textId="77777777" w:rsidR="008F3337" w:rsidRPr="00370D1E" w:rsidRDefault="008F3337" w:rsidP="008F3337">
      <w:pPr>
        <w:spacing w:before="120" w:line="20" w:lineRule="atLeast"/>
        <w:ind w:right="7"/>
        <w:jc w:val="both"/>
        <w:rPr>
          <w:sz w:val="28"/>
          <w:szCs w:val="28"/>
          <w:lang w:val="vi-VN"/>
        </w:rPr>
      </w:pPr>
      <w:r w:rsidRPr="00370D1E">
        <w:rPr>
          <w:sz w:val="28"/>
          <w:szCs w:val="28"/>
          <w:lang w:val="vi-VN"/>
        </w:rPr>
        <w:t>- GV định hướng nội dung bài học.</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253"/>
      </w:tblGrid>
      <w:tr w:rsidR="008F3337" w:rsidRPr="00113C21" w14:paraId="663F9EE0" w14:textId="77777777" w:rsidTr="00B219E2">
        <w:tc>
          <w:tcPr>
            <w:tcW w:w="5074" w:type="dxa"/>
          </w:tcPr>
          <w:p w14:paraId="54409F46" w14:textId="77777777" w:rsidR="008F3337" w:rsidRPr="00370D1E" w:rsidRDefault="008F3337" w:rsidP="00B219E2">
            <w:pPr>
              <w:spacing w:before="120"/>
              <w:ind w:right="7"/>
              <w:jc w:val="center"/>
              <w:rPr>
                <w:b/>
                <w:sz w:val="28"/>
                <w:szCs w:val="28"/>
                <w:lang w:val="vi-VN"/>
              </w:rPr>
            </w:pPr>
            <w:r w:rsidRPr="00370D1E">
              <w:rPr>
                <w:b/>
                <w:sz w:val="28"/>
                <w:szCs w:val="28"/>
                <w:lang w:val="vi-VN"/>
              </w:rPr>
              <w:t>Hoạt động của GV và HS</w:t>
            </w:r>
          </w:p>
        </w:tc>
        <w:tc>
          <w:tcPr>
            <w:tcW w:w="4253" w:type="dxa"/>
          </w:tcPr>
          <w:p w14:paraId="4E2B17DF" w14:textId="77777777" w:rsidR="008F3337" w:rsidRPr="00113C21" w:rsidRDefault="008F3337" w:rsidP="00B219E2">
            <w:pPr>
              <w:spacing w:before="120"/>
              <w:ind w:right="7"/>
              <w:jc w:val="center"/>
              <w:rPr>
                <w:b/>
                <w:sz w:val="28"/>
                <w:szCs w:val="28"/>
              </w:rPr>
            </w:pPr>
            <w:r w:rsidRPr="00113C21">
              <w:rPr>
                <w:b/>
                <w:sz w:val="28"/>
                <w:szCs w:val="28"/>
              </w:rPr>
              <w:t>Nội dung chính</w:t>
            </w:r>
          </w:p>
        </w:tc>
      </w:tr>
      <w:tr w:rsidR="008F3337" w:rsidRPr="00113C21" w14:paraId="58BFE4CD" w14:textId="77777777" w:rsidTr="00B219E2">
        <w:tc>
          <w:tcPr>
            <w:tcW w:w="5074" w:type="dxa"/>
          </w:tcPr>
          <w:p w14:paraId="31BEE18D" w14:textId="77777777" w:rsidR="008F3337" w:rsidRPr="000324EE" w:rsidRDefault="008F3337" w:rsidP="00B219E2">
            <w:pPr>
              <w:spacing w:line="240" w:lineRule="atLeast"/>
              <w:jc w:val="both"/>
              <w:rPr>
                <w:b/>
                <w:bCs/>
                <w:sz w:val="28"/>
                <w:szCs w:val="28"/>
              </w:rPr>
            </w:pPr>
            <w:r w:rsidRPr="000324EE">
              <w:rPr>
                <w:b/>
                <w:sz w:val="28"/>
                <w:szCs w:val="28"/>
              </w:rPr>
              <w:t>* Hoạt động 2: Tìm hiểu đề bài và lập dàn ý</w:t>
            </w:r>
          </w:p>
          <w:p w14:paraId="02DFA077" w14:textId="77777777" w:rsidR="008F3337" w:rsidRPr="000324EE" w:rsidRDefault="008F3337" w:rsidP="00B219E2">
            <w:pPr>
              <w:spacing w:line="240" w:lineRule="atLeast"/>
              <w:jc w:val="both"/>
              <w:rPr>
                <w:sz w:val="28"/>
                <w:szCs w:val="28"/>
              </w:rPr>
            </w:pPr>
            <w:r w:rsidRPr="000324EE">
              <w:rPr>
                <w:b/>
                <w:bCs/>
                <w:sz w:val="28"/>
                <w:szCs w:val="28"/>
              </w:rPr>
              <w:t>- Mục tiêu:</w:t>
            </w:r>
            <w:r w:rsidRPr="000324EE">
              <w:rPr>
                <w:sz w:val="28"/>
                <w:szCs w:val="28"/>
              </w:rPr>
              <w:t xml:space="preserve"> </w:t>
            </w:r>
            <w:r w:rsidRPr="000324EE">
              <w:rPr>
                <w:sz w:val="28"/>
                <w:szCs w:val="28"/>
                <w:lang w:val="vi-VN"/>
              </w:rPr>
              <w:t>Đ</w:t>
            </w:r>
            <w:r w:rsidRPr="000324EE">
              <w:rPr>
                <w:sz w:val="28"/>
                <w:szCs w:val="28"/>
              </w:rPr>
              <w:t>ọc lại đề bài, theo dõi, biết được đáp án phần trắc nghiệm và lập dàn ý sơ lược về câu tự luận.</w:t>
            </w:r>
          </w:p>
          <w:p w14:paraId="581B9839" w14:textId="77777777" w:rsidR="008F3337" w:rsidRPr="000324EE" w:rsidRDefault="008F3337" w:rsidP="00B219E2">
            <w:pPr>
              <w:spacing w:before="120" w:line="20" w:lineRule="atLeast"/>
              <w:ind w:right="7"/>
              <w:jc w:val="both"/>
              <w:rPr>
                <w:b/>
                <w:bCs/>
                <w:sz w:val="28"/>
                <w:szCs w:val="28"/>
              </w:rPr>
            </w:pPr>
            <w:r w:rsidRPr="000324EE">
              <w:rPr>
                <w:b/>
                <w:bCs/>
                <w:sz w:val="28"/>
                <w:szCs w:val="28"/>
              </w:rPr>
              <w:t>- Tổ chức hoạt động</w:t>
            </w:r>
          </w:p>
          <w:p w14:paraId="35AB95E1" w14:textId="77777777" w:rsidR="008F3337" w:rsidRPr="000324EE" w:rsidRDefault="008F3337" w:rsidP="00B219E2">
            <w:pPr>
              <w:spacing w:before="120" w:line="20" w:lineRule="atLeast"/>
              <w:ind w:right="7"/>
              <w:jc w:val="both"/>
              <w:rPr>
                <w:sz w:val="28"/>
                <w:szCs w:val="28"/>
              </w:rPr>
            </w:pPr>
            <w:r w:rsidRPr="000324EE">
              <w:rPr>
                <w:sz w:val="28"/>
                <w:szCs w:val="28"/>
              </w:rPr>
              <w:t>* NV 1: Đề và đáp án</w:t>
            </w:r>
            <w:r>
              <w:rPr>
                <w:sz w:val="28"/>
                <w:szCs w:val="28"/>
              </w:rPr>
              <w:t xml:space="preserve"> bài kiểm tra giữa kì</w:t>
            </w:r>
          </w:p>
          <w:p w14:paraId="12A1BB0C" w14:textId="77777777" w:rsidR="008F3337" w:rsidRPr="000324EE" w:rsidRDefault="008F3337" w:rsidP="00B219E2">
            <w:pPr>
              <w:spacing w:before="120" w:line="20" w:lineRule="atLeast"/>
              <w:ind w:right="7"/>
              <w:jc w:val="both"/>
              <w:rPr>
                <w:sz w:val="28"/>
                <w:szCs w:val="28"/>
              </w:rPr>
            </w:pPr>
            <w:r w:rsidRPr="000324EE">
              <w:rPr>
                <w:sz w:val="28"/>
                <w:szCs w:val="28"/>
              </w:rPr>
              <w:t>GV cho hs đọc lại đề bài, hs theo dõi.</w:t>
            </w:r>
          </w:p>
          <w:p w14:paraId="61917AD2" w14:textId="77777777" w:rsidR="008F3337" w:rsidRDefault="008F3337" w:rsidP="00B219E2">
            <w:pPr>
              <w:spacing w:before="120" w:line="20" w:lineRule="atLeast"/>
              <w:ind w:right="7"/>
              <w:jc w:val="both"/>
              <w:rPr>
                <w:sz w:val="28"/>
                <w:szCs w:val="28"/>
              </w:rPr>
            </w:pPr>
            <w:r w:rsidRPr="000324EE">
              <w:rPr>
                <w:sz w:val="28"/>
                <w:szCs w:val="28"/>
              </w:rPr>
              <w:t xml:space="preserve">GV công bố đáp án (đã nêu tiết </w:t>
            </w:r>
            <w:r>
              <w:rPr>
                <w:sz w:val="28"/>
                <w:szCs w:val="28"/>
              </w:rPr>
              <w:t>104</w:t>
            </w:r>
            <w:r w:rsidRPr="000324EE">
              <w:rPr>
                <w:sz w:val="28"/>
                <w:szCs w:val="28"/>
              </w:rPr>
              <w:t xml:space="preserve">, </w:t>
            </w:r>
            <w:r>
              <w:rPr>
                <w:sz w:val="28"/>
                <w:szCs w:val="28"/>
              </w:rPr>
              <w:t>105</w:t>
            </w:r>
            <w:r w:rsidRPr="000324EE">
              <w:rPr>
                <w:sz w:val="28"/>
                <w:szCs w:val="28"/>
              </w:rPr>
              <w:t>)</w:t>
            </w:r>
          </w:p>
          <w:p w14:paraId="2521C4B9" w14:textId="77777777" w:rsidR="008F3337" w:rsidRDefault="008F3337" w:rsidP="00B219E2">
            <w:pPr>
              <w:spacing w:before="120" w:line="20" w:lineRule="atLeast"/>
              <w:ind w:right="7"/>
              <w:jc w:val="both"/>
              <w:rPr>
                <w:sz w:val="28"/>
                <w:szCs w:val="28"/>
              </w:rPr>
            </w:pPr>
            <w:r>
              <w:rPr>
                <w:sz w:val="28"/>
                <w:szCs w:val="28"/>
              </w:rPr>
              <w:t>NV2: Đề và đáp án bài viết văn kể lại một trải nghiệm</w:t>
            </w:r>
          </w:p>
          <w:p w14:paraId="1B84BF68" w14:textId="77777777" w:rsidR="008F3337" w:rsidRPr="007A773C" w:rsidRDefault="008F3337" w:rsidP="00B219E2">
            <w:pPr>
              <w:spacing w:before="120" w:line="20" w:lineRule="atLeast"/>
              <w:ind w:right="7"/>
              <w:jc w:val="both"/>
              <w:rPr>
                <w:sz w:val="28"/>
                <w:szCs w:val="28"/>
              </w:rPr>
            </w:pPr>
            <w:r>
              <w:rPr>
                <w:sz w:val="28"/>
                <w:szCs w:val="28"/>
              </w:rPr>
              <w:lastRenderedPageBreak/>
              <w:t xml:space="preserve">GV chiếu Slide dàn ý bài văn </w:t>
            </w:r>
          </w:p>
          <w:p w14:paraId="4EAFB639" w14:textId="77777777" w:rsidR="008F3337" w:rsidRPr="000324EE" w:rsidRDefault="008F3337" w:rsidP="00B219E2">
            <w:pPr>
              <w:spacing w:line="240" w:lineRule="atLeast"/>
              <w:jc w:val="both"/>
              <w:rPr>
                <w:b/>
                <w:sz w:val="28"/>
                <w:szCs w:val="28"/>
                <w:lang w:val="vi-VN"/>
              </w:rPr>
            </w:pPr>
            <w:r w:rsidRPr="000324EE">
              <w:rPr>
                <w:b/>
                <w:sz w:val="28"/>
                <w:szCs w:val="28"/>
              </w:rPr>
              <w:t>* Hoạt động 3: Nhận xét và hướng dẫn học sinh sửa lỗi</w:t>
            </w:r>
          </w:p>
          <w:p w14:paraId="45EE8073" w14:textId="77777777" w:rsidR="008F3337" w:rsidRPr="000324EE" w:rsidRDefault="008F3337" w:rsidP="00B219E2">
            <w:pPr>
              <w:spacing w:line="240" w:lineRule="atLeast"/>
              <w:jc w:val="both"/>
              <w:rPr>
                <w:sz w:val="28"/>
                <w:szCs w:val="28"/>
                <w:lang w:val="vi-VN"/>
              </w:rPr>
            </w:pPr>
            <w:r w:rsidRPr="000324EE">
              <w:rPr>
                <w:b/>
                <w:bCs/>
                <w:sz w:val="28"/>
                <w:szCs w:val="28"/>
                <w:lang w:val="vi-VN"/>
              </w:rPr>
              <w:t>- Mục tiêu:</w:t>
            </w:r>
            <w:r w:rsidRPr="000324EE">
              <w:rPr>
                <w:sz w:val="28"/>
                <w:szCs w:val="28"/>
                <w:lang w:val="vi-VN"/>
              </w:rPr>
              <w:t xml:space="preserve"> Nhận xét những ưu điểm và hạn chế trong bài, nhận thấy lỗi của mình từ đó sửa sai.</w:t>
            </w:r>
          </w:p>
          <w:p w14:paraId="69C28A26" w14:textId="77777777" w:rsidR="008F3337" w:rsidRPr="003B36B0" w:rsidRDefault="008F3337" w:rsidP="00B219E2">
            <w:pPr>
              <w:spacing w:before="120" w:line="20" w:lineRule="atLeast"/>
              <w:ind w:right="7"/>
              <w:jc w:val="both"/>
              <w:rPr>
                <w:b/>
                <w:bCs/>
                <w:sz w:val="28"/>
                <w:szCs w:val="28"/>
                <w:lang w:val="vi-VN"/>
              </w:rPr>
            </w:pPr>
            <w:r w:rsidRPr="003B36B0">
              <w:rPr>
                <w:b/>
                <w:bCs/>
                <w:sz w:val="28"/>
                <w:szCs w:val="28"/>
                <w:lang w:val="vi-VN"/>
              </w:rPr>
              <w:t>- Tổ chức hoạt động</w:t>
            </w:r>
          </w:p>
          <w:p w14:paraId="673AD3DB" w14:textId="77777777" w:rsidR="008F3337" w:rsidRPr="003B36B0" w:rsidRDefault="008F3337" w:rsidP="00B219E2">
            <w:pPr>
              <w:spacing w:line="240" w:lineRule="atLeast"/>
              <w:jc w:val="both"/>
              <w:rPr>
                <w:sz w:val="28"/>
                <w:szCs w:val="28"/>
                <w:lang w:val="vi-VN"/>
              </w:rPr>
            </w:pPr>
            <w:r w:rsidRPr="000324EE">
              <w:rPr>
                <w:sz w:val="28"/>
                <w:szCs w:val="28"/>
                <w:lang w:val="vi-VN"/>
              </w:rPr>
              <w:t xml:space="preserve">- </w:t>
            </w:r>
            <w:r w:rsidRPr="003B36B0">
              <w:rPr>
                <w:sz w:val="28"/>
                <w:szCs w:val="28"/>
                <w:lang w:val="vi-VN"/>
              </w:rPr>
              <w:t>Các</w:t>
            </w:r>
            <w:r w:rsidRPr="000324EE">
              <w:rPr>
                <w:sz w:val="28"/>
                <w:szCs w:val="28"/>
                <w:lang w:val="vi-VN"/>
              </w:rPr>
              <w:t xml:space="preserve"> em đã hiểu được nội dung VB, hệ thống được  kiến thức về </w:t>
            </w:r>
            <w:r w:rsidRPr="003B36B0">
              <w:rPr>
                <w:sz w:val="28"/>
                <w:szCs w:val="28"/>
                <w:lang w:val="vi-VN"/>
              </w:rPr>
              <w:t>thể loại truyện truyền thuyết, cổ tích vào</w:t>
            </w:r>
            <w:r w:rsidRPr="000324EE">
              <w:rPr>
                <w:sz w:val="28"/>
                <w:szCs w:val="28"/>
                <w:lang w:val="vi-VN"/>
              </w:rPr>
              <w:t xml:space="preserve"> bài làm</w:t>
            </w:r>
            <w:r w:rsidRPr="003B36B0">
              <w:rPr>
                <w:sz w:val="28"/>
                <w:szCs w:val="28"/>
                <w:lang w:val="vi-VN"/>
              </w:rPr>
              <w:t>.</w:t>
            </w:r>
          </w:p>
          <w:p w14:paraId="56DE62A8" w14:textId="77777777" w:rsidR="008F3337" w:rsidRPr="000324EE" w:rsidRDefault="008F3337" w:rsidP="00B219E2">
            <w:pPr>
              <w:spacing w:line="240" w:lineRule="atLeast"/>
              <w:jc w:val="both"/>
              <w:rPr>
                <w:sz w:val="28"/>
                <w:szCs w:val="28"/>
                <w:lang w:val="vi-VN"/>
              </w:rPr>
            </w:pPr>
            <w:r w:rsidRPr="000324EE">
              <w:rPr>
                <w:sz w:val="28"/>
                <w:szCs w:val="28"/>
                <w:lang w:val="vi-VN"/>
              </w:rPr>
              <w:t>- Một số ít trình bày sạch, đẹp.</w:t>
            </w:r>
          </w:p>
          <w:p w14:paraId="2C7BA8AA" w14:textId="77777777" w:rsidR="008F3337" w:rsidRPr="000324EE" w:rsidRDefault="008F3337" w:rsidP="00B219E2">
            <w:pPr>
              <w:spacing w:line="240" w:lineRule="atLeast"/>
              <w:jc w:val="both"/>
              <w:rPr>
                <w:sz w:val="28"/>
                <w:szCs w:val="28"/>
                <w:lang w:val="vi-VN"/>
              </w:rPr>
            </w:pPr>
            <w:r w:rsidRPr="000324EE">
              <w:rPr>
                <w:sz w:val="28"/>
                <w:szCs w:val="28"/>
                <w:lang w:val="vi-VN"/>
              </w:rPr>
              <w:t>GV nhận xét cụ thể :</w:t>
            </w:r>
          </w:p>
          <w:p w14:paraId="1F024F3C" w14:textId="77777777" w:rsidR="008F3337" w:rsidRPr="003B36B0" w:rsidRDefault="008F3337" w:rsidP="00B219E2">
            <w:pPr>
              <w:spacing w:line="240" w:lineRule="atLeast"/>
              <w:jc w:val="both"/>
              <w:rPr>
                <w:sz w:val="28"/>
                <w:szCs w:val="28"/>
                <w:lang w:val="vi-VN"/>
              </w:rPr>
            </w:pPr>
            <w:r w:rsidRPr="000324EE">
              <w:rPr>
                <w:sz w:val="28"/>
                <w:szCs w:val="28"/>
                <w:lang w:val="vi-VN"/>
              </w:rPr>
              <w:t xml:space="preserve">- Một số em chưa </w:t>
            </w:r>
            <w:r w:rsidRPr="003B36B0">
              <w:rPr>
                <w:sz w:val="28"/>
                <w:szCs w:val="28"/>
                <w:lang w:val="vi-VN"/>
              </w:rPr>
              <w:t>biết cách lựa chọn chi tiết tiêu biểu để kể truyện. Một số bài văn chưa có sự sáng tạo</w:t>
            </w:r>
          </w:p>
          <w:p w14:paraId="36A68398" w14:textId="77777777" w:rsidR="008F3337" w:rsidRPr="000324EE" w:rsidRDefault="008F3337" w:rsidP="00B219E2">
            <w:pPr>
              <w:spacing w:line="240" w:lineRule="atLeast"/>
              <w:jc w:val="both"/>
              <w:rPr>
                <w:sz w:val="28"/>
                <w:szCs w:val="28"/>
                <w:lang w:val="vi-VN"/>
              </w:rPr>
            </w:pPr>
            <w:r w:rsidRPr="000324EE">
              <w:rPr>
                <w:sz w:val="28"/>
                <w:szCs w:val="28"/>
                <w:lang w:val="vi-VN"/>
              </w:rPr>
              <w:t>- Bố cục: Chưa đủ bố cục 3 phần, nhiệm vụ của từng phần chưa đúng, trình bày còn bẩn, gạch xoá, sai chính tả nhiều, diễn đạt lủng củng.</w:t>
            </w:r>
          </w:p>
          <w:p w14:paraId="2D132D0B" w14:textId="77777777" w:rsidR="008F3337" w:rsidRPr="000324EE" w:rsidRDefault="008F3337" w:rsidP="00B219E2">
            <w:pPr>
              <w:spacing w:line="240" w:lineRule="atLeast"/>
              <w:jc w:val="both"/>
              <w:rPr>
                <w:sz w:val="28"/>
                <w:szCs w:val="28"/>
                <w:lang w:val="vi-VN"/>
              </w:rPr>
            </w:pPr>
            <w:r w:rsidRPr="000324EE">
              <w:rPr>
                <w:sz w:val="28"/>
                <w:szCs w:val="28"/>
                <w:lang w:val="vi-VN"/>
              </w:rPr>
              <w:t>- Chưa có sự sáng tạo khi viết văn</w:t>
            </w:r>
          </w:p>
          <w:p w14:paraId="53B3DC22" w14:textId="77777777" w:rsidR="008F3337" w:rsidRPr="003B36B0" w:rsidRDefault="008F3337" w:rsidP="00B219E2">
            <w:pPr>
              <w:spacing w:line="240" w:lineRule="atLeast"/>
              <w:jc w:val="both"/>
              <w:rPr>
                <w:sz w:val="28"/>
                <w:szCs w:val="28"/>
                <w:lang w:val="vi-VN"/>
              </w:rPr>
            </w:pPr>
            <w:r w:rsidRPr="003B36B0">
              <w:rPr>
                <w:sz w:val="28"/>
                <w:szCs w:val="28"/>
                <w:lang w:val="vi-VN"/>
              </w:rPr>
              <w:t>- Trình bày chưa khoa học</w:t>
            </w:r>
          </w:p>
          <w:p w14:paraId="3610D5BA" w14:textId="77777777" w:rsidR="008F3337" w:rsidRPr="000324EE" w:rsidRDefault="008F3337" w:rsidP="00B219E2">
            <w:pPr>
              <w:spacing w:line="240" w:lineRule="atLeast"/>
              <w:jc w:val="both"/>
              <w:rPr>
                <w:sz w:val="28"/>
                <w:szCs w:val="28"/>
                <w:lang w:val="vi-VN"/>
              </w:rPr>
            </w:pPr>
            <w:r w:rsidRPr="000324EE">
              <w:rPr>
                <w:sz w:val="28"/>
                <w:szCs w:val="28"/>
                <w:lang w:val="vi-VN"/>
              </w:rPr>
              <w:t>GV dùng bảng phụ để ghi 1 một số lỗi tiêu biêu của HS</w:t>
            </w:r>
          </w:p>
          <w:p w14:paraId="3EE3FE16" w14:textId="77777777" w:rsidR="008F3337" w:rsidRPr="000324EE" w:rsidRDefault="008F3337" w:rsidP="00B219E2">
            <w:pPr>
              <w:spacing w:line="240" w:lineRule="atLeast"/>
              <w:jc w:val="both"/>
              <w:rPr>
                <w:sz w:val="28"/>
                <w:szCs w:val="28"/>
                <w:lang w:val="vi-VN"/>
              </w:rPr>
            </w:pPr>
            <w:r w:rsidRPr="000324EE">
              <w:rPr>
                <w:sz w:val="28"/>
                <w:szCs w:val="28"/>
                <w:lang w:val="vi-VN"/>
              </w:rPr>
              <w:t>HS sửa lỗi vào cuối bài viết, kiểm tra chéo nhau. GV gọi 1hs lên bảng chữa lỗi.</w:t>
            </w:r>
          </w:p>
          <w:p w14:paraId="4B9770B3" w14:textId="77777777" w:rsidR="008F3337" w:rsidRPr="000324EE" w:rsidRDefault="008F3337" w:rsidP="00B219E2">
            <w:pPr>
              <w:spacing w:line="240" w:lineRule="atLeast"/>
              <w:rPr>
                <w:b/>
                <w:sz w:val="28"/>
                <w:szCs w:val="28"/>
                <w:lang w:val="vi-VN"/>
              </w:rPr>
            </w:pPr>
            <w:r w:rsidRPr="000324EE">
              <w:rPr>
                <w:b/>
                <w:sz w:val="28"/>
                <w:szCs w:val="28"/>
                <w:lang w:val="vi-VN"/>
              </w:rPr>
              <w:t>a. Lỗi chính tả:</w:t>
            </w:r>
          </w:p>
          <w:p w14:paraId="0BCB73A6" w14:textId="77777777" w:rsidR="008F3337" w:rsidRPr="000324EE" w:rsidRDefault="008F3337" w:rsidP="00B219E2">
            <w:pPr>
              <w:spacing w:line="240" w:lineRule="atLeast"/>
              <w:rPr>
                <w:b/>
                <w:sz w:val="28"/>
                <w:szCs w:val="28"/>
                <w:lang w:val="vi-VN"/>
              </w:rPr>
            </w:pPr>
            <w:r w:rsidRPr="000324EE">
              <w:rPr>
                <w:b/>
                <w:sz w:val="28"/>
                <w:szCs w:val="28"/>
                <w:lang w:val="vi-VN"/>
              </w:rPr>
              <w:t xml:space="preserve">b. Diễn đạt: </w:t>
            </w:r>
          </w:p>
          <w:p w14:paraId="17205B02" w14:textId="77777777" w:rsidR="008F3337" w:rsidRPr="000324EE" w:rsidRDefault="008F3337" w:rsidP="00B219E2">
            <w:pPr>
              <w:spacing w:line="240" w:lineRule="atLeast"/>
              <w:jc w:val="both"/>
              <w:rPr>
                <w:b/>
                <w:sz w:val="28"/>
                <w:szCs w:val="28"/>
                <w:lang w:val="vi-VN"/>
              </w:rPr>
            </w:pPr>
            <w:r w:rsidRPr="000324EE">
              <w:rPr>
                <w:sz w:val="28"/>
                <w:szCs w:val="28"/>
                <w:lang w:val="vi-VN"/>
              </w:rPr>
              <w:t xml:space="preserve">* </w:t>
            </w:r>
            <w:r w:rsidRPr="000324EE">
              <w:rPr>
                <w:b/>
                <w:sz w:val="28"/>
                <w:szCs w:val="28"/>
                <w:lang w:val="vi-VN"/>
              </w:rPr>
              <w:t>Hoạt động 4: Công bố kết quả</w:t>
            </w:r>
          </w:p>
          <w:p w14:paraId="4F501BF1" w14:textId="77777777" w:rsidR="008F3337" w:rsidRPr="000324EE" w:rsidRDefault="008F3337" w:rsidP="00B219E2">
            <w:pPr>
              <w:spacing w:line="240" w:lineRule="atLeast"/>
              <w:jc w:val="both"/>
              <w:rPr>
                <w:sz w:val="28"/>
                <w:szCs w:val="28"/>
                <w:lang w:val="vi-VN"/>
              </w:rPr>
            </w:pPr>
            <w:r w:rsidRPr="000324EE">
              <w:rPr>
                <w:sz w:val="28"/>
                <w:szCs w:val="28"/>
                <w:lang w:val="vi-VN"/>
              </w:rPr>
              <w:t>- Mục tiêu: Tham khảo bài văn hay để thông qua đó khắc phục được những lỗi sai trong bài viết và học tập cách viết văn hay.</w:t>
            </w:r>
          </w:p>
          <w:p w14:paraId="4F4CB994" w14:textId="77777777" w:rsidR="008F3337" w:rsidRPr="000324EE" w:rsidRDefault="008F3337" w:rsidP="00B219E2">
            <w:pPr>
              <w:spacing w:line="240" w:lineRule="atLeast"/>
              <w:jc w:val="both"/>
              <w:rPr>
                <w:sz w:val="28"/>
                <w:szCs w:val="28"/>
                <w:lang w:val="vi-VN"/>
              </w:rPr>
            </w:pPr>
            <w:r w:rsidRPr="000324EE">
              <w:rPr>
                <w:sz w:val="28"/>
                <w:szCs w:val="28"/>
                <w:lang w:val="vi-VN"/>
              </w:rPr>
              <w:t xml:space="preserve">GV gọi điểm vào sổ điểm cá nhân </w:t>
            </w:r>
          </w:p>
          <w:p w14:paraId="4D78321D" w14:textId="77777777" w:rsidR="008F3337" w:rsidRPr="00B804D8" w:rsidRDefault="008F3337" w:rsidP="00B219E2">
            <w:pPr>
              <w:spacing w:line="240" w:lineRule="atLeast"/>
              <w:jc w:val="both"/>
              <w:rPr>
                <w:sz w:val="28"/>
                <w:szCs w:val="28"/>
                <w:lang w:val="vi-VN"/>
              </w:rPr>
            </w:pPr>
            <w:r w:rsidRPr="000324EE">
              <w:rPr>
                <w:sz w:val="28"/>
                <w:szCs w:val="28"/>
                <w:lang w:val="vi-VN"/>
              </w:rPr>
              <w:t xml:space="preserve">GV đọc 2 bài văn </w:t>
            </w:r>
            <w:r w:rsidRPr="003B36B0">
              <w:rPr>
                <w:sz w:val="28"/>
                <w:szCs w:val="28"/>
                <w:lang w:val="vi-VN"/>
              </w:rPr>
              <w:t>viết tốt</w:t>
            </w:r>
            <w:r w:rsidRPr="000324EE">
              <w:rPr>
                <w:sz w:val="28"/>
                <w:szCs w:val="28"/>
                <w:lang w:val="vi-VN"/>
              </w:rPr>
              <w:t xml:space="preserve"> để HS tham khảo</w:t>
            </w:r>
          </w:p>
        </w:tc>
        <w:tc>
          <w:tcPr>
            <w:tcW w:w="4253" w:type="dxa"/>
          </w:tcPr>
          <w:p w14:paraId="17276A17" w14:textId="77777777" w:rsidR="008F3337" w:rsidRDefault="008F3337" w:rsidP="00B219E2">
            <w:pPr>
              <w:keepNext/>
              <w:spacing w:line="240" w:lineRule="atLeast"/>
              <w:jc w:val="both"/>
              <w:outlineLvl w:val="0"/>
              <w:rPr>
                <w:b/>
                <w:bCs/>
                <w:sz w:val="28"/>
                <w:szCs w:val="28"/>
                <w:lang w:val="vi-VN"/>
              </w:rPr>
            </w:pPr>
          </w:p>
          <w:p w14:paraId="5E1DA8E1" w14:textId="77777777" w:rsidR="008F3337" w:rsidRDefault="008F3337" w:rsidP="00B219E2">
            <w:pPr>
              <w:keepNext/>
              <w:spacing w:line="240" w:lineRule="atLeast"/>
              <w:jc w:val="both"/>
              <w:outlineLvl w:val="0"/>
              <w:rPr>
                <w:b/>
                <w:bCs/>
                <w:sz w:val="28"/>
                <w:szCs w:val="28"/>
                <w:lang w:val="vi-VN"/>
              </w:rPr>
            </w:pPr>
          </w:p>
          <w:p w14:paraId="32E4A63E" w14:textId="77777777" w:rsidR="008F3337" w:rsidRDefault="008F3337" w:rsidP="00B219E2">
            <w:pPr>
              <w:keepNext/>
              <w:spacing w:line="240" w:lineRule="atLeast"/>
              <w:jc w:val="both"/>
              <w:outlineLvl w:val="0"/>
              <w:rPr>
                <w:b/>
                <w:bCs/>
                <w:sz w:val="28"/>
                <w:szCs w:val="28"/>
                <w:lang w:val="vi-VN"/>
              </w:rPr>
            </w:pPr>
          </w:p>
          <w:p w14:paraId="08CA5E96" w14:textId="77777777" w:rsidR="008F3337" w:rsidRDefault="008F3337" w:rsidP="00B219E2">
            <w:pPr>
              <w:keepNext/>
              <w:spacing w:line="240" w:lineRule="atLeast"/>
              <w:jc w:val="both"/>
              <w:outlineLvl w:val="0"/>
              <w:rPr>
                <w:b/>
                <w:bCs/>
                <w:sz w:val="28"/>
                <w:szCs w:val="28"/>
                <w:lang w:val="vi-VN"/>
              </w:rPr>
            </w:pPr>
          </w:p>
          <w:p w14:paraId="569B4D99" w14:textId="77777777" w:rsidR="008F3337" w:rsidRDefault="008F3337" w:rsidP="00B219E2">
            <w:pPr>
              <w:keepNext/>
              <w:spacing w:line="240" w:lineRule="atLeast"/>
              <w:jc w:val="both"/>
              <w:outlineLvl w:val="0"/>
              <w:rPr>
                <w:b/>
                <w:bCs/>
                <w:sz w:val="28"/>
                <w:szCs w:val="28"/>
                <w:lang w:val="vi-VN"/>
              </w:rPr>
            </w:pPr>
          </w:p>
          <w:p w14:paraId="1EFCCDC3" w14:textId="77777777" w:rsidR="008F3337" w:rsidRDefault="008F3337" w:rsidP="00B219E2">
            <w:pPr>
              <w:keepNext/>
              <w:spacing w:line="240" w:lineRule="atLeast"/>
              <w:jc w:val="both"/>
              <w:outlineLvl w:val="0"/>
              <w:rPr>
                <w:b/>
                <w:bCs/>
                <w:sz w:val="28"/>
                <w:szCs w:val="28"/>
                <w:lang w:val="vi-VN"/>
              </w:rPr>
            </w:pPr>
          </w:p>
          <w:p w14:paraId="636E69E2" w14:textId="77777777" w:rsidR="008F3337" w:rsidRPr="00132FC2" w:rsidRDefault="008F3337" w:rsidP="00B219E2">
            <w:pPr>
              <w:keepNext/>
              <w:spacing w:line="240" w:lineRule="atLeast"/>
              <w:jc w:val="both"/>
              <w:outlineLvl w:val="0"/>
              <w:rPr>
                <w:b/>
                <w:bCs/>
                <w:sz w:val="28"/>
                <w:szCs w:val="28"/>
                <w:lang w:val="vi-VN"/>
              </w:rPr>
            </w:pPr>
          </w:p>
          <w:p w14:paraId="1DE0FE36" w14:textId="77777777" w:rsidR="008F3337" w:rsidRPr="003B36B0" w:rsidRDefault="008F3337" w:rsidP="00B219E2">
            <w:pPr>
              <w:spacing w:line="240" w:lineRule="atLeast"/>
              <w:jc w:val="both"/>
              <w:rPr>
                <w:b/>
                <w:sz w:val="28"/>
                <w:szCs w:val="28"/>
                <w:lang w:val="vi-VN"/>
              </w:rPr>
            </w:pPr>
            <w:r w:rsidRPr="00132FC2">
              <w:rPr>
                <w:b/>
                <w:bCs/>
                <w:sz w:val="28"/>
                <w:szCs w:val="28"/>
                <w:lang w:val="vi-VN"/>
              </w:rPr>
              <w:t>I.</w:t>
            </w:r>
            <w:r w:rsidRPr="00132FC2">
              <w:rPr>
                <w:b/>
                <w:sz w:val="28"/>
                <w:szCs w:val="28"/>
                <w:lang w:val="vi-VN"/>
              </w:rPr>
              <w:t xml:space="preserve"> </w:t>
            </w:r>
            <w:r w:rsidRPr="003B36B0">
              <w:rPr>
                <w:b/>
                <w:sz w:val="28"/>
                <w:szCs w:val="28"/>
                <w:lang w:val="vi-VN"/>
              </w:rPr>
              <w:t>Đề bài và đáp án</w:t>
            </w:r>
          </w:p>
          <w:p w14:paraId="1D6E9A8E" w14:textId="5811E58D" w:rsidR="008F3337" w:rsidRPr="008F3337" w:rsidRDefault="008F3337" w:rsidP="008F3337">
            <w:pPr>
              <w:spacing w:line="240" w:lineRule="atLeast"/>
              <w:rPr>
                <w:b/>
                <w:bCs/>
                <w:sz w:val="28"/>
                <w:szCs w:val="28"/>
                <w:lang w:val="sv-SE"/>
              </w:rPr>
            </w:pPr>
            <w:r w:rsidRPr="003B36B0">
              <w:rPr>
                <w:b/>
                <w:bCs/>
                <w:sz w:val="28"/>
                <w:szCs w:val="28"/>
                <w:lang w:val="sv-SE"/>
              </w:rPr>
              <w:t xml:space="preserve">A. Bài kiểm tra giữa kì </w:t>
            </w:r>
            <w:r>
              <w:rPr>
                <w:b/>
                <w:bCs/>
                <w:sz w:val="28"/>
                <w:szCs w:val="28"/>
                <w:lang w:val="sv-SE"/>
              </w:rPr>
              <w:t>2</w:t>
            </w:r>
          </w:p>
          <w:p w14:paraId="372BEE56" w14:textId="3EAA6B09" w:rsidR="008F3337" w:rsidRPr="008F3337" w:rsidRDefault="008F3337" w:rsidP="008F3337">
            <w:pPr>
              <w:spacing w:line="240" w:lineRule="atLeast"/>
              <w:jc w:val="both"/>
              <w:rPr>
                <w:bCs/>
                <w:sz w:val="28"/>
                <w:szCs w:val="28"/>
                <w:lang w:val="sv-SE"/>
              </w:rPr>
            </w:pPr>
          </w:p>
          <w:p w14:paraId="2B632E4A" w14:textId="77777777" w:rsidR="008F3337" w:rsidRPr="00370D1E" w:rsidRDefault="008F3337" w:rsidP="00B219E2">
            <w:pPr>
              <w:spacing w:line="240" w:lineRule="atLeast"/>
              <w:jc w:val="both"/>
              <w:rPr>
                <w:b/>
                <w:sz w:val="28"/>
                <w:szCs w:val="28"/>
                <w:lang w:val="sv-SE"/>
              </w:rPr>
            </w:pPr>
            <w:r w:rsidRPr="00370D1E">
              <w:rPr>
                <w:b/>
                <w:sz w:val="28"/>
                <w:szCs w:val="28"/>
                <w:lang w:val="sv-SE"/>
              </w:rPr>
              <w:t>B. Bài viết văn kể lại một truyện cổ tích</w:t>
            </w:r>
          </w:p>
          <w:p w14:paraId="16F38695" w14:textId="77777777" w:rsidR="008F3337" w:rsidRPr="00370D1E" w:rsidRDefault="008F3337" w:rsidP="00B219E2">
            <w:pPr>
              <w:spacing w:line="240" w:lineRule="atLeast"/>
              <w:jc w:val="both"/>
              <w:rPr>
                <w:b/>
                <w:sz w:val="28"/>
                <w:szCs w:val="28"/>
                <w:lang w:val="sv-SE"/>
              </w:rPr>
            </w:pPr>
          </w:p>
          <w:p w14:paraId="177EB05D" w14:textId="77777777" w:rsidR="008F3337" w:rsidRPr="00370D1E" w:rsidRDefault="008F3337" w:rsidP="00B219E2">
            <w:pPr>
              <w:spacing w:line="240" w:lineRule="atLeast"/>
              <w:jc w:val="both"/>
              <w:rPr>
                <w:b/>
                <w:sz w:val="28"/>
                <w:szCs w:val="28"/>
                <w:lang w:val="sv-SE"/>
              </w:rPr>
            </w:pPr>
          </w:p>
          <w:p w14:paraId="72409608" w14:textId="77777777" w:rsidR="008F3337" w:rsidRPr="00132FC2" w:rsidRDefault="008F3337" w:rsidP="00B219E2">
            <w:pPr>
              <w:spacing w:line="240" w:lineRule="atLeast"/>
              <w:jc w:val="both"/>
              <w:rPr>
                <w:b/>
                <w:sz w:val="28"/>
                <w:szCs w:val="28"/>
                <w:lang w:val="vi-VN"/>
              </w:rPr>
            </w:pPr>
            <w:r w:rsidRPr="00132FC2">
              <w:rPr>
                <w:b/>
                <w:sz w:val="28"/>
                <w:szCs w:val="28"/>
                <w:lang w:val="vi-VN"/>
              </w:rPr>
              <w:t>II. Nhận xét và hướng dẫn học sinh sửa lỗi</w:t>
            </w:r>
          </w:p>
          <w:p w14:paraId="32C89E3A" w14:textId="77777777" w:rsidR="008F3337" w:rsidRPr="00132FC2" w:rsidRDefault="008F3337" w:rsidP="00B219E2">
            <w:pPr>
              <w:spacing w:line="240" w:lineRule="atLeast"/>
              <w:jc w:val="both"/>
              <w:rPr>
                <w:b/>
                <w:bCs/>
                <w:sz w:val="28"/>
                <w:szCs w:val="28"/>
                <w:lang w:val="vi-VN"/>
              </w:rPr>
            </w:pPr>
            <w:r w:rsidRPr="00132FC2">
              <w:rPr>
                <w:b/>
                <w:bCs/>
                <w:sz w:val="28"/>
                <w:szCs w:val="28"/>
                <w:lang w:val="vi-VN"/>
              </w:rPr>
              <w:t xml:space="preserve"> </w:t>
            </w:r>
          </w:p>
          <w:p w14:paraId="556AF182" w14:textId="77777777" w:rsidR="008F3337" w:rsidRPr="00132FC2" w:rsidRDefault="008F3337" w:rsidP="00B219E2">
            <w:pPr>
              <w:spacing w:line="240" w:lineRule="atLeast"/>
              <w:jc w:val="both"/>
              <w:rPr>
                <w:b/>
                <w:bCs/>
                <w:sz w:val="28"/>
                <w:szCs w:val="28"/>
                <w:lang w:val="vi-VN"/>
              </w:rPr>
            </w:pPr>
          </w:p>
          <w:p w14:paraId="02BFEB49" w14:textId="77777777" w:rsidR="008F3337" w:rsidRPr="00132FC2" w:rsidRDefault="008F3337" w:rsidP="00B219E2">
            <w:pPr>
              <w:spacing w:line="240" w:lineRule="atLeast"/>
              <w:jc w:val="both"/>
              <w:rPr>
                <w:b/>
                <w:bCs/>
                <w:sz w:val="28"/>
                <w:szCs w:val="28"/>
                <w:lang w:val="vi-VN"/>
              </w:rPr>
            </w:pPr>
          </w:p>
          <w:p w14:paraId="17B207F1" w14:textId="77777777" w:rsidR="008F3337" w:rsidRPr="00132FC2" w:rsidRDefault="008F3337" w:rsidP="00B219E2">
            <w:pPr>
              <w:spacing w:line="240" w:lineRule="atLeast"/>
              <w:jc w:val="both"/>
              <w:rPr>
                <w:b/>
                <w:bCs/>
                <w:sz w:val="28"/>
                <w:szCs w:val="28"/>
                <w:lang w:val="vi-VN"/>
              </w:rPr>
            </w:pPr>
            <w:r w:rsidRPr="00132FC2">
              <w:rPr>
                <w:b/>
                <w:bCs/>
                <w:sz w:val="28"/>
                <w:szCs w:val="28"/>
                <w:lang w:val="vi-VN"/>
              </w:rPr>
              <w:t>1. Nhận xét</w:t>
            </w:r>
          </w:p>
          <w:p w14:paraId="23E779C7" w14:textId="77777777" w:rsidR="008F3337" w:rsidRPr="00132FC2" w:rsidRDefault="008F3337" w:rsidP="00B219E2">
            <w:pPr>
              <w:spacing w:line="240" w:lineRule="atLeast"/>
              <w:jc w:val="both"/>
              <w:rPr>
                <w:sz w:val="28"/>
                <w:szCs w:val="28"/>
                <w:lang w:val="vi-VN"/>
              </w:rPr>
            </w:pPr>
            <w:r w:rsidRPr="00132FC2">
              <w:rPr>
                <w:bCs/>
                <w:sz w:val="28"/>
                <w:szCs w:val="28"/>
                <w:lang w:val="vi-VN"/>
              </w:rPr>
              <w:t>a. Nhận xét chung</w:t>
            </w:r>
          </w:p>
          <w:p w14:paraId="02378DE1" w14:textId="77777777" w:rsidR="008F3337" w:rsidRPr="00132FC2" w:rsidRDefault="008F3337" w:rsidP="00B219E2">
            <w:pPr>
              <w:spacing w:line="240" w:lineRule="atLeast"/>
              <w:jc w:val="both"/>
              <w:rPr>
                <w:sz w:val="28"/>
                <w:szCs w:val="28"/>
                <w:lang w:val="vi-VN"/>
              </w:rPr>
            </w:pPr>
          </w:p>
          <w:p w14:paraId="284AA843" w14:textId="77777777" w:rsidR="008F3337" w:rsidRPr="00132FC2" w:rsidRDefault="008F3337" w:rsidP="00B219E2">
            <w:pPr>
              <w:spacing w:line="240" w:lineRule="atLeast"/>
              <w:jc w:val="both"/>
              <w:rPr>
                <w:sz w:val="28"/>
                <w:szCs w:val="28"/>
                <w:lang w:val="vi-VN"/>
              </w:rPr>
            </w:pPr>
          </w:p>
          <w:p w14:paraId="5325DCAC" w14:textId="77777777" w:rsidR="008F3337" w:rsidRPr="00132FC2" w:rsidRDefault="008F3337" w:rsidP="00B219E2">
            <w:pPr>
              <w:spacing w:line="240" w:lineRule="atLeast"/>
              <w:jc w:val="both"/>
              <w:rPr>
                <w:sz w:val="28"/>
                <w:szCs w:val="28"/>
                <w:lang w:val="vi-VN"/>
              </w:rPr>
            </w:pPr>
          </w:p>
          <w:p w14:paraId="6E8F8427" w14:textId="77777777" w:rsidR="008F3337" w:rsidRPr="00132FC2" w:rsidRDefault="008F3337" w:rsidP="00B219E2">
            <w:pPr>
              <w:spacing w:line="240" w:lineRule="atLeast"/>
              <w:jc w:val="both"/>
              <w:rPr>
                <w:sz w:val="28"/>
                <w:szCs w:val="28"/>
                <w:lang w:val="vi-VN"/>
              </w:rPr>
            </w:pPr>
          </w:p>
          <w:p w14:paraId="12CDCBEC" w14:textId="77777777" w:rsidR="008F3337" w:rsidRPr="00132FC2" w:rsidRDefault="008F3337" w:rsidP="00B219E2">
            <w:pPr>
              <w:spacing w:line="240" w:lineRule="atLeast"/>
              <w:jc w:val="both"/>
              <w:rPr>
                <w:sz w:val="28"/>
                <w:szCs w:val="28"/>
                <w:lang w:val="vi-VN"/>
              </w:rPr>
            </w:pPr>
          </w:p>
          <w:p w14:paraId="7C14EB08" w14:textId="77777777" w:rsidR="008F3337" w:rsidRPr="00132FC2" w:rsidRDefault="008F3337" w:rsidP="00B219E2">
            <w:pPr>
              <w:spacing w:line="240" w:lineRule="atLeast"/>
              <w:jc w:val="both"/>
              <w:rPr>
                <w:sz w:val="28"/>
                <w:szCs w:val="28"/>
                <w:lang w:val="vi-VN"/>
              </w:rPr>
            </w:pPr>
          </w:p>
          <w:p w14:paraId="49898AFD" w14:textId="77777777" w:rsidR="008F3337" w:rsidRPr="00132FC2" w:rsidRDefault="008F3337" w:rsidP="00B219E2">
            <w:pPr>
              <w:spacing w:line="240" w:lineRule="atLeast"/>
              <w:jc w:val="both"/>
              <w:rPr>
                <w:sz w:val="28"/>
                <w:szCs w:val="28"/>
                <w:lang w:val="vi-VN"/>
              </w:rPr>
            </w:pPr>
          </w:p>
          <w:p w14:paraId="3CA5FA21" w14:textId="77777777" w:rsidR="008F3337" w:rsidRPr="00132FC2" w:rsidRDefault="008F3337" w:rsidP="00B219E2">
            <w:pPr>
              <w:spacing w:line="240" w:lineRule="atLeast"/>
              <w:jc w:val="both"/>
              <w:rPr>
                <w:sz w:val="28"/>
                <w:szCs w:val="28"/>
                <w:lang w:val="vi-VN"/>
              </w:rPr>
            </w:pPr>
            <w:r w:rsidRPr="00132FC2">
              <w:rPr>
                <w:sz w:val="28"/>
                <w:szCs w:val="28"/>
                <w:lang w:val="vi-VN"/>
              </w:rPr>
              <w:t>b.</w:t>
            </w:r>
            <w:r w:rsidRPr="00132FC2">
              <w:rPr>
                <w:bCs/>
                <w:sz w:val="28"/>
                <w:szCs w:val="28"/>
                <w:lang w:val="vi-VN"/>
              </w:rPr>
              <w:t xml:space="preserve"> Nhận xét cụ thể</w:t>
            </w:r>
          </w:p>
          <w:p w14:paraId="4679A53F" w14:textId="77777777" w:rsidR="008F3337" w:rsidRPr="00132FC2" w:rsidRDefault="008F3337" w:rsidP="00B219E2">
            <w:pPr>
              <w:spacing w:line="240" w:lineRule="atLeast"/>
              <w:jc w:val="both"/>
              <w:rPr>
                <w:sz w:val="28"/>
                <w:szCs w:val="28"/>
                <w:lang w:val="vi-VN"/>
              </w:rPr>
            </w:pPr>
          </w:p>
          <w:p w14:paraId="43C532E2" w14:textId="77777777" w:rsidR="008F3337" w:rsidRPr="00132FC2" w:rsidRDefault="008F3337" w:rsidP="00B219E2">
            <w:pPr>
              <w:spacing w:line="240" w:lineRule="atLeast"/>
              <w:jc w:val="both"/>
              <w:rPr>
                <w:sz w:val="28"/>
                <w:szCs w:val="28"/>
                <w:lang w:val="vi-VN"/>
              </w:rPr>
            </w:pPr>
          </w:p>
          <w:p w14:paraId="7F3DEF80" w14:textId="77777777" w:rsidR="008F3337" w:rsidRPr="00132FC2" w:rsidRDefault="008F3337" w:rsidP="00B219E2">
            <w:pPr>
              <w:spacing w:line="240" w:lineRule="atLeast"/>
              <w:jc w:val="both"/>
              <w:rPr>
                <w:sz w:val="28"/>
                <w:szCs w:val="28"/>
                <w:lang w:val="vi-VN"/>
              </w:rPr>
            </w:pPr>
          </w:p>
          <w:p w14:paraId="0619F4D2" w14:textId="77777777" w:rsidR="008F3337" w:rsidRPr="00132FC2" w:rsidRDefault="008F3337" w:rsidP="00B219E2">
            <w:pPr>
              <w:spacing w:line="240" w:lineRule="atLeast"/>
              <w:jc w:val="both"/>
              <w:rPr>
                <w:sz w:val="28"/>
                <w:szCs w:val="28"/>
                <w:lang w:val="vi-VN"/>
              </w:rPr>
            </w:pPr>
          </w:p>
          <w:p w14:paraId="2CD1BE62" w14:textId="77777777" w:rsidR="008F3337" w:rsidRPr="00132FC2" w:rsidRDefault="008F3337" w:rsidP="00B219E2">
            <w:pPr>
              <w:spacing w:line="240" w:lineRule="atLeast"/>
              <w:jc w:val="both"/>
              <w:rPr>
                <w:sz w:val="28"/>
                <w:szCs w:val="28"/>
                <w:lang w:val="vi-VN"/>
              </w:rPr>
            </w:pPr>
          </w:p>
          <w:p w14:paraId="058181E2" w14:textId="77777777" w:rsidR="008F3337" w:rsidRPr="00132FC2" w:rsidRDefault="008F3337" w:rsidP="00B219E2">
            <w:pPr>
              <w:spacing w:line="240" w:lineRule="atLeast"/>
              <w:jc w:val="both"/>
              <w:rPr>
                <w:sz w:val="28"/>
                <w:szCs w:val="28"/>
                <w:lang w:val="vi-VN"/>
              </w:rPr>
            </w:pPr>
          </w:p>
          <w:p w14:paraId="54606B21" w14:textId="77777777" w:rsidR="008F3337" w:rsidRPr="00132FC2" w:rsidRDefault="008F3337" w:rsidP="00B219E2">
            <w:pPr>
              <w:spacing w:line="240" w:lineRule="atLeast"/>
              <w:jc w:val="both"/>
              <w:rPr>
                <w:sz w:val="28"/>
                <w:szCs w:val="28"/>
                <w:lang w:val="vi-VN"/>
              </w:rPr>
            </w:pPr>
          </w:p>
          <w:p w14:paraId="11FABB64" w14:textId="77777777" w:rsidR="008F3337" w:rsidRPr="00132FC2" w:rsidRDefault="008F3337" w:rsidP="00B219E2">
            <w:pPr>
              <w:spacing w:line="240" w:lineRule="atLeast"/>
              <w:jc w:val="both"/>
              <w:rPr>
                <w:sz w:val="28"/>
                <w:szCs w:val="28"/>
                <w:lang w:val="vi-VN"/>
              </w:rPr>
            </w:pPr>
          </w:p>
          <w:p w14:paraId="5AF39C1B" w14:textId="77777777" w:rsidR="008F3337" w:rsidRPr="00132FC2" w:rsidRDefault="008F3337" w:rsidP="00B219E2">
            <w:pPr>
              <w:spacing w:line="240" w:lineRule="atLeast"/>
              <w:jc w:val="both"/>
              <w:rPr>
                <w:b/>
                <w:sz w:val="28"/>
                <w:szCs w:val="28"/>
                <w:lang w:val="vi-VN"/>
              </w:rPr>
            </w:pPr>
            <w:r w:rsidRPr="00132FC2">
              <w:rPr>
                <w:b/>
                <w:bCs/>
                <w:sz w:val="28"/>
                <w:szCs w:val="28"/>
                <w:lang w:val="vi-VN"/>
              </w:rPr>
              <w:t>2. Sửa</w:t>
            </w:r>
            <w:r w:rsidRPr="00132FC2">
              <w:rPr>
                <w:b/>
                <w:sz w:val="28"/>
                <w:szCs w:val="28"/>
                <w:lang w:val="vi-VN"/>
              </w:rPr>
              <w:t xml:space="preserve"> lỗi</w:t>
            </w:r>
          </w:p>
          <w:p w14:paraId="4EB89B2A" w14:textId="77777777" w:rsidR="008F3337" w:rsidRPr="00132FC2" w:rsidRDefault="008F3337" w:rsidP="00B219E2">
            <w:pPr>
              <w:spacing w:line="240" w:lineRule="atLeast"/>
              <w:jc w:val="both"/>
              <w:rPr>
                <w:b/>
                <w:bCs/>
                <w:sz w:val="28"/>
                <w:szCs w:val="28"/>
                <w:lang w:val="vi-VN"/>
              </w:rPr>
            </w:pPr>
          </w:p>
          <w:p w14:paraId="1B256E8E" w14:textId="77777777" w:rsidR="008F3337" w:rsidRPr="00132FC2" w:rsidRDefault="008F3337" w:rsidP="00B219E2">
            <w:pPr>
              <w:spacing w:line="240" w:lineRule="atLeast"/>
              <w:jc w:val="both"/>
              <w:rPr>
                <w:b/>
                <w:bCs/>
                <w:sz w:val="28"/>
                <w:szCs w:val="28"/>
                <w:lang w:val="vi-VN"/>
              </w:rPr>
            </w:pPr>
            <w:r w:rsidRPr="00132FC2">
              <w:rPr>
                <w:b/>
                <w:bCs/>
                <w:sz w:val="28"/>
                <w:szCs w:val="28"/>
                <w:lang w:val="vi-VN"/>
              </w:rPr>
              <w:t>III. Công bố kết quả</w:t>
            </w:r>
          </w:p>
          <w:p w14:paraId="060EFE54" w14:textId="77777777" w:rsidR="008F3337" w:rsidRDefault="008F3337" w:rsidP="00B219E2">
            <w:pPr>
              <w:spacing w:before="120" w:line="20" w:lineRule="atLeast"/>
              <w:ind w:right="7"/>
              <w:jc w:val="both"/>
              <w:rPr>
                <w:b/>
                <w:sz w:val="28"/>
                <w:szCs w:val="28"/>
              </w:rPr>
            </w:pPr>
          </w:p>
          <w:p w14:paraId="083F8D99" w14:textId="77777777" w:rsidR="008F3337" w:rsidRDefault="008F3337" w:rsidP="00B219E2">
            <w:pPr>
              <w:spacing w:before="120" w:line="20" w:lineRule="atLeast"/>
              <w:ind w:right="7"/>
              <w:jc w:val="both"/>
              <w:rPr>
                <w:b/>
                <w:sz w:val="28"/>
                <w:szCs w:val="28"/>
              </w:rPr>
            </w:pPr>
          </w:p>
          <w:p w14:paraId="0927D916" w14:textId="77777777" w:rsidR="008F3337" w:rsidRPr="00132FC2" w:rsidRDefault="008F3337" w:rsidP="00B219E2">
            <w:pPr>
              <w:spacing w:before="120" w:line="20" w:lineRule="atLeast"/>
              <w:ind w:right="7"/>
              <w:jc w:val="both"/>
              <w:rPr>
                <w:b/>
                <w:sz w:val="28"/>
                <w:szCs w:val="28"/>
              </w:rPr>
            </w:pPr>
          </w:p>
        </w:tc>
      </w:tr>
    </w:tbl>
    <w:p w14:paraId="54B97512" w14:textId="77777777" w:rsidR="008F3337" w:rsidRDefault="008F3337" w:rsidP="008F3337">
      <w:pPr>
        <w:spacing w:before="120" w:line="20" w:lineRule="atLeast"/>
        <w:ind w:right="7"/>
        <w:jc w:val="both"/>
        <w:rPr>
          <w:b/>
          <w:sz w:val="28"/>
          <w:szCs w:val="28"/>
        </w:rPr>
      </w:pPr>
      <w:r>
        <w:rPr>
          <w:b/>
          <w:sz w:val="28"/>
          <w:szCs w:val="28"/>
        </w:rPr>
        <w:t>IV. Tổng kết hướng dẫn về nhà</w:t>
      </w:r>
    </w:p>
    <w:p w14:paraId="69CD2341" w14:textId="77777777" w:rsidR="008F3337" w:rsidRPr="00B804D8" w:rsidRDefault="008F3337" w:rsidP="008F3337">
      <w:pPr>
        <w:spacing w:line="0" w:lineRule="atLeast"/>
        <w:jc w:val="both"/>
        <w:rPr>
          <w:sz w:val="28"/>
          <w:szCs w:val="28"/>
          <w:lang w:val="vi-VN"/>
        </w:rPr>
      </w:pPr>
      <w:r>
        <w:rPr>
          <w:b/>
          <w:sz w:val="28"/>
          <w:szCs w:val="28"/>
        </w:rPr>
        <w:t xml:space="preserve">1. Tổng kết: </w:t>
      </w:r>
      <w:r w:rsidRPr="00B804D8">
        <w:rPr>
          <w:sz w:val="28"/>
          <w:szCs w:val="28"/>
          <w:lang w:val="vi-VN"/>
        </w:rPr>
        <w:t xml:space="preserve">GV lưu ý </w:t>
      </w:r>
      <w:proofErr w:type="gramStart"/>
      <w:r w:rsidRPr="00B804D8">
        <w:rPr>
          <w:sz w:val="28"/>
          <w:szCs w:val="28"/>
          <w:lang w:val="vi-VN"/>
        </w:rPr>
        <w:t>HS  khắc</w:t>
      </w:r>
      <w:proofErr w:type="gramEnd"/>
      <w:r w:rsidRPr="00B804D8">
        <w:rPr>
          <w:sz w:val="28"/>
          <w:szCs w:val="28"/>
          <w:lang w:val="vi-VN"/>
        </w:rPr>
        <w:t xml:space="preserve"> phục những tồn tại trong bài kiểm tra sau.</w:t>
      </w:r>
    </w:p>
    <w:p w14:paraId="7DCE6E25" w14:textId="77777777" w:rsidR="008F3337" w:rsidRPr="003B36B0" w:rsidRDefault="008F3337" w:rsidP="008F3337">
      <w:pPr>
        <w:spacing w:before="120" w:line="20" w:lineRule="atLeast"/>
        <w:ind w:right="7"/>
        <w:jc w:val="both"/>
        <w:rPr>
          <w:b/>
          <w:sz w:val="28"/>
          <w:szCs w:val="28"/>
          <w:lang w:val="vi-VN"/>
        </w:rPr>
      </w:pPr>
      <w:r w:rsidRPr="003B36B0">
        <w:rPr>
          <w:b/>
          <w:sz w:val="28"/>
          <w:szCs w:val="28"/>
          <w:lang w:val="vi-VN"/>
        </w:rPr>
        <w:t>2. Hướng dẫn về nhà</w:t>
      </w:r>
    </w:p>
    <w:p w14:paraId="7364731B" w14:textId="77777777" w:rsidR="008F3337" w:rsidRPr="00B804D8" w:rsidRDefault="008F3337" w:rsidP="008F3337">
      <w:pPr>
        <w:spacing w:line="0" w:lineRule="atLeast"/>
        <w:jc w:val="both"/>
        <w:rPr>
          <w:sz w:val="28"/>
          <w:szCs w:val="28"/>
          <w:lang w:val="vi-VN"/>
        </w:rPr>
      </w:pPr>
      <w:r w:rsidRPr="003B36B0">
        <w:rPr>
          <w:sz w:val="28"/>
          <w:szCs w:val="28"/>
          <w:lang w:val="vi-VN"/>
        </w:rPr>
        <w:t>- Hướng dẫn học bài cũ:</w:t>
      </w:r>
      <w:r w:rsidRPr="00B804D8">
        <w:rPr>
          <w:szCs w:val="28"/>
          <w:lang w:val="vi-VN"/>
        </w:rPr>
        <w:t xml:space="preserve"> </w:t>
      </w:r>
      <w:r w:rsidRPr="00B804D8">
        <w:rPr>
          <w:sz w:val="28"/>
          <w:szCs w:val="28"/>
          <w:lang w:val="vi-VN"/>
        </w:rPr>
        <w:t xml:space="preserve">Ôn tập lại các tác phẩm </w:t>
      </w:r>
      <w:r w:rsidRPr="003B36B0">
        <w:rPr>
          <w:sz w:val="28"/>
          <w:szCs w:val="28"/>
          <w:lang w:val="vi-VN"/>
        </w:rPr>
        <w:t>văn học, phần TV, TLV</w:t>
      </w:r>
      <w:r w:rsidRPr="00B804D8">
        <w:rPr>
          <w:sz w:val="28"/>
          <w:szCs w:val="28"/>
          <w:lang w:val="vi-VN"/>
        </w:rPr>
        <w:t>.</w:t>
      </w:r>
    </w:p>
    <w:p w14:paraId="6FA0C1C6" w14:textId="77777777" w:rsidR="008F3337" w:rsidRPr="003B36B0" w:rsidRDefault="008F3337" w:rsidP="008F3337">
      <w:pPr>
        <w:spacing w:before="120" w:line="20" w:lineRule="atLeast"/>
        <w:ind w:right="7"/>
        <w:jc w:val="both"/>
        <w:rPr>
          <w:lang w:val="vi-VN"/>
        </w:rPr>
      </w:pPr>
      <w:r w:rsidRPr="003B36B0">
        <w:rPr>
          <w:sz w:val="28"/>
          <w:szCs w:val="28"/>
          <w:lang w:val="vi-VN"/>
        </w:rPr>
        <w:t>- Hướng dẫn chuẩn bị bài mới: văn bản: “Bài tập làm văn” (Đọc và trả lời câu hỏi trong SGK)</w:t>
      </w:r>
    </w:p>
    <w:p w14:paraId="61554939" w14:textId="77777777" w:rsidR="008F3337" w:rsidRPr="008F3337" w:rsidRDefault="008F3337" w:rsidP="00B06B81">
      <w:pPr>
        <w:spacing w:after="200" w:line="276" w:lineRule="auto"/>
        <w:rPr>
          <w:rFonts w:eastAsia="Calibri"/>
          <w:b/>
          <w:bCs/>
          <w:sz w:val="26"/>
          <w:szCs w:val="26"/>
          <w:lang w:val="vi-VN"/>
        </w:rPr>
      </w:pPr>
    </w:p>
    <w:p w14:paraId="6FC7A3A7" w14:textId="77777777" w:rsidR="00733805" w:rsidRDefault="00733805" w:rsidP="00B06B81">
      <w:pPr>
        <w:spacing w:after="200" w:line="276" w:lineRule="auto"/>
        <w:rPr>
          <w:rFonts w:eastAsia="Calibri"/>
          <w:bCs/>
          <w:sz w:val="26"/>
          <w:szCs w:val="26"/>
          <w:lang w:val="vi-VN"/>
        </w:rPr>
      </w:pPr>
    </w:p>
    <w:p w14:paraId="3EA9A428" w14:textId="6D5EF3B3" w:rsidR="004D0190" w:rsidRPr="00074A86" w:rsidRDefault="004D0190" w:rsidP="00B06B81">
      <w:pPr>
        <w:spacing w:after="200" w:line="276" w:lineRule="auto"/>
        <w:rPr>
          <w:rFonts w:eastAsia="Calibri"/>
          <w:bCs/>
          <w:sz w:val="26"/>
          <w:szCs w:val="26"/>
          <w:lang w:val="vi-VN"/>
        </w:rPr>
      </w:pPr>
      <w:r w:rsidRPr="00B06B81">
        <w:rPr>
          <w:rFonts w:eastAsia="Calibri"/>
          <w:bCs/>
          <w:sz w:val="26"/>
          <w:szCs w:val="26"/>
          <w:lang w:val="vi-VN"/>
        </w:rPr>
        <w:lastRenderedPageBreak/>
        <w:t>Ngày soạn:</w:t>
      </w:r>
      <w:r w:rsidR="00384886" w:rsidRPr="00B06B81">
        <w:rPr>
          <w:rFonts w:eastAsia="Calibri"/>
          <w:bCs/>
          <w:sz w:val="26"/>
          <w:szCs w:val="26"/>
          <w:lang w:val="vi-VN"/>
        </w:rPr>
        <w:t>24/3/</w:t>
      </w:r>
    </w:p>
    <w:p w14:paraId="32FDB131" w14:textId="1A350A01" w:rsidR="00074A86" w:rsidRPr="00074A86" w:rsidRDefault="004D0190" w:rsidP="00074A86">
      <w:pPr>
        <w:spacing w:after="200" w:line="276" w:lineRule="auto"/>
        <w:rPr>
          <w:rFonts w:eastAsia="Calibri"/>
          <w:bCs/>
          <w:sz w:val="26"/>
          <w:szCs w:val="26"/>
          <w:lang w:val="vi-VN"/>
        </w:rPr>
      </w:pPr>
      <w:r w:rsidRPr="00B06B81">
        <w:rPr>
          <w:rFonts w:eastAsia="Calibri"/>
          <w:bCs/>
          <w:sz w:val="26"/>
          <w:szCs w:val="26"/>
          <w:lang w:val="vi-VN"/>
        </w:rPr>
        <w:t>Ngày dạy:</w:t>
      </w:r>
      <w:r w:rsidR="00384886" w:rsidRPr="00B06B81">
        <w:rPr>
          <w:rFonts w:eastAsia="Calibri"/>
          <w:bCs/>
          <w:sz w:val="26"/>
          <w:szCs w:val="26"/>
          <w:lang w:val="vi-VN"/>
        </w:rPr>
        <w:t>2</w:t>
      </w:r>
      <w:r w:rsidR="00074A86" w:rsidRPr="00074A86">
        <w:rPr>
          <w:rFonts w:eastAsia="Calibri"/>
          <w:bCs/>
          <w:sz w:val="26"/>
          <w:szCs w:val="26"/>
          <w:lang w:val="vi-VN"/>
        </w:rPr>
        <w:t>7</w:t>
      </w:r>
      <w:r w:rsidR="00A57A4C" w:rsidRPr="00370D1E">
        <w:rPr>
          <w:rFonts w:eastAsia="Calibri"/>
          <w:bCs/>
          <w:sz w:val="26"/>
          <w:szCs w:val="26"/>
          <w:lang w:val="vi-VN"/>
        </w:rPr>
        <w:t xml:space="preserve">, 28,29 </w:t>
      </w:r>
      <w:r w:rsidR="00384886" w:rsidRPr="00B06B81">
        <w:rPr>
          <w:rFonts w:eastAsia="Calibri"/>
          <w:bCs/>
          <w:sz w:val="26"/>
          <w:szCs w:val="26"/>
          <w:lang w:val="vi-VN"/>
        </w:rPr>
        <w:t>/3/</w:t>
      </w:r>
      <w:r w:rsidR="00074A86" w:rsidRPr="00074A86">
        <w:rPr>
          <w:rFonts w:eastAsia="Calibri"/>
          <w:bCs/>
          <w:sz w:val="26"/>
          <w:szCs w:val="26"/>
          <w:lang w:val="vi-VN"/>
        </w:rPr>
        <w:t xml:space="preserve">                          </w:t>
      </w:r>
    </w:p>
    <w:p w14:paraId="6AD64114" w14:textId="32D6CCDA" w:rsidR="006C603F" w:rsidRPr="00B06B81" w:rsidRDefault="004D0190" w:rsidP="00074A86">
      <w:pPr>
        <w:spacing w:after="200"/>
        <w:jc w:val="center"/>
        <w:rPr>
          <w:rFonts w:eastAsia="Calibri"/>
          <w:b/>
          <w:bCs/>
          <w:sz w:val="26"/>
          <w:szCs w:val="26"/>
          <w:lang w:val="vi-VN"/>
        </w:rPr>
      </w:pPr>
      <w:r w:rsidRPr="00B06B81">
        <w:rPr>
          <w:rFonts w:eastAsia="Calibri"/>
          <w:b/>
          <w:bCs/>
          <w:sz w:val="26"/>
          <w:szCs w:val="26"/>
          <w:lang w:val="vi-VN"/>
        </w:rPr>
        <w:t>Tiết 1</w:t>
      </w:r>
      <w:r w:rsidR="008F3337" w:rsidRPr="00074A86">
        <w:rPr>
          <w:rFonts w:eastAsia="Calibri"/>
          <w:b/>
          <w:bCs/>
          <w:sz w:val="26"/>
          <w:szCs w:val="26"/>
          <w:lang w:val="vi-VN"/>
        </w:rPr>
        <w:t>11</w:t>
      </w:r>
      <w:r w:rsidR="00A57A4C" w:rsidRPr="00A57A4C">
        <w:rPr>
          <w:rFonts w:eastAsia="Calibri"/>
          <w:b/>
          <w:bCs/>
          <w:sz w:val="26"/>
          <w:szCs w:val="26"/>
          <w:lang w:val="vi-VN"/>
        </w:rPr>
        <w:t>, 112,113</w:t>
      </w:r>
      <w:r w:rsidRPr="00B06B81">
        <w:rPr>
          <w:rFonts w:eastAsia="Calibri"/>
          <w:b/>
          <w:bCs/>
          <w:sz w:val="26"/>
          <w:szCs w:val="26"/>
          <w:lang w:val="vi-VN"/>
        </w:rPr>
        <w:t xml:space="preserve">: </w:t>
      </w:r>
      <w:r w:rsidR="006C603F" w:rsidRPr="00B06B81">
        <w:rPr>
          <w:rFonts w:eastAsia="Calibri"/>
          <w:b/>
          <w:bCs/>
          <w:sz w:val="26"/>
          <w:szCs w:val="26"/>
          <w:lang w:val="vi-VN"/>
        </w:rPr>
        <w:t>VIẾT</w:t>
      </w:r>
    </w:p>
    <w:p w14:paraId="388B8D7C" w14:textId="77777777" w:rsidR="006C603F" w:rsidRPr="00B06B81" w:rsidRDefault="006C603F" w:rsidP="00074A86">
      <w:pPr>
        <w:spacing w:after="200"/>
        <w:jc w:val="center"/>
        <w:rPr>
          <w:rFonts w:eastAsia="Calibri"/>
          <w:b/>
          <w:bCs/>
          <w:sz w:val="26"/>
          <w:szCs w:val="26"/>
          <w:lang w:val="vi-VN"/>
        </w:rPr>
      </w:pPr>
      <w:r w:rsidRPr="00B06B81">
        <w:rPr>
          <w:rFonts w:eastAsia="Calibri"/>
          <w:b/>
          <w:bCs/>
          <w:sz w:val="26"/>
          <w:szCs w:val="26"/>
          <w:lang w:val="vi-VN"/>
        </w:rPr>
        <w:t xml:space="preserve">VIẾT BÀI VĂN TRÌNH BÀY Ý KIẾN VỀ MỘT HIỆN TƯỢNG (VẤN ĐỀ) </w:t>
      </w:r>
    </w:p>
    <w:p w14:paraId="5CBF9334" w14:textId="77777777" w:rsidR="006C603F" w:rsidRPr="00B06B81" w:rsidRDefault="006C603F" w:rsidP="00074A86">
      <w:pPr>
        <w:spacing w:after="200"/>
        <w:jc w:val="center"/>
        <w:rPr>
          <w:rFonts w:eastAsia="Calibri"/>
          <w:b/>
          <w:bCs/>
          <w:sz w:val="26"/>
          <w:szCs w:val="26"/>
          <w:lang w:val="vi-VN"/>
        </w:rPr>
      </w:pPr>
      <w:r w:rsidRPr="00B06B81">
        <w:rPr>
          <w:rFonts w:eastAsia="Calibri"/>
          <w:b/>
          <w:bCs/>
          <w:sz w:val="26"/>
          <w:szCs w:val="26"/>
          <w:lang w:val="vi-VN"/>
        </w:rPr>
        <w:t xml:space="preserve">MÀ EM QUAN TÂM </w:t>
      </w:r>
    </w:p>
    <w:p w14:paraId="13130DA2" w14:textId="77777777" w:rsidR="00A05D1B" w:rsidRPr="00B06B81" w:rsidRDefault="00A05D1B" w:rsidP="00B06B81">
      <w:pPr>
        <w:tabs>
          <w:tab w:val="left" w:pos="142"/>
        </w:tabs>
        <w:spacing w:line="276" w:lineRule="auto"/>
        <w:rPr>
          <w:rFonts w:eastAsia="Calibri"/>
          <w:b/>
          <w:sz w:val="26"/>
          <w:szCs w:val="26"/>
          <w:lang w:val="vi-VN"/>
        </w:rPr>
      </w:pPr>
      <w:r w:rsidRPr="00B06B81">
        <w:rPr>
          <w:rFonts w:eastAsia="Calibri"/>
          <w:b/>
          <w:sz w:val="26"/>
          <w:szCs w:val="26"/>
          <w:lang w:val="vi-VN"/>
        </w:rPr>
        <w:t>I. YÊU CẦU CẦN ĐẠT:</w:t>
      </w:r>
    </w:p>
    <w:p w14:paraId="50D3C15A" w14:textId="445A439B" w:rsidR="00A05D1B" w:rsidRPr="00B06B81" w:rsidRDefault="00A05D1B" w:rsidP="00B06B81">
      <w:pPr>
        <w:tabs>
          <w:tab w:val="left" w:pos="142"/>
        </w:tabs>
        <w:spacing w:line="276" w:lineRule="auto"/>
        <w:rPr>
          <w:rFonts w:eastAsia="Calibri"/>
          <w:b/>
          <w:sz w:val="26"/>
          <w:szCs w:val="26"/>
          <w:lang w:val="vi-VN"/>
        </w:rPr>
      </w:pPr>
      <w:r w:rsidRPr="00B06B81">
        <w:rPr>
          <w:rFonts w:eastAsia="Calibri"/>
          <w:b/>
          <w:sz w:val="26"/>
          <w:szCs w:val="26"/>
          <w:lang w:val="vi-VN"/>
        </w:rPr>
        <w:t>1.</w:t>
      </w:r>
      <w:r w:rsidR="002A3D42" w:rsidRPr="00B06B81">
        <w:rPr>
          <w:rFonts w:eastAsia="Calibri"/>
          <w:b/>
          <w:sz w:val="26"/>
          <w:szCs w:val="26"/>
          <w:lang w:val="vi-VN"/>
        </w:rPr>
        <w:t xml:space="preserve"> </w:t>
      </w:r>
      <w:r w:rsidRPr="00B06B81">
        <w:rPr>
          <w:rFonts w:eastAsia="Calibri"/>
          <w:b/>
          <w:sz w:val="26"/>
          <w:szCs w:val="26"/>
          <w:lang w:val="vi-VN"/>
        </w:rPr>
        <w:t>Năng lực</w:t>
      </w:r>
    </w:p>
    <w:p w14:paraId="66AD6EA9" w14:textId="77777777" w:rsidR="00A05D1B" w:rsidRPr="00B06B81" w:rsidRDefault="00A05D1B" w:rsidP="00B06B81">
      <w:pPr>
        <w:tabs>
          <w:tab w:val="left" w:pos="142"/>
          <w:tab w:val="left" w:pos="284"/>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267B48D9" w14:textId="77777777" w:rsidR="00A05D1B" w:rsidRPr="00B06B81" w:rsidRDefault="00A05D1B" w:rsidP="00B06B81">
      <w:pPr>
        <w:spacing w:line="276" w:lineRule="auto"/>
        <w:rPr>
          <w:rFonts w:eastAsia="Calibri"/>
          <w:sz w:val="26"/>
          <w:szCs w:val="26"/>
          <w:lang w:val="vi-VN"/>
        </w:rPr>
      </w:pPr>
      <w:r w:rsidRPr="00B06B81">
        <w:rPr>
          <w:rFonts w:eastAsia="Calibri"/>
          <w:sz w:val="26"/>
          <w:szCs w:val="26"/>
          <w:lang w:val="vi-VN"/>
        </w:rPr>
        <w:t>- Năng lực chọn một hiện tượng (vấn đề) để trình bày ý kiến của bản thân bằng một bài viết được thực hiện theo các bước của quy trình viết bài bản.</w:t>
      </w:r>
    </w:p>
    <w:p w14:paraId="62A6858C" w14:textId="77777777" w:rsidR="00A05D1B" w:rsidRPr="00B06B81" w:rsidRDefault="00A05D1B" w:rsidP="00B06B81">
      <w:pPr>
        <w:tabs>
          <w:tab w:val="left" w:pos="0"/>
        </w:tabs>
        <w:spacing w:line="276" w:lineRule="auto"/>
        <w:rPr>
          <w:rFonts w:eastAsia="Calibri"/>
          <w:sz w:val="26"/>
          <w:szCs w:val="26"/>
          <w:lang w:val="vi-VN"/>
        </w:rPr>
      </w:pPr>
      <w:r w:rsidRPr="00B06B81">
        <w:rPr>
          <w:rFonts w:eastAsia="Calibri"/>
          <w:sz w:val="26"/>
          <w:szCs w:val="26"/>
          <w:lang w:val="vi-VN"/>
        </w:rPr>
        <w:t>- Năng lực dùng lí lẽ, bằng chứng, có phương thức biểu đạt phù hợp.</w:t>
      </w:r>
    </w:p>
    <w:p w14:paraId="295E2819" w14:textId="77777777" w:rsidR="00A05D1B" w:rsidRPr="00B06B81" w:rsidRDefault="00A05D1B" w:rsidP="00B06B81">
      <w:pPr>
        <w:tabs>
          <w:tab w:val="left" w:pos="142"/>
          <w:tab w:val="left" w:pos="284"/>
          <w:tab w:val="left" w:pos="426"/>
        </w:tabs>
        <w:spacing w:line="276" w:lineRule="auto"/>
        <w:rPr>
          <w:rFonts w:eastAsia="Calibri"/>
          <w:sz w:val="26"/>
          <w:szCs w:val="26"/>
          <w:lang w:val="vi-VN"/>
        </w:rPr>
      </w:pPr>
      <w:r w:rsidRPr="00B06B81">
        <w:rPr>
          <w:rFonts w:eastAsia="Calibri"/>
          <w:sz w:val="26"/>
          <w:szCs w:val="26"/>
          <w:lang w:val="vi-VN"/>
        </w:rPr>
        <w:t>- Năng lực tạo lập văn bản, nhận biết, phân tích, trình bày ý kiến của bản thân bằng bài nghị luận về một hiện tượng, vấn đề.</w:t>
      </w:r>
    </w:p>
    <w:p w14:paraId="1C351190" w14:textId="77777777" w:rsidR="00A05D1B" w:rsidRPr="00B06B81" w:rsidRDefault="00A05D1B" w:rsidP="00B06B81">
      <w:pPr>
        <w:tabs>
          <w:tab w:val="left" w:pos="142"/>
          <w:tab w:val="left" w:pos="284"/>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Năng lực tư duy, hợp tác, tự lập, tự giác...</w:t>
      </w:r>
    </w:p>
    <w:p w14:paraId="66495135" w14:textId="20A8AE87" w:rsidR="00A05D1B" w:rsidRPr="00B06B81" w:rsidRDefault="00A05D1B" w:rsidP="00B06B81">
      <w:pPr>
        <w:tabs>
          <w:tab w:val="left" w:pos="142"/>
        </w:tabs>
        <w:spacing w:line="276" w:lineRule="auto"/>
        <w:rPr>
          <w:rFonts w:eastAsia="Calibri"/>
          <w:sz w:val="26"/>
          <w:szCs w:val="26"/>
          <w:lang w:val="vi-VN"/>
        </w:rPr>
      </w:pPr>
      <w:r w:rsidRPr="00B06B81">
        <w:rPr>
          <w:rFonts w:eastAsia="Calibri"/>
          <w:b/>
          <w:sz w:val="26"/>
          <w:szCs w:val="26"/>
          <w:lang w:val="vi-VN"/>
        </w:rPr>
        <w:t>2.</w:t>
      </w:r>
      <w:r w:rsidR="002A3D42" w:rsidRPr="00B06B81">
        <w:rPr>
          <w:rFonts w:eastAsia="Calibri"/>
          <w:b/>
          <w:sz w:val="26"/>
          <w:szCs w:val="26"/>
          <w:lang w:val="vi-VN"/>
        </w:rPr>
        <w:t xml:space="preserve"> </w:t>
      </w:r>
      <w:r w:rsidRPr="00B06B81">
        <w:rPr>
          <w:rFonts w:eastAsia="Calibri"/>
          <w:b/>
          <w:sz w:val="26"/>
          <w:szCs w:val="26"/>
          <w:lang w:val="vi-VN"/>
        </w:rPr>
        <w:t>Phẩm chất:</w:t>
      </w:r>
      <w:r w:rsidRPr="00B06B81">
        <w:rPr>
          <w:rFonts w:eastAsia="Calibri"/>
          <w:sz w:val="26"/>
          <w:szCs w:val="26"/>
          <w:lang w:val="vi-VN"/>
        </w:rPr>
        <w:t xml:space="preserve"> Có ý thức vận dụng kiến thức  đời sống vào bài học.</w:t>
      </w:r>
    </w:p>
    <w:p w14:paraId="59A6F381" w14:textId="09BAFCE7" w:rsidR="006C603F" w:rsidRPr="00B06B81" w:rsidRDefault="006C603F" w:rsidP="00B06B81">
      <w:pPr>
        <w:spacing w:after="200" w:line="276" w:lineRule="auto"/>
        <w:jc w:val="both"/>
        <w:rPr>
          <w:rFonts w:eastAsia="Calibri"/>
          <w:sz w:val="26"/>
          <w:szCs w:val="26"/>
          <w:lang w:val="vi-VN"/>
        </w:rPr>
      </w:pPr>
      <w:r w:rsidRPr="00B06B81">
        <w:rPr>
          <w:rFonts w:eastAsia="Calibri"/>
          <w:b/>
          <w:sz w:val="26"/>
          <w:szCs w:val="26"/>
          <w:lang w:val="vi-VN"/>
        </w:rPr>
        <w:t>II</w:t>
      </w:r>
      <w:r w:rsidRPr="00B06B81">
        <w:rPr>
          <w:rFonts w:eastAsia="Calibri"/>
          <w:b/>
          <w:bCs/>
          <w:sz w:val="26"/>
          <w:szCs w:val="26"/>
          <w:lang w:val="vi-VN"/>
        </w:rPr>
        <w:t>. THIẾT BỊ DẠY HỌC VÀ HỌC LIỆU</w:t>
      </w:r>
    </w:p>
    <w:p w14:paraId="74D87E51" w14:textId="77777777" w:rsidR="006C603F" w:rsidRPr="00B06B81" w:rsidRDefault="006C603F" w:rsidP="00074A86">
      <w:pPr>
        <w:spacing w:after="200"/>
        <w:jc w:val="both"/>
        <w:rPr>
          <w:rFonts w:eastAsia="Calibri"/>
          <w:sz w:val="26"/>
          <w:szCs w:val="26"/>
          <w:lang w:val="vi-VN"/>
        </w:rPr>
      </w:pPr>
      <w:r w:rsidRPr="00B06B81">
        <w:rPr>
          <w:rFonts w:eastAsia="Calibri"/>
          <w:sz w:val="26"/>
          <w:szCs w:val="26"/>
          <w:lang w:val="vi-VN"/>
        </w:rPr>
        <w:t>- SGK, SGV.</w:t>
      </w:r>
    </w:p>
    <w:p w14:paraId="3072DD31" w14:textId="77777777" w:rsidR="006C603F" w:rsidRPr="00B06B81" w:rsidRDefault="006C603F" w:rsidP="00074A86">
      <w:pPr>
        <w:spacing w:after="200"/>
        <w:jc w:val="both"/>
        <w:rPr>
          <w:rFonts w:eastAsia="Calibri"/>
          <w:sz w:val="26"/>
          <w:szCs w:val="26"/>
          <w:lang w:val="vi-VN"/>
        </w:rPr>
      </w:pPr>
      <w:r w:rsidRPr="00B06B81">
        <w:rPr>
          <w:rFonts w:eastAsia="Calibri"/>
          <w:sz w:val="26"/>
          <w:szCs w:val="26"/>
          <w:lang w:val="vi-VN"/>
        </w:rPr>
        <w:t>- Máy chiếu, máy tính.</w:t>
      </w:r>
    </w:p>
    <w:p w14:paraId="419C6CB4" w14:textId="77777777" w:rsidR="006C603F" w:rsidRPr="00B06B81" w:rsidRDefault="006C603F" w:rsidP="00074A86">
      <w:pPr>
        <w:spacing w:after="200"/>
        <w:jc w:val="both"/>
        <w:rPr>
          <w:rFonts w:eastAsia="Calibri"/>
          <w:sz w:val="26"/>
          <w:szCs w:val="26"/>
          <w:lang w:val="vi-VN"/>
        </w:rPr>
      </w:pPr>
      <w:r w:rsidRPr="00B06B81">
        <w:rPr>
          <w:rFonts w:eastAsia="Calibri"/>
          <w:sz w:val="26"/>
          <w:szCs w:val="26"/>
          <w:lang w:val="vi-VN"/>
        </w:rPr>
        <w:t>- Bài trình bày của HS.</w:t>
      </w:r>
    </w:p>
    <w:p w14:paraId="29030F4E" w14:textId="77777777" w:rsidR="006C603F" w:rsidRPr="00B06B81" w:rsidRDefault="006C603F" w:rsidP="00074A86">
      <w:pPr>
        <w:spacing w:after="200"/>
        <w:jc w:val="both"/>
        <w:rPr>
          <w:rFonts w:eastAsia="Calibri"/>
          <w:sz w:val="26"/>
          <w:szCs w:val="26"/>
          <w:lang w:val="vi-VN"/>
        </w:rPr>
      </w:pPr>
      <w:r w:rsidRPr="00B06B81">
        <w:rPr>
          <w:rFonts w:eastAsia="Calibri"/>
          <w:sz w:val="26"/>
          <w:szCs w:val="26"/>
          <w:lang w:val="vi-VN"/>
        </w:rPr>
        <w:t>- Phiếu học tập.</w:t>
      </w:r>
    </w:p>
    <w:p w14:paraId="756EFBF9" w14:textId="660797D6" w:rsidR="006C603F" w:rsidRPr="00B06B81" w:rsidRDefault="002A3D42" w:rsidP="00074A86">
      <w:pPr>
        <w:snapToGrid w:val="0"/>
        <w:spacing w:after="200"/>
        <w:jc w:val="both"/>
        <w:rPr>
          <w:rFonts w:eastAsia="Calibri"/>
          <w:b/>
          <w:bCs/>
          <w:sz w:val="26"/>
          <w:szCs w:val="26"/>
          <w:lang w:val="vi-VN"/>
        </w:rPr>
      </w:pPr>
      <w:r w:rsidRPr="00B06B81">
        <w:rPr>
          <w:rFonts w:eastAsia="Calibri"/>
          <w:b/>
          <w:bCs/>
          <w:sz w:val="26"/>
          <w:szCs w:val="26"/>
          <w:lang w:val="vi-VN"/>
        </w:rPr>
        <w:t xml:space="preserve">  </w:t>
      </w:r>
      <w:r w:rsidR="006C603F" w:rsidRPr="00B06B81">
        <w:rPr>
          <w:rFonts w:eastAsia="Calibri"/>
          <w:b/>
          <w:bCs/>
          <w:sz w:val="26"/>
          <w:szCs w:val="26"/>
          <w:lang w:val="vi-VN"/>
        </w:rPr>
        <w:t>III. TIẾN TRÌNH DẠY HỌC</w:t>
      </w:r>
    </w:p>
    <w:p w14:paraId="3DC57B17" w14:textId="2FB717C0" w:rsidR="006C603F" w:rsidRPr="00B06B81" w:rsidRDefault="004D0190" w:rsidP="00074A86">
      <w:pPr>
        <w:spacing w:after="200"/>
        <w:ind w:firstLine="540"/>
        <w:jc w:val="both"/>
        <w:rPr>
          <w:rFonts w:eastAsia="Calibri"/>
          <w:b/>
          <w:bCs/>
          <w:sz w:val="26"/>
          <w:szCs w:val="26"/>
          <w:lang w:val="vi-VN"/>
        </w:rPr>
      </w:pPr>
      <w:r w:rsidRPr="00B06B81">
        <w:rPr>
          <w:rFonts w:eastAsia="Calibri"/>
          <w:b/>
          <w:bCs/>
          <w:sz w:val="26"/>
          <w:szCs w:val="26"/>
          <w:lang w:val="vi-VN"/>
        </w:rPr>
        <w:t>HOẠT ĐỘNG 1: MỞ ĐẦU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18"/>
      </w:tblGrid>
      <w:tr w:rsidR="004548FC" w:rsidRPr="00B06B81" w14:paraId="6A7B11F9" w14:textId="77777777" w:rsidTr="00210AEE">
        <w:tc>
          <w:tcPr>
            <w:tcW w:w="9214" w:type="dxa"/>
            <w:gridSpan w:val="2"/>
          </w:tcPr>
          <w:p w14:paraId="5C0FF01B" w14:textId="77777777" w:rsidR="006C603F" w:rsidRPr="00B06B81" w:rsidRDefault="006C603F" w:rsidP="00B06B81">
            <w:pPr>
              <w:spacing w:before="120" w:after="120" w:line="276" w:lineRule="auto"/>
              <w:contextualSpacing/>
              <w:jc w:val="center"/>
              <w:rPr>
                <w:rFonts w:eastAsia="Calibri"/>
                <w:b/>
                <w:bCs/>
                <w:sz w:val="26"/>
                <w:szCs w:val="26"/>
                <w:lang w:val="vi-VN"/>
              </w:rPr>
            </w:pPr>
            <w:r w:rsidRPr="00B06B81">
              <w:rPr>
                <w:rFonts w:eastAsia="Calibri"/>
                <w:b/>
                <w:bCs/>
                <w:sz w:val="26"/>
                <w:szCs w:val="26"/>
                <w:lang w:val="vi-VN"/>
              </w:rPr>
              <w:t xml:space="preserve">GIỚI THIỆU KIỂU BÀI </w:t>
            </w:r>
          </w:p>
        </w:tc>
      </w:tr>
      <w:tr w:rsidR="004548FC" w:rsidRPr="00ED421E" w14:paraId="1CB714CB" w14:textId="77777777" w:rsidTr="00210AEE">
        <w:tc>
          <w:tcPr>
            <w:tcW w:w="9214" w:type="dxa"/>
            <w:gridSpan w:val="2"/>
          </w:tcPr>
          <w:p w14:paraId="0E6D7951" w14:textId="77777777" w:rsidR="006C603F" w:rsidRPr="00B06B81" w:rsidRDefault="006C603F" w:rsidP="00B06B81">
            <w:pPr>
              <w:spacing w:after="200" w:line="276" w:lineRule="auto"/>
              <w:jc w:val="both"/>
              <w:rPr>
                <w:rFonts w:eastAsia="Calibri"/>
                <w:b/>
                <w:bCs/>
                <w:sz w:val="26"/>
                <w:szCs w:val="26"/>
                <w:lang w:val="vi-VN"/>
              </w:rPr>
            </w:pPr>
            <w:r w:rsidRPr="00B06B81">
              <w:rPr>
                <w:rFonts w:eastAsia="Calibri"/>
                <w:sz w:val="26"/>
                <w:szCs w:val="26"/>
              </w:rPr>
              <w:t>a)</w:t>
            </w:r>
            <w:r w:rsidRPr="00B06B81">
              <w:rPr>
                <w:rFonts w:eastAsia="Calibri"/>
                <w:sz w:val="26"/>
                <w:szCs w:val="26"/>
                <w:lang w:val="vi-VN"/>
              </w:rPr>
              <w:t xml:space="preserve"> </w:t>
            </w:r>
            <w:r w:rsidRPr="00B06B81">
              <w:rPr>
                <w:rFonts w:eastAsia="Calibri"/>
                <w:b/>
                <w:bCs/>
                <w:sz w:val="26"/>
                <w:szCs w:val="26"/>
                <w:lang w:val="vi-VN"/>
              </w:rPr>
              <w:t xml:space="preserve">Mục </w:t>
            </w:r>
            <w:r w:rsidRPr="00B06B81">
              <w:rPr>
                <w:rFonts w:eastAsia="Calibri"/>
                <w:b/>
                <w:bCs/>
                <w:sz w:val="26"/>
                <w:szCs w:val="26"/>
              </w:rPr>
              <w:t>tiêu</w:t>
            </w:r>
            <w:r w:rsidRPr="00B06B81">
              <w:rPr>
                <w:rFonts w:eastAsia="Calibri"/>
                <w:b/>
                <w:bCs/>
                <w:sz w:val="26"/>
                <w:szCs w:val="26"/>
                <w:lang w:val="vi-VN"/>
              </w:rPr>
              <w:t xml:space="preserve">: </w:t>
            </w:r>
          </w:p>
          <w:p w14:paraId="18D3D592" w14:textId="77777777" w:rsidR="006C603F" w:rsidRPr="00B06B81" w:rsidRDefault="006C603F" w:rsidP="00B06B81">
            <w:pPr>
              <w:spacing w:after="200" w:line="276" w:lineRule="auto"/>
              <w:jc w:val="both"/>
              <w:rPr>
                <w:rFonts w:eastAsia="Calibri"/>
                <w:sz w:val="26"/>
                <w:szCs w:val="26"/>
              </w:rPr>
            </w:pPr>
            <w:r w:rsidRPr="00B06B81">
              <w:rPr>
                <w:rFonts w:eastAsia="Calibri"/>
                <w:sz w:val="26"/>
                <w:szCs w:val="26"/>
                <w:lang w:val="vi-VN"/>
              </w:rPr>
              <w:t xml:space="preserve"> Biết được kiểu bài </w:t>
            </w:r>
            <w:r w:rsidRPr="00B06B81">
              <w:rPr>
                <w:rFonts w:eastAsia="Calibri"/>
                <w:sz w:val="26"/>
                <w:szCs w:val="26"/>
              </w:rPr>
              <w:t>trình bày ý kiến về một hiện tượng (vấn đề) trong đời sống.</w:t>
            </w:r>
          </w:p>
          <w:p w14:paraId="11B4FDE9" w14:textId="77777777" w:rsidR="006C603F" w:rsidRPr="00B06B81" w:rsidRDefault="006C603F" w:rsidP="00B06B81">
            <w:pPr>
              <w:spacing w:after="200" w:line="276" w:lineRule="auto"/>
              <w:jc w:val="both"/>
              <w:rPr>
                <w:rFonts w:eastAsia="Calibri"/>
                <w:b/>
                <w:bCs/>
                <w:sz w:val="26"/>
                <w:szCs w:val="26"/>
              </w:rPr>
            </w:pPr>
            <w:proofErr w:type="gramStart"/>
            <w:r w:rsidRPr="00B06B81">
              <w:rPr>
                <w:rFonts w:eastAsia="Calibri"/>
                <w:b/>
                <w:bCs/>
                <w:sz w:val="26"/>
                <w:szCs w:val="26"/>
              </w:rPr>
              <w:t>b)Nội</w:t>
            </w:r>
            <w:proofErr w:type="gramEnd"/>
            <w:r w:rsidRPr="00B06B81">
              <w:rPr>
                <w:rFonts w:eastAsia="Calibri"/>
                <w:b/>
                <w:bCs/>
                <w:sz w:val="26"/>
                <w:szCs w:val="26"/>
              </w:rPr>
              <w:t xml:space="preserve"> dung:</w:t>
            </w:r>
          </w:p>
          <w:p w14:paraId="677D8C23" w14:textId="77777777" w:rsidR="006C603F" w:rsidRPr="00B06B81" w:rsidRDefault="006C603F" w:rsidP="00B06B81">
            <w:pPr>
              <w:spacing w:after="200" w:line="276" w:lineRule="auto"/>
              <w:jc w:val="both"/>
              <w:rPr>
                <w:rFonts w:eastAsia="Calibri"/>
                <w:sz w:val="26"/>
                <w:szCs w:val="26"/>
              </w:rPr>
            </w:pPr>
            <w:r w:rsidRPr="00B06B81">
              <w:rPr>
                <w:rFonts w:eastAsia="Calibri"/>
                <w:sz w:val="26"/>
                <w:szCs w:val="26"/>
                <w:lang w:val="vi-VN"/>
              </w:rPr>
              <w:t>- HS trả lời câu hỏi của GV</w:t>
            </w:r>
          </w:p>
          <w:p w14:paraId="56761945" w14:textId="77777777" w:rsidR="006C603F" w:rsidRPr="00B06B81" w:rsidRDefault="006C603F"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0BB43DE4" w14:textId="77777777" w:rsidR="006C603F" w:rsidRPr="00B06B81" w:rsidRDefault="006C603F"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Tổ chức thực hiện:</w:t>
            </w:r>
          </w:p>
        </w:tc>
      </w:tr>
      <w:tr w:rsidR="004548FC" w:rsidRPr="00B06B81" w14:paraId="6267B49F" w14:textId="77777777" w:rsidTr="00210AEE">
        <w:tc>
          <w:tcPr>
            <w:tcW w:w="6096" w:type="dxa"/>
          </w:tcPr>
          <w:p w14:paraId="36A575BB" w14:textId="77777777" w:rsidR="006C603F" w:rsidRPr="00B06B81" w:rsidRDefault="006C603F" w:rsidP="00B06B81">
            <w:pPr>
              <w:spacing w:before="120" w:after="120" w:line="276" w:lineRule="auto"/>
              <w:contextualSpacing/>
              <w:jc w:val="center"/>
              <w:rPr>
                <w:rFonts w:eastAsia="Calibri"/>
                <w:b/>
                <w:bCs/>
                <w:sz w:val="26"/>
                <w:szCs w:val="26"/>
                <w:lang w:val="nl-NL"/>
              </w:rPr>
            </w:pPr>
            <w:r w:rsidRPr="00B06B81">
              <w:rPr>
                <w:rFonts w:eastAsia="Calibri"/>
                <w:b/>
                <w:bCs/>
                <w:sz w:val="26"/>
                <w:szCs w:val="26"/>
                <w:lang w:val="nl-NL"/>
              </w:rPr>
              <w:t>Hoạt động của GV và HS</w:t>
            </w:r>
          </w:p>
        </w:tc>
        <w:tc>
          <w:tcPr>
            <w:tcW w:w="3118" w:type="dxa"/>
          </w:tcPr>
          <w:p w14:paraId="04A25370" w14:textId="77777777" w:rsidR="006C603F" w:rsidRPr="00B06B81" w:rsidRDefault="006C603F" w:rsidP="00B06B81">
            <w:pPr>
              <w:spacing w:before="120" w:after="120" w:line="276" w:lineRule="auto"/>
              <w:contextualSpacing/>
              <w:jc w:val="center"/>
              <w:rPr>
                <w:rFonts w:eastAsia="Calibri"/>
                <w:b/>
                <w:bCs/>
                <w:sz w:val="26"/>
                <w:szCs w:val="26"/>
              </w:rPr>
            </w:pPr>
            <w:r w:rsidRPr="00B06B81">
              <w:rPr>
                <w:rFonts w:eastAsia="Calibri"/>
                <w:b/>
                <w:bCs/>
                <w:sz w:val="26"/>
                <w:szCs w:val="26"/>
              </w:rPr>
              <w:t>Nội dung cần đạt</w:t>
            </w:r>
          </w:p>
        </w:tc>
      </w:tr>
      <w:tr w:rsidR="004548FC" w:rsidRPr="00ED421E" w14:paraId="3A1F51CB" w14:textId="77777777" w:rsidTr="00210AEE">
        <w:trPr>
          <w:trHeight w:val="90"/>
        </w:trPr>
        <w:tc>
          <w:tcPr>
            <w:tcW w:w="6096" w:type="dxa"/>
          </w:tcPr>
          <w:p w14:paraId="3F8915CC" w14:textId="77777777" w:rsidR="006C603F" w:rsidRPr="00B06B81" w:rsidRDefault="006C603F" w:rsidP="00B06B81">
            <w:pPr>
              <w:spacing w:before="120" w:after="120" w:line="276" w:lineRule="auto"/>
              <w:contextualSpacing/>
              <w:jc w:val="both"/>
              <w:rPr>
                <w:rFonts w:eastAsia="Calibri"/>
                <w:b/>
                <w:bCs/>
                <w:sz w:val="26"/>
                <w:szCs w:val="26"/>
              </w:rPr>
            </w:pPr>
            <w:r w:rsidRPr="00B06B81">
              <w:rPr>
                <w:rFonts w:eastAsia="Calibri"/>
                <w:b/>
                <w:bCs/>
                <w:sz w:val="26"/>
                <w:szCs w:val="26"/>
                <w:lang w:val="vi-VN"/>
              </w:rPr>
              <w:t>B1: Chuyển giao nhiệm vụ</w:t>
            </w:r>
            <w:r w:rsidRPr="00B06B81">
              <w:rPr>
                <w:rFonts w:eastAsia="Calibri"/>
                <w:b/>
                <w:bCs/>
                <w:sz w:val="26"/>
                <w:szCs w:val="26"/>
              </w:rPr>
              <w:t xml:space="preserve"> (GV)</w:t>
            </w:r>
          </w:p>
          <w:p w14:paraId="09160B61" w14:textId="77777777" w:rsidR="006C603F" w:rsidRPr="00B06B81" w:rsidRDefault="006C603F"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GV hỏi:</w:t>
            </w:r>
          </w:p>
          <w:p w14:paraId="2DBF3AAB" w14:textId="77777777" w:rsidR="006C603F" w:rsidRPr="00B06B81" w:rsidRDefault="006C603F" w:rsidP="00B06B81">
            <w:pPr>
              <w:spacing w:before="120" w:after="120" w:line="276" w:lineRule="auto"/>
              <w:contextualSpacing/>
              <w:jc w:val="both"/>
              <w:rPr>
                <w:rFonts w:eastAsia="Calibri"/>
                <w:sz w:val="26"/>
                <w:szCs w:val="26"/>
              </w:rPr>
            </w:pPr>
            <w:r w:rsidRPr="00B06B81">
              <w:rPr>
                <w:rFonts w:eastAsia="Calibri"/>
                <w:sz w:val="26"/>
                <w:szCs w:val="26"/>
                <w:lang w:val="vi-VN"/>
              </w:rPr>
              <w:lastRenderedPageBreak/>
              <w:t>? T</w:t>
            </w:r>
            <w:r w:rsidRPr="00B06B81">
              <w:rPr>
                <w:rFonts w:eastAsia="Calibri"/>
                <w:sz w:val="26"/>
                <w:szCs w:val="26"/>
              </w:rPr>
              <w:t>ác giả viết văn bản</w:t>
            </w:r>
            <w:r w:rsidRPr="00B06B81">
              <w:rPr>
                <w:rFonts w:eastAsia="Calibri"/>
                <w:sz w:val="26"/>
                <w:szCs w:val="26"/>
                <w:lang w:val="vi-VN"/>
              </w:rPr>
              <w:t xml:space="preserve"> “</w:t>
            </w:r>
            <w:r w:rsidRPr="00B06B81">
              <w:rPr>
                <w:rFonts w:eastAsia="Calibri"/>
                <w:sz w:val="26"/>
                <w:szCs w:val="26"/>
              </w:rPr>
              <w:t>Xem người ta kìa!</w:t>
            </w:r>
            <w:r w:rsidRPr="00B06B81">
              <w:rPr>
                <w:rFonts w:eastAsia="Calibri"/>
                <w:sz w:val="26"/>
                <w:szCs w:val="26"/>
                <w:lang w:val="vi-VN"/>
              </w:rPr>
              <w:t>”</w:t>
            </w:r>
            <w:r w:rsidRPr="00B06B81">
              <w:rPr>
                <w:rFonts w:eastAsia="Calibri"/>
                <w:sz w:val="26"/>
                <w:szCs w:val="26"/>
              </w:rPr>
              <w:t xml:space="preserve"> nhằm mục đích gì</w:t>
            </w:r>
            <w:r w:rsidRPr="00B06B81">
              <w:rPr>
                <w:rFonts w:eastAsia="Calibri"/>
                <w:sz w:val="26"/>
                <w:szCs w:val="26"/>
                <w:lang w:val="vi-VN"/>
              </w:rPr>
              <w:t xml:space="preserve">? </w:t>
            </w:r>
          </w:p>
          <w:p w14:paraId="1C3A6EF7" w14:textId="77777777" w:rsidR="006C603F" w:rsidRPr="00B06B81" w:rsidRDefault="006C603F" w:rsidP="00B06B81">
            <w:pPr>
              <w:spacing w:before="120" w:after="120" w:line="276" w:lineRule="auto"/>
              <w:contextualSpacing/>
              <w:jc w:val="both"/>
              <w:rPr>
                <w:rFonts w:eastAsia="Calibri"/>
                <w:sz w:val="26"/>
                <w:szCs w:val="26"/>
              </w:rPr>
            </w:pPr>
          </w:p>
          <w:p w14:paraId="08BFC018" w14:textId="77777777" w:rsidR="006C603F" w:rsidRPr="00B06B81" w:rsidRDefault="006C603F" w:rsidP="00B06B81">
            <w:pPr>
              <w:spacing w:before="120" w:after="120" w:line="276" w:lineRule="auto"/>
              <w:contextualSpacing/>
              <w:jc w:val="both"/>
              <w:rPr>
                <w:rFonts w:eastAsia="Calibri"/>
                <w:sz w:val="26"/>
                <w:szCs w:val="26"/>
              </w:rPr>
            </w:pPr>
          </w:p>
          <w:p w14:paraId="3F38FB56" w14:textId="77777777" w:rsidR="006C603F" w:rsidRPr="00B06B81" w:rsidRDefault="006C603F" w:rsidP="00B06B81">
            <w:pPr>
              <w:spacing w:before="120" w:after="120" w:line="276" w:lineRule="auto"/>
              <w:contextualSpacing/>
              <w:jc w:val="both"/>
              <w:rPr>
                <w:rFonts w:eastAsia="Calibri"/>
                <w:sz w:val="26"/>
                <w:szCs w:val="26"/>
              </w:rPr>
            </w:pPr>
          </w:p>
          <w:p w14:paraId="080EE8F0" w14:textId="77777777" w:rsidR="006C603F" w:rsidRPr="00B06B81" w:rsidRDefault="006C603F" w:rsidP="00B06B81">
            <w:pPr>
              <w:spacing w:before="120" w:after="120" w:line="276" w:lineRule="auto"/>
              <w:contextualSpacing/>
              <w:jc w:val="both"/>
              <w:rPr>
                <w:rFonts w:eastAsia="Calibri"/>
                <w:sz w:val="26"/>
                <w:szCs w:val="26"/>
              </w:rPr>
            </w:pPr>
          </w:p>
          <w:p w14:paraId="3F0AF8BC" w14:textId="77777777" w:rsidR="006C603F" w:rsidRPr="00B06B81" w:rsidRDefault="006C603F" w:rsidP="00B06B81">
            <w:pPr>
              <w:spacing w:before="120" w:after="120" w:line="276" w:lineRule="auto"/>
              <w:contextualSpacing/>
              <w:jc w:val="both"/>
              <w:rPr>
                <w:rFonts w:eastAsia="Calibri"/>
                <w:sz w:val="26"/>
                <w:szCs w:val="26"/>
              </w:rPr>
            </w:pPr>
          </w:p>
          <w:p w14:paraId="22F50AF5" w14:textId="77777777" w:rsidR="006C603F" w:rsidRPr="00B06B81" w:rsidRDefault="006C603F" w:rsidP="00B06B81">
            <w:pPr>
              <w:spacing w:before="120" w:after="120" w:line="276" w:lineRule="auto"/>
              <w:contextualSpacing/>
              <w:jc w:val="both"/>
              <w:rPr>
                <w:rFonts w:eastAsia="Calibri"/>
                <w:sz w:val="26"/>
                <w:szCs w:val="26"/>
              </w:rPr>
            </w:pPr>
            <w:r w:rsidRPr="00B06B81">
              <w:rPr>
                <w:rFonts w:eastAsia="Calibri"/>
                <w:sz w:val="26"/>
                <w:szCs w:val="26"/>
                <w:lang w:val="vi-VN"/>
              </w:rPr>
              <w:t>?</w:t>
            </w:r>
            <w:r w:rsidRPr="00B06B81">
              <w:rPr>
                <w:rFonts w:eastAsia="Calibri"/>
                <w:sz w:val="26"/>
                <w:szCs w:val="26"/>
              </w:rPr>
              <w:t>Em có tán thành với ý kiến được tác giả trình bày trong văn bản không</w:t>
            </w:r>
            <w:r w:rsidRPr="00B06B81">
              <w:rPr>
                <w:rFonts w:eastAsia="Calibri"/>
                <w:sz w:val="26"/>
                <w:szCs w:val="26"/>
                <w:lang w:val="vi-VN"/>
              </w:rPr>
              <w:t>?</w:t>
            </w:r>
            <w:r w:rsidRPr="00B06B81">
              <w:rPr>
                <w:rFonts w:eastAsia="Calibri"/>
                <w:sz w:val="26"/>
                <w:szCs w:val="26"/>
              </w:rPr>
              <w:t xml:space="preserve"> Vì sao?</w:t>
            </w:r>
          </w:p>
          <w:p w14:paraId="2DB2177F" w14:textId="77777777" w:rsidR="006C603F" w:rsidRPr="00B06B81" w:rsidRDefault="006C603F" w:rsidP="00B06B81">
            <w:pPr>
              <w:spacing w:before="120" w:after="120" w:line="276" w:lineRule="auto"/>
              <w:contextualSpacing/>
              <w:jc w:val="both"/>
              <w:rPr>
                <w:rFonts w:eastAsia="Calibri"/>
                <w:sz w:val="26"/>
                <w:szCs w:val="26"/>
              </w:rPr>
            </w:pPr>
          </w:p>
          <w:p w14:paraId="243C2959" w14:textId="77777777" w:rsidR="006C603F" w:rsidRPr="00B06B81" w:rsidRDefault="006C603F" w:rsidP="00B06B81">
            <w:pPr>
              <w:spacing w:before="120" w:after="120" w:line="276" w:lineRule="auto"/>
              <w:contextualSpacing/>
              <w:jc w:val="both"/>
              <w:rPr>
                <w:rFonts w:eastAsia="Calibri"/>
                <w:sz w:val="26"/>
                <w:szCs w:val="26"/>
              </w:rPr>
            </w:pPr>
          </w:p>
          <w:p w14:paraId="330AF660" w14:textId="77777777" w:rsidR="006C603F" w:rsidRPr="00B06B81" w:rsidRDefault="006C603F" w:rsidP="00B06B81">
            <w:pPr>
              <w:spacing w:before="120" w:after="120" w:line="276" w:lineRule="auto"/>
              <w:contextualSpacing/>
              <w:jc w:val="both"/>
              <w:rPr>
                <w:rFonts w:eastAsia="Calibri"/>
                <w:sz w:val="26"/>
                <w:szCs w:val="26"/>
              </w:rPr>
            </w:pPr>
          </w:p>
          <w:p w14:paraId="469A9FCF" w14:textId="77777777" w:rsidR="006C603F" w:rsidRPr="00B06B81" w:rsidRDefault="006C603F" w:rsidP="00B06B81">
            <w:pPr>
              <w:spacing w:before="120" w:after="120" w:line="276" w:lineRule="auto"/>
              <w:contextualSpacing/>
              <w:jc w:val="both"/>
              <w:rPr>
                <w:rFonts w:eastAsia="Calibri"/>
                <w:sz w:val="26"/>
                <w:szCs w:val="26"/>
              </w:rPr>
            </w:pPr>
          </w:p>
          <w:p w14:paraId="34F1A75C" w14:textId="77777777" w:rsidR="006C603F" w:rsidRPr="00B06B81" w:rsidRDefault="006C603F" w:rsidP="00B06B81">
            <w:pPr>
              <w:spacing w:before="120" w:after="120" w:line="276" w:lineRule="auto"/>
              <w:contextualSpacing/>
              <w:jc w:val="both"/>
              <w:rPr>
                <w:rFonts w:eastAsia="Calibri"/>
                <w:sz w:val="26"/>
                <w:szCs w:val="26"/>
              </w:rPr>
            </w:pPr>
          </w:p>
          <w:p w14:paraId="35AE4220" w14:textId="77777777" w:rsidR="006C603F" w:rsidRPr="00B06B81" w:rsidRDefault="006C603F" w:rsidP="00B06B81">
            <w:pPr>
              <w:spacing w:before="120" w:after="120" w:line="276" w:lineRule="auto"/>
              <w:contextualSpacing/>
              <w:jc w:val="both"/>
              <w:rPr>
                <w:rFonts w:eastAsia="Calibri"/>
                <w:sz w:val="26"/>
                <w:szCs w:val="26"/>
              </w:rPr>
            </w:pPr>
          </w:p>
          <w:p w14:paraId="792B86F6" w14:textId="77777777" w:rsidR="006C603F" w:rsidRPr="00B06B81" w:rsidRDefault="006C603F" w:rsidP="00B06B81">
            <w:pPr>
              <w:spacing w:before="120" w:after="120" w:line="276" w:lineRule="auto"/>
              <w:contextualSpacing/>
              <w:jc w:val="both"/>
              <w:rPr>
                <w:rFonts w:eastAsia="Calibri"/>
                <w:sz w:val="26"/>
                <w:szCs w:val="26"/>
              </w:rPr>
            </w:pPr>
          </w:p>
          <w:p w14:paraId="15E57432" w14:textId="77777777" w:rsidR="006C603F" w:rsidRPr="00B06B81" w:rsidRDefault="006C603F" w:rsidP="00B06B81">
            <w:pPr>
              <w:spacing w:before="120" w:after="120" w:line="276" w:lineRule="auto"/>
              <w:contextualSpacing/>
              <w:jc w:val="both"/>
              <w:rPr>
                <w:rFonts w:eastAsia="Calibri"/>
                <w:sz w:val="26"/>
                <w:szCs w:val="26"/>
              </w:rPr>
            </w:pPr>
          </w:p>
          <w:p w14:paraId="1EA75A23" w14:textId="77777777" w:rsidR="006C603F" w:rsidRPr="00B06B81" w:rsidRDefault="006C603F" w:rsidP="00B06B81">
            <w:pPr>
              <w:spacing w:before="120" w:after="120" w:line="276" w:lineRule="auto"/>
              <w:contextualSpacing/>
              <w:jc w:val="both"/>
              <w:rPr>
                <w:rFonts w:eastAsia="Calibri"/>
                <w:sz w:val="26"/>
                <w:szCs w:val="26"/>
              </w:rPr>
            </w:pPr>
          </w:p>
          <w:p w14:paraId="1539BE7E" w14:textId="77777777" w:rsidR="006C603F" w:rsidRPr="00B06B81" w:rsidRDefault="006C603F" w:rsidP="00B06B81">
            <w:pPr>
              <w:spacing w:before="120" w:after="120" w:line="276" w:lineRule="auto"/>
              <w:contextualSpacing/>
              <w:jc w:val="both"/>
              <w:rPr>
                <w:rFonts w:eastAsia="Calibri"/>
                <w:sz w:val="26"/>
                <w:szCs w:val="26"/>
              </w:rPr>
            </w:pPr>
          </w:p>
          <w:p w14:paraId="3668D3F8" w14:textId="24516781" w:rsidR="006C603F" w:rsidRPr="00B06B81" w:rsidRDefault="006C603F" w:rsidP="00B06B81">
            <w:pPr>
              <w:spacing w:before="120" w:after="120" w:line="276" w:lineRule="auto"/>
              <w:contextualSpacing/>
              <w:jc w:val="both"/>
              <w:rPr>
                <w:rFonts w:eastAsia="Calibri"/>
                <w:sz w:val="26"/>
                <w:szCs w:val="26"/>
              </w:rPr>
            </w:pPr>
            <w:r w:rsidRPr="00B06B81">
              <w:rPr>
                <w:rFonts w:eastAsia="Calibri"/>
                <w:sz w:val="26"/>
                <w:szCs w:val="26"/>
              </w:rPr>
              <w:t>? Trong cuộc sống, có những hiện tượng (vấn đề) nào mà em quan tâm?</w:t>
            </w:r>
          </w:p>
          <w:p w14:paraId="6E98AFBA" w14:textId="77777777" w:rsidR="006C603F" w:rsidRPr="00B06B81" w:rsidRDefault="006C603F" w:rsidP="00B06B81">
            <w:pPr>
              <w:spacing w:before="120" w:after="120" w:line="276" w:lineRule="auto"/>
              <w:contextualSpacing/>
              <w:jc w:val="both"/>
              <w:rPr>
                <w:rFonts w:eastAsia="Calibri"/>
                <w:sz w:val="26"/>
                <w:szCs w:val="26"/>
              </w:rPr>
            </w:pPr>
          </w:p>
          <w:p w14:paraId="729A5C37" w14:textId="77777777" w:rsidR="006C603F" w:rsidRPr="00B06B81" w:rsidRDefault="006C603F" w:rsidP="00B06B81">
            <w:pPr>
              <w:spacing w:before="120" w:after="120" w:line="276" w:lineRule="auto"/>
              <w:contextualSpacing/>
              <w:jc w:val="both"/>
              <w:rPr>
                <w:rFonts w:eastAsia="Calibri"/>
                <w:sz w:val="26"/>
                <w:szCs w:val="26"/>
              </w:rPr>
            </w:pPr>
            <w:r w:rsidRPr="00B06B81">
              <w:rPr>
                <w:rFonts w:eastAsia="Calibri"/>
                <w:sz w:val="26"/>
                <w:szCs w:val="26"/>
              </w:rPr>
              <w:t>GV trình chiếu bổ sung 1 số hình ảnh, video về các hiện tượng (vấn đề) đáng được quan tâm.</w:t>
            </w:r>
          </w:p>
          <w:p w14:paraId="19E39017" w14:textId="77777777" w:rsidR="006C603F" w:rsidRPr="00B06B81" w:rsidRDefault="006C603F" w:rsidP="00B06B81">
            <w:pPr>
              <w:spacing w:before="120" w:after="120" w:line="276" w:lineRule="auto"/>
              <w:contextualSpacing/>
              <w:jc w:val="both"/>
              <w:rPr>
                <w:rFonts w:eastAsia="Calibri"/>
                <w:sz w:val="26"/>
                <w:szCs w:val="26"/>
              </w:rPr>
            </w:pPr>
            <w:r w:rsidRPr="00B06B81">
              <w:rPr>
                <w:rFonts w:eastAsia="Calibri"/>
                <w:sz w:val="26"/>
                <w:szCs w:val="26"/>
              </w:rPr>
              <w:t>? Theo em, để trình bày một hiện tượng (vấn đề) nào đó thì phải sử dụng những yếu tố cơ bản nào?</w:t>
            </w:r>
          </w:p>
          <w:p w14:paraId="4A1B7C93" w14:textId="77777777" w:rsidR="006C603F" w:rsidRPr="00B06B81" w:rsidRDefault="006C603F" w:rsidP="00B06B81">
            <w:pPr>
              <w:spacing w:before="120" w:after="120" w:line="276" w:lineRule="auto"/>
              <w:contextualSpacing/>
              <w:jc w:val="both"/>
              <w:rPr>
                <w:rFonts w:eastAsia="Calibri"/>
                <w:b/>
                <w:bCs/>
                <w:sz w:val="26"/>
                <w:szCs w:val="26"/>
              </w:rPr>
            </w:pPr>
            <w:r w:rsidRPr="00B06B81">
              <w:rPr>
                <w:rFonts w:eastAsia="Calibri"/>
                <w:b/>
                <w:bCs/>
                <w:sz w:val="26"/>
                <w:szCs w:val="26"/>
                <w:lang w:val="vi-VN"/>
              </w:rPr>
              <w:t>B2: Thực hiện nhiệm vụ</w:t>
            </w:r>
            <w:r w:rsidRPr="00B06B81">
              <w:rPr>
                <w:rFonts w:eastAsia="Calibri"/>
                <w:b/>
                <w:bCs/>
                <w:sz w:val="26"/>
                <w:szCs w:val="26"/>
              </w:rPr>
              <w:t xml:space="preserve"> </w:t>
            </w:r>
            <w:r w:rsidRPr="00B06B81">
              <w:rPr>
                <w:rFonts w:eastAsia="Calibri"/>
                <w:b/>
                <w:bCs/>
                <w:sz w:val="26"/>
                <w:szCs w:val="26"/>
                <w:lang w:val="vi-VN"/>
              </w:rPr>
              <w:t>(GV</w:t>
            </w:r>
            <w:r w:rsidRPr="00B06B81">
              <w:rPr>
                <w:rFonts w:eastAsia="Calibri"/>
                <w:b/>
                <w:bCs/>
                <w:sz w:val="26"/>
                <w:szCs w:val="26"/>
              </w:rPr>
              <w:t xml:space="preserve"> và HS</w:t>
            </w:r>
            <w:r w:rsidRPr="00B06B81">
              <w:rPr>
                <w:rFonts w:eastAsia="Calibri"/>
                <w:b/>
                <w:bCs/>
                <w:sz w:val="26"/>
                <w:szCs w:val="26"/>
                <w:lang w:val="vi-VN"/>
              </w:rPr>
              <w:t>)</w:t>
            </w:r>
          </w:p>
          <w:p w14:paraId="1B86F26A" w14:textId="77777777" w:rsidR="006C603F" w:rsidRPr="00B06B81" w:rsidRDefault="006C603F"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HS:</w:t>
            </w:r>
          </w:p>
          <w:p w14:paraId="230E8C46"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sz w:val="26"/>
                <w:szCs w:val="26"/>
              </w:rPr>
              <w:t xml:space="preserve">Đọc lại </w:t>
            </w:r>
            <w:r w:rsidRPr="00B06B81">
              <w:rPr>
                <w:rFonts w:eastAsia="Calibri"/>
                <w:sz w:val="26"/>
                <w:szCs w:val="26"/>
                <w:lang w:val="vi-VN"/>
              </w:rPr>
              <w:t>v</w:t>
            </w:r>
            <w:r w:rsidRPr="00B06B81">
              <w:rPr>
                <w:rFonts w:eastAsia="Calibri"/>
                <w:sz w:val="26"/>
                <w:szCs w:val="26"/>
              </w:rPr>
              <w:t xml:space="preserve">ăn </w:t>
            </w:r>
            <w:r w:rsidRPr="00B06B81">
              <w:rPr>
                <w:rFonts w:eastAsia="Calibri"/>
                <w:sz w:val="26"/>
                <w:szCs w:val="26"/>
                <w:lang w:val="vi-VN"/>
              </w:rPr>
              <w:t>b</w:t>
            </w:r>
            <w:r w:rsidRPr="00B06B81">
              <w:rPr>
                <w:rFonts w:eastAsia="Calibri"/>
                <w:sz w:val="26"/>
                <w:szCs w:val="26"/>
              </w:rPr>
              <w:t>ản</w:t>
            </w:r>
            <w:r w:rsidRPr="00B06B81">
              <w:rPr>
                <w:rFonts w:eastAsia="Calibri"/>
                <w:sz w:val="26"/>
                <w:szCs w:val="26"/>
                <w:lang w:val="vi-VN"/>
              </w:rPr>
              <w:t xml:space="preserve"> “</w:t>
            </w:r>
            <w:r w:rsidRPr="00B06B81">
              <w:rPr>
                <w:rFonts w:eastAsia="Calibri"/>
                <w:sz w:val="26"/>
                <w:szCs w:val="26"/>
              </w:rPr>
              <w:t>Xem người ta kìa</w:t>
            </w:r>
            <w:r w:rsidRPr="00B06B81">
              <w:rPr>
                <w:rFonts w:eastAsia="Calibri"/>
                <w:sz w:val="26"/>
                <w:szCs w:val="26"/>
                <w:lang w:val="vi-VN"/>
              </w:rPr>
              <w:t>”.</w:t>
            </w:r>
          </w:p>
          <w:p w14:paraId="1CEC1F24" w14:textId="2F34A782" w:rsidR="006C603F" w:rsidRPr="00B06B81" w:rsidRDefault="006C603F" w:rsidP="00074A86">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Suy nghĩ cá nhân </w:t>
            </w:r>
          </w:p>
        </w:tc>
        <w:tc>
          <w:tcPr>
            <w:tcW w:w="3118" w:type="dxa"/>
          </w:tcPr>
          <w:p w14:paraId="29737362" w14:textId="77777777" w:rsidR="006C603F" w:rsidRPr="00B06B81" w:rsidRDefault="006C603F" w:rsidP="00B06B81">
            <w:pPr>
              <w:spacing w:before="120" w:after="120" w:line="276" w:lineRule="auto"/>
              <w:contextualSpacing/>
              <w:jc w:val="both"/>
              <w:rPr>
                <w:rFonts w:eastAsia="Calibri"/>
                <w:b/>
                <w:bCs/>
                <w:i/>
                <w:iCs/>
                <w:sz w:val="26"/>
                <w:szCs w:val="26"/>
                <w:lang w:val="vi-VN"/>
              </w:rPr>
            </w:pPr>
          </w:p>
          <w:p w14:paraId="4D1E3F22" w14:textId="77777777" w:rsidR="006C603F" w:rsidRPr="00B06B81" w:rsidRDefault="006C603F" w:rsidP="00B06B81">
            <w:pPr>
              <w:spacing w:before="120" w:after="120" w:line="276" w:lineRule="auto"/>
              <w:contextualSpacing/>
              <w:jc w:val="both"/>
              <w:rPr>
                <w:rFonts w:eastAsia="Calibri"/>
                <w:sz w:val="26"/>
                <w:szCs w:val="26"/>
                <w:lang w:val="fr-FR"/>
              </w:rPr>
            </w:pPr>
            <w:r w:rsidRPr="00B06B81">
              <w:rPr>
                <w:rFonts w:eastAsia="Calibri"/>
                <w:b/>
                <w:bCs/>
                <w:i/>
                <w:iCs/>
                <w:sz w:val="26"/>
                <w:szCs w:val="26"/>
                <w:lang w:val="vi-VN"/>
              </w:rPr>
              <w:t>Vb</w:t>
            </w:r>
            <w:r w:rsidRPr="00B06B81">
              <w:rPr>
                <w:rFonts w:eastAsia="Calibri"/>
                <w:b/>
                <w:bCs/>
                <w:sz w:val="26"/>
                <w:szCs w:val="26"/>
                <w:lang w:val="vi-VN"/>
              </w:rPr>
              <w:t>:</w:t>
            </w:r>
            <w:r w:rsidRPr="00B06B81">
              <w:rPr>
                <w:rFonts w:eastAsia="Calibri"/>
                <w:b/>
                <w:bCs/>
                <w:i/>
                <w:iCs/>
                <w:sz w:val="26"/>
                <w:szCs w:val="26"/>
                <w:lang w:val="vi-VN"/>
              </w:rPr>
              <w:t xml:space="preserve"> </w:t>
            </w:r>
            <w:r w:rsidRPr="00B06B81">
              <w:rPr>
                <w:rFonts w:eastAsia="Calibri"/>
                <w:sz w:val="26"/>
                <w:szCs w:val="26"/>
                <w:lang w:val="vi-VN"/>
              </w:rPr>
              <w:t>“</w:t>
            </w:r>
            <w:r w:rsidRPr="00B06B81">
              <w:rPr>
                <w:rFonts w:eastAsia="Calibri"/>
                <w:sz w:val="26"/>
                <w:szCs w:val="26"/>
                <w:lang w:val="fr-FR"/>
              </w:rPr>
              <w:t>Xem người ta kìa</w:t>
            </w:r>
            <w:r w:rsidRPr="00B06B81">
              <w:rPr>
                <w:rFonts w:eastAsia="Calibri"/>
                <w:sz w:val="26"/>
                <w:szCs w:val="26"/>
                <w:lang w:val="vi-VN"/>
              </w:rPr>
              <w:t>”</w:t>
            </w:r>
          </w:p>
          <w:p w14:paraId="1C68CE99" w14:textId="77777777" w:rsidR="006C603F" w:rsidRPr="00B06B81" w:rsidRDefault="006C603F" w:rsidP="00B06B81">
            <w:pPr>
              <w:spacing w:before="120" w:after="120" w:line="276" w:lineRule="auto"/>
              <w:contextualSpacing/>
              <w:jc w:val="both"/>
              <w:rPr>
                <w:rFonts w:eastAsia="Calibri"/>
                <w:sz w:val="26"/>
                <w:szCs w:val="26"/>
                <w:lang w:val="fr-FR"/>
              </w:rPr>
            </w:pPr>
            <w:r w:rsidRPr="00B06B81">
              <w:rPr>
                <w:rFonts w:eastAsia="Calibri"/>
                <w:sz w:val="26"/>
                <w:szCs w:val="26"/>
                <w:lang w:val="fr-FR"/>
              </w:rPr>
              <w:lastRenderedPageBreak/>
              <w:t>- Thế giới này muôn hình, muôn vẻ</w:t>
            </w:r>
            <w:r w:rsidRPr="00B06B81">
              <w:rPr>
                <w:rFonts w:eastAsia="Calibri"/>
                <w:sz w:val="26"/>
                <w:szCs w:val="26"/>
                <w:lang w:val="vi-VN"/>
              </w:rPr>
              <w:t>.</w:t>
            </w:r>
            <w:r w:rsidRPr="00B06B81">
              <w:rPr>
                <w:rFonts w:eastAsia="Calibri"/>
                <w:sz w:val="26"/>
                <w:szCs w:val="26"/>
                <w:lang w:val="fr-FR"/>
              </w:rPr>
              <w:t xml:space="preserve"> Mỗi người cần được tôn trọng với với tất cả những cái khác biệt vốn có.</w:t>
            </w:r>
          </w:p>
          <w:p w14:paraId="7BCA95DA" w14:textId="77777777" w:rsidR="006C603F" w:rsidRPr="00B06B81" w:rsidRDefault="006C603F" w:rsidP="00B06B81">
            <w:pPr>
              <w:spacing w:before="120" w:after="120" w:line="276" w:lineRule="auto"/>
              <w:contextualSpacing/>
              <w:jc w:val="both"/>
              <w:rPr>
                <w:rFonts w:eastAsia="Calibri"/>
                <w:sz w:val="26"/>
                <w:szCs w:val="26"/>
                <w:lang w:val="fr-FR"/>
              </w:rPr>
            </w:pPr>
            <w:r w:rsidRPr="00B06B81">
              <w:rPr>
                <w:rFonts w:eastAsia="Calibri"/>
                <w:sz w:val="26"/>
                <w:szCs w:val="26"/>
                <w:lang w:val="fr-FR"/>
              </w:rPr>
              <w:t xml:space="preserve">- Em tán thành với ý kiến được trình bày trong văn bản vì tác giả của bài viết đã đưa ra được những lí lẽ và bằng chứng thuyết phục cho thấy mỗi một cá nhân đều có đặc điểm, thế mạnh khác nhau. Chúng ta cần tôn trọng điều đó đồng thời phải biết phát huy thế mạnh của bản thân mình. </w:t>
            </w:r>
          </w:p>
          <w:p w14:paraId="25E3B6F8" w14:textId="77777777" w:rsidR="006C603F" w:rsidRPr="00B06B81" w:rsidRDefault="006C603F" w:rsidP="00B06B81">
            <w:pPr>
              <w:spacing w:before="120" w:after="120" w:line="276" w:lineRule="auto"/>
              <w:contextualSpacing/>
              <w:jc w:val="both"/>
              <w:rPr>
                <w:rFonts w:eastAsia="Calibri"/>
                <w:sz w:val="26"/>
                <w:szCs w:val="26"/>
                <w:lang w:val="fr-FR"/>
              </w:rPr>
            </w:pPr>
            <w:r w:rsidRPr="00B06B81">
              <w:rPr>
                <w:rFonts w:eastAsia="Calibri"/>
                <w:sz w:val="26"/>
                <w:szCs w:val="26"/>
                <w:lang w:val="fr-FR"/>
              </w:rPr>
              <w:t xml:space="preserve">- Các hiện tượng </w:t>
            </w:r>
            <w:proofErr w:type="gramStart"/>
            <w:r w:rsidRPr="00B06B81">
              <w:rPr>
                <w:rFonts w:eastAsia="Calibri"/>
                <w:sz w:val="26"/>
                <w:szCs w:val="26"/>
                <w:lang w:val="fr-FR"/>
              </w:rPr>
              <w:t>như:</w:t>
            </w:r>
            <w:proofErr w:type="gramEnd"/>
            <w:r w:rsidRPr="00B06B81">
              <w:rPr>
                <w:rFonts w:eastAsia="Calibri"/>
                <w:sz w:val="26"/>
                <w:szCs w:val="26"/>
                <w:lang w:val="fr-FR"/>
              </w:rPr>
              <w:t xml:space="preserve"> bắt nạt trong trường học, thái độ đối với người khuyết tật, hút thuốc lá, nghiện game,…</w:t>
            </w:r>
          </w:p>
          <w:p w14:paraId="2BEF1BCA" w14:textId="77777777" w:rsidR="006C603F" w:rsidRPr="00B06B81" w:rsidRDefault="006C603F" w:rsidP="00B06B81">
            <w:pPr>
              <w:spacing w:before="120" w:after="120" w:line="276" w:lineRule="auto"/>
              <w:contextualSpacing/>
              <w:jc w:val="both"/>
              <w:rPr>
                <w:rFonts w:eastAsia="Calibri"/>
                <w:sz w:val="26"/>
                <w:szCs w:val="26"/>
                <w:lang w:val="fr-FR"/>
              </w:rPr>
            </w:pPr>
          </w:p>
          <w:p w14:paraId="0F09EA1B" w14:textId="77777777" w:rsidR="006C603F" w:rsidRPr="00B06B81" w:rsidRDefault="006C603F" w:rsidP="00B06B81">
            <w:pPr>
              <w:spacing w:before="120" w:after="120" w:line="276" w:lineRule="auto"/>
              <w:contextualSpacing/>
              <w:jc w:val="both"/>
              <w:rPr>
                <w:rFonts w:eastAsia="Calibri"/>
                <w:sz w:val="26"/>
                <w:szCs w:val="26"/>
                <w:lang w:val="fr-FR"/>
              </w:rPr>
            </w:pPr>
          </w:p>
          <w:p w14:paraId="0A66B97F" w14:textId="77777777" w:rsidR="006C603F" w:rsidRPr="00B06B81" w:rsidRDefault="006C603F" w:rsidP="00B06B81">
            <w:pPr>
              <w:spacing w:before="120" w:after="120" w:line="276" w:lineRule="auto"/>
              <w:contextualSpacing/>
              <w:jc w:val="both"/>
              <w:rPr>
                <w:rFonts w:eastAsia="Calibri"/>
                <w:sz w:val="26"/>
                <w:szCs w:val="26"/>
                <w:lang w:val="fr-FR"/>
              </w:rPr>
            </w:pPr>
          </w:p>
          <w:p w14:paraId="21E6ECA5" w14:textId="77777777" w:rsidR="006C603F" w:rsidRPr="00B06B81" w:rsidRDefault="006C603F" w:rsidP="00B06B81">
            <w:pPr>
              <w:spacing w:before="120" w:after="120" w:line="276" w:lineRule="auto"/>
              <w:contextualSpacing/>
              <w:jc w:val="both"/>
              <w:rPr>
                <w:rFonts w:eastAsia="Calibri"/>
                <w:sz w:val="26"/>
                <w:szCs w:val="26"/>
                <w:lang w:val="fr-FR"/>
              </w:rPr>
            </w:pPr>
          </w:p>
          <w:p w14:paraId="33112F90" w14:textId="77777777" w:rsidR="006C603F" w:rsidRPr="00B06B81" w:rsidRDefault="006C603F" w:rsidP="00B06B81">
            <w:pPr>
              <w:spacing w:before="120" w:after="120" w:line="276" w:lineRule="auto"/>
              <w:contextualSpacing/>
              <w:jc w:val="both"/>
              <w:rPr>
                <w:rFonts w:eastAsia="Calibri"/>
                <w:sz w:val="26"/>
                <w:szCs w:val="26"/>
                <w:lang w:val="fr-FR"/>
              </w:rPr>
            </w:pPr>
          </w:p>
          <w:p w14:paraId="355A74F0" w14:textId="77777777" w:rsidR="006C603F" w:rsidRPr="00B06B81" w:rsidRDefault="006C603F" w:rsidP="00B06B81">
            <w:pPr>
              <w:spacing w:before="120" w:after="120" w:line="276" w:lineRule="auto"/>
              <w:contextualSpacing/>
              <w:jc w:val="both"/>
              <w:rPr>
                <w:rFonts w:eastAsia="Calibri"/>
                <w:sz w:val="26"/>
                <w:szCs w:val="26"/>
                <w:lang w:val="fr-FR"/>
              </w:rPr>
            </w:pPr>
          </w:p>
          <w:p w14:paraId="188595FF" w14:textId="77777777" w:rsidR="006C603F" w:rsidRPr="00B06B81" w:rsidRDefault="006C603F" w:rsidP="00B06B81">
            <w:pPr>
              <w:spacing w:before="120" w:after="120" w:line="276" w:lineRule="auto"/>
              <w:contextualSpacing/>
              <w:jc w:val="both"/>
              <w:rPr>
                <w:rFonts w:eastAsia="Calibri"/>
                <w:sz w:val="26"/>
                <w:szCs w:val="26"/>
                <w:lang w:val="fr-FR"/>
              </w:rPr>
            </w:pPr>
          </w:p>
          <w:p w14:paraId="57D81BAC" w14:textId="77777777" w:rsidR="006C603F" w:rsidRPr="00B06B81" w:rsidRDefault="006C603F" w:rsidP="00B06B81">
            <w:pPr>
              <w:spacing w:before="120" w:after="120" w:line="276" w:lineRule="auto"/>
              <w:contextualSpacing/>
              <w:jc w:val="both"/>
              <w:rPr>
                <w:rFonts w:eastAsia="Calibri"/>
                <w:sz w:val="26"/>
                <w:szCs w:val="26"/>
                <w:lang w:val="fr-FR"/>
              </w:rPr>
            </w:pPr>
          </w:p>
          <w:p w14:paraId="18AA6CA1" w14:textId="77777777" w:rsidR="006C603F" w:rsidRPr="00B06B81" w:rsidRDefault="006C603F" w:rsidP="00B06B81">
            <w:pPr>
              <w:spacing w:before="120" w:after="120" w:line="276" w:lineRule="auto"/>
              <w:contextualSpacing/>
              <w:jc w:val="both"/>
              <w:rPr>
                <w:rFonts w:eastAsia="Calibri"/>
                <w:sz w:val="26"/>
                <w:szCs w:val="26"/>
                <w:lang w:val="fr-FR"/>
              </w:rPr>
            </w:pPr>
            <w:r w:rsidRPr="00B06B81">
              <w:rPr>
                <w:rFonts w:eastAsia="Calibri"/>
                <w:sz w:val="26"/>
                <w:szCs w:val="26"/>
                <w:lang w:val="fr-FR"/>
              </w:rPr>
              <w:t>- Lí lẽ và bằng chứng.</w:t>
            </w:r>
          </w:p>
          <w:p w14:paraId="5D16197A" w14:textId="77777777" w:rsidR="006C603F" w:rsidRPr="00B06B81" w:rsidRDefault="006C603F" w:rsidP="00B06B81">
            <w:pPr>
              <w:spacing w:before="120" w:after="120" w:line="276" w:lineRule="auto"/>
              <w:contextualSpacing/>
              <w:jc w:val="both"/>
              <w:rPr>
                <w:rFonts w:eastAsia="Calibri"/>
                <w:sz w:val="26"/>
                <w:szCs w:val="26"/>
                <w:lang w:val="fr-FR"/>
              </w:rPr>
            </w:pPr>
          </w:p>
          <w:p w14:paraId="6BEE9036" w14:textId="77777777" w:rsidR="006C603F" w:rsidRPr="00B06B81" w:rsidRDefault="006C603F" w:rsidP="00B06B81">
            <w:pPr>
              <w:spacing w:before="120" w:after="120" w:line="276" w:lineRule="auto"/>
              <w:contextualSpacing/>
              <w:jc w:val="both"/>
              <w:rPr>
                <w:rFonts w:eastAsia="Calibri"/>
                <w:sz w:val="26"/>
                <w:szCs w:val="26"/>
                <w:lang w:val="fr-FR"/>
              </w:rPr>
            </w:pPr>
          </w:p>
        </w:tc>
      </w:tr>
    </w:tbl>
    <w:p w14:paraId="5E919B0E" w14:textId="72A3C402" w:rsidR="006C603F" w:rsidRPr="00B06B81" w:rsidRDefault="006C603F" w:rsidP="00B06B81">
      <w:pPr>
        <w:spacing w:after="200" w:line="276" w:lineRule="auto"/>
        <w:jc w:val="both"/>
        <w:rPr>
          <w:rFonts w:eastAsia="Calibri"/>
          <w:b/>
          <w:bCs/>
          <w:sz w:val="26"/>
          <w:szCs w:val="26"/>
          <w:lang w:val="vi-VN"/>
        </w:rPr>
      </w:pPr>
      <w:r w:rsidRPr="00B06B81">
        <w:rPr>
          <w:rFonts w:eastAsia="Calibri"/>
          <w:b/>
          <w:bCs/>
          <w:sz w:val="26"/>
          <w:szCs w:val="26"/>
          <w:lang w:val="fr-FR"/>
        </w:rPr>
        <w:t xml:space="preserve"> </w:t>
      </w:r>
      <w:r w:rsidRPr="00B06B81">
        <w:rPr>
          <w:rFonts w:eastAsia="Calibri"/>
          <w:b/>
          <w:bCs/>
          <w:sz w:val="26"/>
          <w:szCs w:val="26"/>
          <w:lang w:val="vi-VN"/>
        </w:rPr>
        <w:t>H</w:t>
      </w:r>
      <w:r w:rsidR="004D0190" w:rsidRPr="00B06B81">
        <w:rPr>
          <w:rFonts w:eastAsia="Calibri"/>
          <w:b/>
          <w:bCs/>
          <w:sz w:val="26"/>
          <w:szCs w:val="26"/>
          <w:lang w:val="fr-FR"/>
        </w:rPr>
        <w:t xml:space="preserve">OẠT </w:t>
      </w:r>
      <w:r w:rsidRPr="00B06B81">
        <w:rPr>
          <w:rFonts w:eastAsia="Calibri"/>
          <w:b/>
          <w:bCs/>
          <w:sz w:val="26"/>
          <w:szCs w:val="26"/>
          <w:lang w:val="vi-VN"/>
        </w:rPr>
        <w:t>Đ</w:t>
      </w:r>
      <w:r w:rsidR="004D0190" w:rsidRPr="00B06B81">
        <w:rPr>
          <w:rFonts w:eastAsia="Calibri"/>
          <w:b/>
          <w:bCs/>
          <w:sz w:val="26"/>
          <w:szCs w:val="26"/>
          <w:lang w:val="fr-FR"/>
        </w:rPr>
        <w:t>ỘNG</w:t>
      </w:r>
      <w:r w:rsidRPr="00B06B81">
        <w:rPr>
          <w:rFonts w:eastAsia="Calibri"/>
          <w:b/>
          <w:bCs/>
          <w:sz w:val="26"/>
          <w:szCs w:val="26"/>
          <w:lang w:val="vi-VN"/>
        </w:rPr>
        <w:t xml:space="preserve"> 2: Hình thành kiến thức mới</w:t>
      </w:r>
    </w:p>
    <w:tbl>
      <w:tblPr>
        <w:tblW w:w="912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5010"/>
        <w:gridCol w:w="1365"/>
        <w:gridCol w:w="2717"/>
      </w:tblGrid>
      <w:tr w:rsidR="004548FC" w:rsidRPr="00ED421E" w14:paraId="309288DD" w14:textId="77777777" w:rsidTr="00A57A4C">
        <w:trPr>
          <w:gridBefore w:val="1"/>
          <w:wBefore w:w="30" w:type="dxa"/>
        </w:trPr>
        <w:tc>
          <w:tcPr>
            <w:tcW w:w="9092" w:type="dxa"/>
            <w:gridSpan w:val="3"/>
          </w:tcPr>
          <w:p w14:paraId="12F65EC7" w14:textId="77777777" w:rsidR="006C603F" w:rsidRPr="00B06B81" w:rsidRDefault="006C603F" w:rsidP="00B06B81">
            <w:pPr>
              <w:spacing w:before="120" w:after="120" w:line="276" w:lineRule="auto"/>
              <w:contextualSpacing/>
              <w:jc w:val="center"/>
              <w:rPr>
                <w:rFonts w:eastAsia="Calibri"/>
                <w:b/>
                <w:bCs/>
                <w:sz w:val="26"/>
                <w:szCs w:val="26"/>
                <w:lang w:val="vi-VN"/>
              </w:rPr>
            </w:pPr>
            <w:r w:rsidRPr="00B06B81">
              <w:rPr>
                <w:rFonts w:eastAsia="Calibri"/>
                <w:b/>
                <w:bCs/>
                <w:sz w:val="26"/>
                <w:szCs w:val="26"/>
                <w:lang w:val="vi-VN"/>
              </w:rPr>
              <w:t xml:space="preserve">TÌM HIỂU CÁC YÊU CẦU ĐỐI VỚI BÀI VĂN NGHỊ LUẬN </w:t>
            </w:r>
          </w:p>
          <w:p w14:paraId="109EA0FB" w14:textId="77777777" w:rsidR="006C603F" w:rsidRPr="00B06B81" w:rsidRDefault="006C603F" w:rsidP="00B06B81">
            <w:pPr>
              <w:spacing w:before="120" w:after="120" w:line="276" w:lineRule="auto"/>
              <w:contextualSpacing/>
              <w:jc w:val="center"/>
              <w:rPr>
                <w:rFonts w:eastAsia="Calibri"/>
                <w:b/>
                <w:bCs/>
                <w:sz w:val="26"/>
                <w:szCs w:val="26"/>
                <w:lang w:val="vi-VN"/>
              </w:rPr>
            </w:pPr>
            <w:r w:rsidRPr="00B06B81">
              <w:rPr>
                <w:rFonts w:eastAsia="Calibri"/>
                <w:b/>
                <w:bCs/>
                <w:sz w:val="26"/>
                <w:szCs w:val="26"/>
                <w:lang w:val="vi-VN"/>
              </w:rPr>
              <w:t>TRÌNH BÀY Ý KIẾN VỀ MỘT HIỆN TƯỢNG (VẤN ĐỀ)</w:t>
            </w:r>
          </w:p>
        </w:tc>
      </w:tr>
      <w:tr w:rsidR="004548FC" w:rsidRPr="00ED421E" w14:paraId="4306DB88" w14:textId="77777777" w:rsidTr="00A57A4C">
        <w:trPr>
          <w:gridBefore w:val="1"/>
          <w:wBefore w:w="30" w:type="dxa"/>
        </w:trPr>
        <w:tc>
          <w:tcPr>
            <w:tcW w:w="9092" w:type="dxa"/>
            <w:gridSpan w:val="3"/>
          </w:tcPr>
          <w:p w14:paraId="00994B4C" w14:textId="77777777" w:rsidR="006C603F" w:rsidRPr="00B06B81" w:rsidRDefault="006C603F" w:rsidP="00B06B81">
            <w:pPr>
              <w:spacing w:after="200" w:line="276" w:lineRule="auto"/>
              <w:jc w:val="both"/>
              <w:rPr>
                <w:rFonts w:eastAsia="Calibri"/>
                <w:sz w:val="26"/>
                <w:szCs w:val="26"/>
                <w:lang w:val="vi-VN"/>
              </w:rPr>
            </w:pPr>
            <w:r w:rsidRPr="00B06B81">
              <w:rPr>
                <w:rFonts w:eastAsia="Calibri"/>
                <w:sz w:val="26"/>
                <w:szCs w:val="26"/>
                <w:lang w:val="vi-VN"/>
              </w:rPr>
              <w:t xml:space="preserve"> a)</w:t>
            </w:r>
            <w:r w:rsidRPr="00B06B81">
              <w:rPr>
                <w:rFonts w:eastAsia="Calibri"/>
                <w:b/>
                <w:bCs/>
                <w:sz w:val="26"/>
                <w:szCs w:val="26"/>
                <w:lang w:val="vi-VN"/>
              </w:rPr>
              <w:t xml:space="preserve">Mục tiêu: </w:t>
            </w:r>
            <w:r w:rsidRPr="00B06B81">
              <w:rPr>
                <w:rFonts w:eastAsia="Calibri"/>
                <w:sz w:val="26"/>
                <w:szCs w:val="26"/>
                <w:lang w:val="vi-VN"/>
              </w:rPr>
              <w:t>HS biết được các yêu cầu đối với kiểu bài nghị luận trình bày ý kiến về một hiện tượng (vấn đề):</w:t>
            </w:r>
          </w:p>
          <w:p w14:paraId="13EA6141" w14:textId="77777777" w:rsidR="006C603F" w:rsidRPr="00B06B81" w:rsidRDefault="006C603F" w:rsidP="00B06B81">
            <w:pPr>
              <w:spacing w:after="200" w:line="276" w:lineRule="auto"/>
              <w:jc w:val="both"/>
              <w:rPr>
                <w:rFonts w:eastAsia="Calibri"/>
                <w:sz w:val="26"/>
                <w:szCs w:val="26"/>
                <w:lang w:val="vi-VN"/>
              </w:rPr>
            </w:pPr>
            <w:r w:rsidRPr="00B06B81">
              <w:rPr>
                <w:rFonts w:eastAsia="Calibri"/>
                <w:sz w:val="26"/>
                <w:szCs w:val="26"/>
                <w:lang w:val="vi-VN"/>
              </w:rPr>
              <w:t>- Xác định được vấn đề bàn luận.</w:t>
            </w:r>
          </w:p>
          <w:p w14:paraId="21A1A866" w14:textId="77777777" w:rsidR="006C603F" w:rsidRPr="00B06B81" w:rsidRDefault="006C603F" w:rsidP="00B06B81">
            <w:pPr>
              <w:spacing w:after="200" w:line="276" w:lineRule="auto"/>
              <w:jc w:val="both"/>
              <w:rPr>
                <w:rFonts w:eastAsia="Calibri"/>
                <w:sz w:val="26"/>
                <w:szCs w:val="26"/>
                <w:lang w:val="vi-VN"/>
              </w:rPr>
            </w:pPr>
            <w:r w:rsidRPr="00B06B81">
              <w:rPr>
                <w:rFonts w:eastAsia="Calibri"/>
                <w:sz w:val="26"/>
                <w:szCs w:val="26"/>
                <w:lang w:val="vi-VN"/>
              </w:rPr>
              <w:t>- Biết cách thể hiện ý kiến riêng của bản thân về một vấn đề.</w:t>
            </w:r>
          </w:p>
          <w:p w14:paraId="51C60F5B" w14:textId="77777777" w:rsidR="006C603F" w:rsidRPr="00B06B81" w:rsidRDefault="006C603F" w:rsidP="00B06B81">
            <w:pPr>
              <w:spacing w:after="200" w:line="276" w:lineRule="auto"/>
              <w:jc w:val="both"/>
              <w:rPr>
                <w:rFonts w:eastAsia="Calibri"/>
                <w:b/>
                <w:bCs/>
                <w:sz w:val="26"/>
                <w:szCs w:val="26"/>
                <w:lang w:val="vi-VN"/>
              </w:rPr>
            </w:pPr>
            <w:r w:rsidRPr="00B06B81">
              <w:rPr>
                <w:rFonts w:eastAsia="Calibri"/>
                <w:sz w:val="26"/>
                <w:szCs w:val="26"/>
                <w:lang w:val="vi-VN"/>
              </w:rPr>
              <w:t>- Sử dụng lí lẽ và bằng chứng có sức thuyết phục.</w:t>
            </w:r>
          </w:p>
          <w:p w14:paraId="36480464" w14:textId="77777777" w:rsidR="006C603F" w:rsidRPr="00B06B81" w:rsidRDefault="006C603F" w:rsidP="00B06B81">
            <w:pPr>
              <w:spacing w:after="200" w:line="276" w:lineRule="auto"/>
              <w:jc w:val="both"/>
              <w:rPr>
                <w:rFonts w:eastAsia="Calibri"/>
                <w:b/>
                <w:bCs/>
                <w:sz w:val="26"/>
                <w:szCs w:val="26"/>
                <w:lang w:val="vi-VN"/>
              </w:rPr>
            </w:pPr>
            <w:r w:rsidRPr="00B06B81">
              <w:rPr>
                <w:rFonts w:eastAsia="Calibri"/>
                <w:sz w:val="26"/>
                <w:szCs w:val="26"/>
                <w:lang w:val="vi-VN"/>
              </w:rPr>
              <w:lastRenderedPageBreak/>
              <w:t xml:space="preserve">b) </w:t>
            </w:r>
            <w:r w:rsidRPr="00B06B81">
              <w:rPr>
                <w:rFonts w:eastAsia="Calibri"/>
                <w:b/>
                <w:bCs/>
                <w:sz w:val="26"/>
                <w:szCs w:val="26"/>
                <w:lang w:val="vi-VN"/>
              </w:rPr>
              <w:t>Nội dung:</w:t>
            </w:r>
          </w:p>
          <w:p w14:paraId="03DD48E6" w14:textId="77777777" w:rsidR="006C603F" w:rsidRPr="00B06B81" w:rsidRDefault="006C603F" w:rsidP="00B06B81">
            <w:pPr>
              <w:spacing w:after="200" w:line="276" w:lineRule="auto"/>
              <w:jc w:val="both"/>
              <w:rPr>
                <w:rFonts w:eastAsia="Calibri"/>
                <w:sz w:val="26"/>
                <w:szCs w:val="26"/>
                <w:lang w:val="vi-VN"/>
              </w:rPr>
            </w:pPr>
            <w:r w:rsidRPr="00B06B81">
              <w:rPr>
                <w:rFonts w:eastAsia="Calibri"/>
                <w:sz w:val="26"/>
                <w:szCs w:val="26"/>
                <w:lang w:val="vi-VN"/>
              </w:rPr>
              <w:t>- GV chia cặp, giao nhiệm vụ.</w:t>
            </w:r>
          </w:p>
          <w:p w14:paraId="5B42477D" w14:textId="77777777" w:rsidR="006C603F" w:rsidRPr="00B06B81" w:rsidRDefault="006C603F" w:rsidP="00B06B81">
            <w:pPr>
              <w:spacing w:after="200" w:line="276" w:lineRule="auto"/>
              <w:jc w:val="both"/>
              <w:rPr>
                <w:rFonts w:eastAsia="Calibri"/>
                <w:sz w:val="26"/>
                <w:szCs w:val="26"/>
              </w:rPr>
            </w:pPr>
            <w:r w:rsidRPr="00B06B81">
              <w:rPr>
                <w:rFonts w:eastAsia="Calibri"/>
                <w:sz w:val="26"/>
                <w:szCs w:val="26"/>
                <w:lang w:val="vi-VN"/>
              </w:rPr>
              <w:t xml:space="preserve">- Cho HS làm việc </w:t>
            </w:r>
            <w:r w:rsidRPr="00B06B81">
              <w:rPr>
                <w:rFonts w:eastAsia="Calibri"/>
                <w:sz w:val="26"/>
                <w:szCs w:val="26"/>
              </w:rPr>
              <w:t>theo cặp.</w:t>
            </w:r>
          </w:p>
          <w:p w14:paraId="18BD7F7F" w14:textId="77777777" w:rsidR="006C603F" w:rsidRPr="00B06B81" w:rsidRDefault="006C603F" w:rsidP="00B06B81">
            <w:pPr>
              <w:tabs>
                <w:tab w:val="left" w:pos="142"/>
                <w:tab w:val="left" w:pos="284"/>
                <w:tab w:val="left" w:pos="426"/>
              </w:tabs>
              <w:spacing w:line="276" w:lineRule="auto"/>
              <w:jc w:val="both"/>
              <w:rPr>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p>
          <w:p w14:paraId="38D0F2FE" w14:textId="77777777" w:rsidR="006C603F" w:rsidRPr="00B06B81" w:rsidRDefault="006C603F" w:rsidP="00B06B81">
            <w:pPr>
              <w:spacing w:after="200" w:line="276" w:lineRule="auto"/>
              <w:jc w:val="both"/>
              <w:rPr>
                <w:rFonts w:eastAsia="Calibri"/>
                <w:b/>
                <w:bCs/>
                <w:sz w:val="26"/>
                <w:szCs w:val="26"/>
                <w:lang w:val="nl-NL"/>
              </w:rPr>
            </w:pPr>
            <w:r w:rsidRPr="00B06B81">
              <w:rPr>
                <w:b/>
                <w:sz w:val="26"/>
                <w:szCs w:val="26"/>
                <w:lang w:val="nl-NL"/>
              </w:rPr>
              <w:t>d) Tổ chức thực hiện:</w:t>
            </w:r>
          </w:p>
        </w:tc>
      </w:tr>
      <w:tr w:rsidR="004548FC" w:rsidRPr="00B06B81" w14:paraId="71700C3D" w14:textId="77777777" w:rsidTr="00A57A4C">
        <w:trPr>
          <w:gridBefore w:val="1"/>
          <w:wBefore w:w="30" w:type="dxa"/>
        </w:trPr>
        <w:tc>
          <w:tcPr>
            <w:tcW w:w="6375" w:type="dxa"/>
            <w:gridSpan w:val="2"/>
          </w:tcPr>
          <w:p w14:paraId="7920C167" w14:textId="77777777" w:rsidR="006C603F" w:rsidRPr="00B06B81" w:rsidRDefault="006C603F" w:rsidP="00B06B81">
            <w:pPr>
              <w:spacing w:before="120" w:after="120" w:line="276" w:lineRule="auto"/>
              <w:contextualSpacing/>
              <w:jc w:val="center"/>
              <w:rPr>
                <w:rFonts w:eastAsia="Calibri"/>
                <w:b/>
                <w:bCs/>
                <w:sz w:val="26"/>
                <w:szCs w:val="26"/>
                <w:lang w:val="nl-NL"/>
              </w:rPr>
            </w:pPr>
            <w:r w:rsidRPr="00B06B81">
              <w:rPr>
                <w:rFonts w:eastAsia="Calibri"/>
                <w:b/>
                <w:bCs/>
                <w:sz w:val="26"/>
                <w:szCs w:val="26"/>
                <w:lang w:val="nl-NL"/>
              </w:rPr>
              <w:t>Hoạt động của GV và HS</w:t>
            </w:r>
          </w:p>
        </w:tc>
        <w:tc>
          <w:tcPr>
            <w:tcW w:w="2717" w:type="dxa"/>
          </w:tcPr>
          <w:p w14:paraId="78A873D1" w14:textId="77777777" w:rsidR="006C603F" w:rsidRPr="00B06B81" w:rsidRDefault="006C603F" w:rsidP="00B06B81">
            <w:pPr>
              <w:spacing w:before="120" w:after="120" w:line="276" w:lineRule="auto"/>
              <w:contextualSpacing/>
              <w:jc w:val="center"/>
              <w:rPr>
                <w:rFonts w:eastAsia="Calibri"/>
                <w:b/>
                <w:bCs/>
                <w:sz w:val="26"/>
                <w:szCs w:val="26"/>
              </w:rPr>
            </w:pPr>
            <w:r w:rsidRPr="00B06B81">
              <w:rPr>
                <w:rFonts w:eastAsia="Calibri"/>
                <w:b/>
                <w:bCs/>
                <w:sz w:val="26"/>
                <w:szCs w:val="26"/>
              </w:rPr>
              <w:t>Nội dung cần đạt</w:t>
            </w:r>
          </w:p>
        </w:tc>
      </w:tr>
      <w:tr w:rsidR="004548FC" w:rsidRPr="00ED421E" w14:paraId="655E6A27" w14:textId="77777777" w:rsidTr="00A57A4C">
        <w:trPr>
          <w:gridBefore w:val="1"/>
          <w:wBefore w:w="30" w:type="dxa"/>
        </w:trPr>
        <w:tc>
          <w:tcPr>
            <w:tcW w:w="6375" w:type="dxa"/>
            <w:gridSpan w:val="2"/>
          </w:tcPr>
          <w:p w14:paraId="72926EFA" w14:textId="77777777" w:rsidR="006C603F" w:rsidRPr="00B06B81" w:rsidRDefault="006C603F"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B1: Chuyển giao nhiệm vụ (GV)</w:t>
            </w:r>
          </w:p>
          <w:p w14:paraId="76B85F88"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Chia cặp và giao nhiệm vụ:</w:t>
            </w:r>
          </w:p>
          <w:p w14:paraId="1A35E835"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1. Văn bản “ Xem người ta kìa” và “ Hai loại khác biệt” thuộc kiểu bài gì?</w:t>
            </w:r>
          </w:p>
          <w:p w14:paraId="17D91473" w14:textId="77777777" w:rsidR="006C603F" w:rsidRPr="00B06B81" w:rsidRDefault="006C603F" w:rsidP="00B06B81">
            <w:pPr>
              <w:spacing w:before="120" w:after="120" w:line="276" w:lineRule="auto"/>
              <w:contextualSpacing/>
              <w:jc w:val="both"/>
              <w:rPr>
                <w:rFonts w:eastAsia="Calibri"/>
                <w:sz w:val="26"/>
                <w:szCs w:val="26"/>
                <w:lang w:val="vi-VN"/>
              </w:rPr>
            </w:pPr>
          </w:p>
          <w:p w14:paraId="7DF23F9D"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2. Với kiểu bài trên, yêu cầu chúng ta phải làm như thế nào?</w:t>
            </w:r>
          </w:p>
          <w:p w14:paraId="517F60F2"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3. Người viết bày tỏ thái độ gì trước vấn đề đặt ra?</w:t>
            </w:r>
          </w:p>
          <w:p w14:paraId="1EB707F2" w14:textId="77777777" w:rsidR="006C603F" w:rsidRPr="00B06B81" w:rsidRDefault="006C603F" w:rsidP="00B06B81">
            <w:pPr>
              <w:spacing w:before="120" w:after="120" w:line="276" w:lineRule="auto"/>
              <w:contextualSpacing/>
              <w:jc w:val="both"/>
              <w:rPr>
                <w:rFonts w:eastAsia="Calibri"/>
                <w:sz w:val="26"/>
                <w:szCs w:val="26"/>
                <w:lang w:val="vi-VN"/>
              </w:rPr>
            </w:pPr>
          </w:p>
          <w:p w14:paraId="6EB89532"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4. Vai trò những lí lẽ, bằng chứng đối với kiểu bài văn nghị luận? </w:t>
            </w:r>
          </w:p>
          <w:p w14:paraId="3A40878A" w14:textId="77777777" w:rsidR="006C603F" w:rsidRPr="00B06B81" w:rsidRDefault="006C603F"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B2: Thực hiện nhiệm vụ (GV và HS)</w:t>
            </w:r>
          </w:p>
          <w:p w14:paraId="589C9405"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HS nhớ lại văn bản “Xem người ta kìa” và “Hai loại khác biệt”.</w:t>
            </w:r>
          </w:p>
          <w:p w14:paraId="09E76A52"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Làm việc theo cặp 3’ để thống nhất ý kiến và ghi vào phiếu. </w:t>
            </w:r>
          </w:p>
          <w:p w14:paraId="0DE691DA" w14:textId="77777777" w:rsidR="006C603F" w:rsidRPr="00B06B81" w:rsidRDefault="006C603F"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B3: Báo cáo, thảo luận(GV và HS)</w:t>
            </w:r>
          </w:p>
          <w:p w14:paraId="6176054D"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bCs/>
                <w:sz w:val="26"/>
                <w:szCs w:val="26"/>
                <w:lang w:val="vi-VN"/>
              </w:rPr>
              <w:t>GV</w:t>
            </w:r>
            <w:r w:rsidRPr="00B06B81">
              <w:rPr>
                <w:rFonts w:eastAsia="Calibri"/>
                <w:sz w:val="26"/>
                <w:szCs w:val="26"/>
                <w:lang w:val="vi-VN"/>
              </w:rPr>
              <w:t xml:space="preserve"> yêu cầu đại diện HS lên trình bày sản phẩm.</w:t>
            </w:r>
          </w:p>
          <w:p w14:paraId="07B64227" w14:textId="77777777" w:rsidR="006C603F" w:rsidRPr="00B06B81" w:rsidRDefault="006C603F" w:rsidP="00B06B81">
            <w:pPr>
              <w:spacing w:before="120" w:after="120" w:line="276" w:lineRule="auto"/>
              <w:contextualSpacing/>
              <w:jc w:val="both"/>
              <w:rPr>
                <w:rFonts w:eastAsia="Calibri"/>
                <w:bCs/>
                <w:sz w:val="26"/>
                <w:szCs w:val="26"/>
                <w:lang w:val="vi-VN"/>
              </w:rPr>
            </w:pPr>
            <w:r w:rsidRPr="00B06B81">
              <w:rPr>
                <w:rFonts w:eastAsia="Calibri"/>
                <w:sz w:val="26"/>
                <w:szCs w:val="26"/>
                <w:lang w:val="vi-VN"/>
              </w:rPr>
              <w:t xml:space="preserve">- </w:t>
            </w:r>
            <w:r w:rsidRPr="00B06B81">
              <w:rPr>
                <w:rFonts w:eastAsia="Calibri"/>
                <w:bCs/>
                <w:sz w:val="26"/>
                <w:szCs w:val="26"/>
                <w:lang w:val="vi-VN"/>
              </w:rPr>
              <w:t>HS:</w:t>
            </w:r>
          </w:p>
          <w:p w14:paraId="76148A36"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Trình bày sản phẩm nhóm.</w:t>
            </w:r>
          </w:p>
          <w:p w14:paraId="0D0734BA"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Các nhóm khác theo dõi, nhận xét, bổ sung (nếu cần).</w:t>
            </w:r>
          </w:p>
          <w:p w14:paraId="687E87D4" w14:textId="77777777" w:rsidR="006C603F" w:rsidRPr="00B06B81" w:rsidRDefault="006C603F"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B4: Kết luận, nhận định (GV)</w:t>
            </w:r>
          </w:p>
          <w:p w14:paraId="592DBC10"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Nhận xét sản phẩm của HS và chốt kiến thức.</w:t>
            </w:r>
          </w:p>
          <w:p w14:paraId="4A9488CE"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Kết nối với đề mục sau</w:t>
            </w:r>
          </w:p>
        </w:tc>
        <w:tc>
          <w:tcPr>
            <w:tcW w:w="2717" w:type="dxa"/>
          </w:tcPr>
          <w:p w14:paraId="3F511C41" w14:textId="77777777" w:rsidR="006C603F" w:rsidRPr="00B06B81" w:rsidRDefault="006C603F" w:rsidP="00B06B81">
            <w:pPr>
              <w:spacing w:before="120" w:after="120" w:line="276" w:lineRule="auto"/>
              <w:contextualSpacing/>
              <w:jc w:val="both"/>
              <w:rPr>
                <w:rFonts w:eastAsia="Calibri"/>
                <w:sz w:val="26"/>
                <w:szCs w:val="26"/>
                <w:lang w:val="vi-VN"/>
              </w:rPr>
            </w:pPr>
          </w:p>
          <w:p w14:paraId="4F569161" w14:textId="77777777" w:rsidR="00B964C4" w:rsidRPr="00B06B81" w:rsidRDefault="00B964C4" w:rsidP="00B06B81">
            <w:pPr>
              <w:spacing w:after="100" w:line="276" w:lineRule="auto"/>
              <w:jc w:val="both"/>
              <w:rPr>
                <w:rFonts w:eastAsia="SimSun"/>
                <w:sz w:val="26"/>
                <w:szCs w:val="26"/>
                <w:lang w:val="vi-VN" w:eastAsia="zh-CN"/>
              </w:rPr>
            </w:pPr>
            <w:r w:rsidRPr="00B06B81">
              <w:rPr>
                <w:rFonts w:eastAsia="Calibri"/>
                <w:sz w:val="26"/>
                <w:szCs w:val="26"/>
                <w:lang w:val="vi-VN"/>
              </w:rPr>
              <w:t xml:space="preserve">I. </w:t>
            </w:r>
            <w:r w:rsidRPr="00B06B81">
              <w:rPr>
                <w:rFonts w:eastAsia="SimSun"/>
                <w:b/>
                <w:bCs/>
                <w:sz w:val="26"/>
                <w:szCs w:val="26"/>
                <w:lang w:val="vi-VN" w:eastAsia="zh-CN"/>
              </w:rPr>
              <w:t>Tìm hiểu các yêu cầu đối với bài văn nghị luận trình bày ý kiến về một hiện tượng (vấn đề)</w:t>
            </w:r>
          </w:p>
          <w:p w14:paraId="25B5C627" w14:textId="0F9172F0" w:rsidR="006C603F" w:rsidRPr="00B06B81" w:rsidRDefault="006C603F" w:rsidP="00B06B81">
            <w:pPr>
              <w:spacing w:before="120" w:after="120" w:line="276" w:lineRule="auto"/>
              <w:contextualSpacing/>
              <w:jc w:val="both"/>
              <w:rPr>
                <w:rFonts w:eastAsia="Calibri"/>
                <w:sz w:val="26"/>
                <w:szCs w:val="26"/>
                <w:lang w:val="vi-VN"/>
              </w:rPr>
            </w:pPr>
          </w:p>
          <w:p w14:paraId="497F8628"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Kiểu bài: Nghị luận (Trình bày ý kiến về một hiện tượng (vấn đề). </w:t>
            </w:r>
          </w:p>
          <w:p w14:paraId="3C4A8B04"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Văn bản 1: Ý nghĩa về những cái chung của mọi người và cái riêng biệt của mỗi người.</w:t>
            </w:r>
          </w:p>
          <w:p w14:paraId="12C3F42B"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Văn bản 2: Sự khác biệt có ý nghĩa, sự khác biệt làm nên giá trị riêng cũng như bản sắc của mỗi người.</w:t>
            </w:r>
          </w:p>
          <w:p w14:paraId="027AD5B0" w14:textId="77777777" w:rsidR="006C603F" w:rsidRPr="00B06B81" w:rsidRDefault="006C603F" w:rsidP="00B06B81">
            <w:pPr>
              <w:spacing w:before="120" w:after="120" w:line="276" w:lineRule="auto"/>
              <w:ind w:left="130" w:hangingChars="50" w:hanging="130"/>
              <w:contextualSpacing/>
              <w:jc w:val="both"/>
              <w:rPr>
                <w:rFonts w:eastAsia="Calibri"/>
                <w:bCs/>
                <w:sz w:val="26"/>
                <w:szCs w:val="26"/>
                <w:lang w:val="vi-VN"/>
              </w:rPr>
            </w:pPr>
            <w:r w:rsidRPr="00B06B81">
              <w:rPr>
                <w:rFonts w:eastAsia="Calibri"/>
                <w:bCs/>
                <w:sz w:val="26"/>
                <w:szCs w:val="26"/>
                <w:lang w:val="vi-VN"/>
              </w:rPr>
              <w:t>- Nêu được hiện tượng (vấn đề) cần bàn luận.</w:t>
            </w:r>
          </w:p>
          <w:p w14:paraId="3D648007" w14:textId="77777777" w:rsidR="006C603F" w:rsidRPr="00B06B81" w:rsidRDefault="006C603F" w:rsidP="00B06B81">
            <w:pPr>
              <w:spacing w:before="120" w:after="120" w:line="276" w:lineRule="auto"/>
              <w:contextualSpacing/>
              <w:jc w:val="both"/>
              <w:rPr>
                <w:rFonts w:eastAsia="Calibri"/>
                <w:bCs/>
                <w:sz w:val="26"/>
                <w:szCs w:val="26"/>
                <w:lang w:val="vi-VN"/>
              </w:rPr>
            </w:pPr>
            <w:r w:rsidRPr="00B06B81">
              <w:rPr>
                <w:rFonts w:eastAsia="Calibri"/>
                <w:bCs/>
                <w:sz w:val="26"/>
                <w:szCs w:val="26"/>
                <w:lang w:val="vi-VN"/>
              </w:rPr>
              <w:t>- Phải thể hiện suy nghĩ, ý kiến riêng của bản thân.</w:t>
            </w:r>
          </w:p>
          <w:p w14:paraId="53906423" w14:textId="77777777" w:rsidR="006C603F" w:rsidRPr="00B06B81" w:rsidRDefault="006C603F" w:rsidP="00B06B81">
            <w:pPr>
              <w:spacing w:before="120" w:after="120" w:line="276" w:lineRule="auto"/>
              <w:contextualSpacing/>
              <w:jc w:val="both"/>
              <w:rPr>
                <w:rFonts w:eastAsia="Calibri"/>
                <w:bCs/>
                <w:sz w:val="26"/>
                <w:szCs w:val="26"/>
                <w:lang w:val="vi-VN"/>
              </w:rPr>
            </w:pPr>
            <w:r w:rsidRPr="00B06B81">
              <w:rPr>
                <w:rFonts w:eastAsia="Calibri"/>
                <w:bCs/>
                <w:sz w:val="26"/>
                <w:szCs w:val="26"/>
                <w:lang w:val="vi-VN"/>
              </w:rPr>
              <w:t>- Dùng lí lẽ và bằng chứng để thuyết phục người đọc.</w:t>
            </w:r>
          </w:p>
        </w:tc>
      </w:tr>
      <w:tr w:rsidR="004548FC" w:rsidRPr="00ED421E" w14:paraId="1E165754" w14:textId="77777777" w:rsidTr="00A57A4C">
        <w:tc>
          <w:tcPr>
            <w:tcW w:w="9122" w:type="dxa"/>
            <w:gridSpan w:val="4"/>
          </w:tcPr>
          <w:p w14:paraId="73C66B7C" w14:textId="77777777" w:rsidR="004D0190" w:rsidRPr="00B06B81" w:rsidRDefault="004D0190" w:rsidP="00B06B81">
            <w:pPr>
              <w:spacing w:before="120" w:after="120" w:line="276" w:lineRule="auto"/>
              <w:contextualSpacing/>
              <w:jc w:val="center"/>
              <w:rPr>
                <w:rFonts w:eastAsia="Calibri"/>
                <w:b/>
                <w:bCs/>
                <w:sz w:val="26"/>
                <w:szCs w:val="26"/>
                <w:lang w:val="vi-VN"/>
              </w:rPr>
            </w:pPr>
            <w:r w:rsidRPr="00B06B81">
              <w:rPr>
                <w:rFonts w:eastAsia="Calibri"/>
                <w:b/>
                <w:bCs/>
                <w:sz w:val="26"/>
                <w:szCs w:val="26"/>
                <w:lang w:val="vi-VN"/>
              </w:rPr>
              <w:t>ĐỌC VÀ PHÂN TÍCH BÀI VIẾT THAM KHẢO</w:t>
            </w:r>
          </w:p>
        </w:tc>
      </w:tr>
      <w:tr w:rsidR="004548FC" w:rsidRPr="00ED421E" w14:paraId="40EA9AF4" w14:textId="77777777" w:rsidTr="00A57A4C">
        <w:tc>
          <w:tcPr>
            <w:tcW w:w="9122" w:type="dxa"/>
            <w:gridSpan w:val="4"/>
          </w:tcPr>
          <w:p w14:paraId="5A20FEEA" w14:textId="77777777" w:rsidR="004D0190" w:rsidRPr="00B06B81" w:rsidRDefault="004D0190" w:rsidP="00B06B81">
            <w:pPr>
              <w:spacing w:after="200" w:line="276" w:lineRule="auto"/>
              <w:jc w:val="both"/>
              <w:rPr>
                <w:rFonts w:eastAsia="Calibri"/>
                <w:b/>
                <w:bCs/>
                <w:sz w:val="26"/>
                <w:szCs w:val="26"/>
                <w:lang w:val="vi-VN"/>
              </w:rPr>
            </w:pPr>
            <w:r w:rsidRPr="00B06B81">
              <w:rPr>
                <w:rFonts w:eastAsia="Calibri"/>
                <w:sz w:val="26"/>
                <w:szCs w:val="26"/>
                <w:lang w:val="vi-VN"/>
              </w:rPr>
              <w:t xml:space="preserve">a) </w:t>
            </w:r>
            <w:r w:rsidRPr="00B06B81">
              <w:rPr>
                <w:rFonts w:eastAsia="Calibri"/>
                <w:b/>
                <w:bCs/>
                <w:sz w:val="26"/>
                <w:szCs w:val="26"/>
                <w:lang w:val="vi-VN"/>
              </w:rPr>
              <w:t xml:space="preserve">Mục tiêu: </w:t>
            </w:r>
          </w:p>
          <w:p w14:paraId="3EE04933"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Nắm được bài viết tham khảo “Câu chuyện đồng phục”</w:t>
            </w:r>
          </w:p>
          <w:p w14:paraId="3D64FC79"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lastRenderedPageBreak/>
              <w:t>- Tán thành với ý kiến của người viết: quy định mặc đồng phục đối với học sinh.</w:t>
            </w:r>
          </w:p>
          <w:p w14:paraId="66368AB7"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Mục đích của việc sử dụng lí lẽ và bằng chứng trong văn nghị luận.</w:t>
            </w:r>
          </w:p>
          <w:p w14:paraId="557489BD" w14:textId="77777777" w:rsidR="004D0190" w:rsidRPr="00B06B81" w:rsidRDefault="004D0190" w:rsidP="00B06B81">
            <w:pPr>
              <w:spacing w:after="200" w:line="276" w:lineRule="auto"/>
              <w:jc w:val="both"/>
              <w:rPr>
                <w:rFonts w:eastAsia="Calibri"/>
                <w:b/>
                <w:bCs/>
                <w:sz w:val="26"/>
                <w:szCs w:val="26"/>
                <w:lang w:val="vi-VN"/>
              </w:rPr>
            </w:pPr>
            <w:r w:rsidRPr="00B06B81">
              <w:rPr>
                <w:rFonts w:eastAsia="Calibri"/>
                <w:b/>
                <w:bCs/>
                <w:sz w:val="26"/>
                <w:szCs w:val="26"/>
                <w:lang w:val="vi-VN"/>
              </w:rPr>
              <w:t>b)Nội dung:</w:t>
            </w:r>
          </w:p>
          <w:p w14:paraId="72D4E9C7"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HS đọc SGK, làm việc cặp đôi.</w:t>
            </w:r>
          </w:p>
          <w:p w14:paraId="6D197A7D"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Thảo luận để hoàn thành nhiệm vụ GV đưa ra.</w:t>
            </w:r>
          </w:p>
          <w:p w14:paraId="057D0FB7" w14:textId="77777777" w:rsidR="004D0190" w:rsidRPr="00B06B81" w:rsidRDefault="004D0190" w:rsidP="00B06B81">
            <w:pPr>
              <w:tabs>
                <w:tab w:val="left" w:pos="142"/>
                <w:tab w:val="left" w:pos="284"/>
                <w:tab w:val="left" w:pos="426"/>
              </w:tabs>
              <w:spacing w:line="276" w:lineRule="auto"/>
              <w:jc w:val="both"/>
              <w:rPr>
                <w:sz w:val="26"/>
                <w:szCs w:val="26"/>
                <w:lang w:val="nl-NL"/>
              </w:rPr>
            </w:pPr>
            <w:r w:rsidRPr="00B06B81">
              <w:rPr>
                <w:b/>
                <w:sz w:val="26"/>
                <w:szCs w:val="26"/>
                <w:lang w:val="nl-NL"/>
              </w:rPr>
              <w:t xml:space="preserve">c) Sản phẩm học tập: </w:t>
            </w:r>
            <w:r w:rsidRPr="00B06B81">
              <w:rPr>
                <w:sz w:val="26"/>
                <w:szCs w:val="26"/>
                <w:lang w:val="nl-NL"/>
              </w:rPr>
              <w:t>HS tiếp thu kiến thức và câu trả lời của HS.</w:t>
            </w:r>
          </w:p>
          <w:p w14:paraId="29D08E2A" w14:textId="77777777" w:rsidR="004D0190" w:rsidRPr="00B06B81" w:rsidRDefault="004D0190" w:rsidP="00B06B81">
            <w:pPr>
              <w:spacing w:after="200" w:line="276" w:lineRule="auto"/>
              <w:jc w:val="both"/>
              <w:rPr>
                <w:rFonts w:eastAsia="Calibri"/>
                <w:sz w:val="26"/>
                <w:szCs w:val="26"/>
                <w:lang w:val="nl-NL"/>
              </w:rPr>
            </w:pPr>
            <w:r w:rsidRPr="00B06B81">
              <w:rPr>
                <w:b/>
                <w:sz w:val="26"/>
                <w:szCs w:val="26"/>
                <w:lang w:val="nl-NL"/>
              </w:rPr>
              <w:t>d) Tổ chức thực hiện:</w:t>
            </w:r>
          </w:p>
        </w:tc>
      </w:tr>
      <w:tr w:rsidR="004548FC" w:rsidRPr="00B06B81" w14:paraId="57A7041A" w14:textId="77777777" w:rsidTr="00A57A4C">
        <w:tc>
          <w:tcPr>
            <w:tcW w:w="5040" w:type="dxa"/>
            <w:gridSpan w:val="2"/>
          </w:tcPr>
          <w:p w14:paraId="0347573D" w14:textId="77777777" w:rsidR="004D0190" w:rsidRPr="00B06B81" w:rsidRDefault="004D0190" w:rsidP="00B06B81">
            <w:pPr>
              <w:spacing w:before="120" w:after="120" w:line="276" w:lineRule="auto"/>
              <w:contextualSpacing/>
              <w:jc w:val="center"/>
              <w:rPr>
                <w:rFonts w:eastAsia="Calibri"/>
                <w:b/>
                <w:bCs/>
                <w:sz w:val="26"/>
                <w:szCs w:val="26"/>
                <w:lang w:val="nl-NL"/>
              </w:rPr>
            </w:pPr>
            <w:r w:rsidRPr="00B06B81">
              <w:rPr>
                <w:rFonts w:eastAsia="Calibri"/>
                <w:b/>
                <w:bCs/>
                <w:sz w:val="26"/>
                <w:szCs w:val="26"/>
                <w:lang w:val="nl-NL"/>
              </w:rPr>
              <w:t>Hoạt động của GV và HS</w:t>
            </w:r>
          </w:p>
        </w:tc>
        <w:tc>
          <w:tcPr>
            <w:tcW w:w="4082" w:type="dxa"/>
            <w:gridSpan w:val="2"/>
          </w:tcPr>
          <w:p w14:paraId="62EA7568" w14:textId="77777777" w:rsidR="004D0190" w:rsidRPr="00B06B81" w:rsidRDefault="004D0190" w:rsidP="00B06B81">
            <w:pPr>
              <w:spacing w:before="120" w:after="120" w:line="276" w:lineRule="auto"/>
              <w:contextualSpacing/>
              <w:jc w:val="center"/>
              <w:rPr>
                <w:rFonts w:eastAsia="Calibri"/>
                <w:b/>
                <w:bCs/>
                <w:sz w:val="26"/>
                <w:szCs w:val="26"/>
              </w:rPr>
            </w:pPr>
            <w:r w:rsidRPr="00B06B81">
              <w:rPr>
                <w:rFonts w:eastAsia="Calibri"/>
                <w:b/>
                <w:bCs/>
                <w:sz w:val="26"/>
                <w:szCs w:val="26"/>
              </w:rPr>
              <w:t>Nội dung cần đạt</w:t>
            </w:r>
          </w:p>
        </w:tc>
      </w:tr>
      <w:tr w:rsidR="004548FC" w:rsidRPr="00ED421E" w14:paraId="459418D3" w14:textId="77777777" w:rsidTr="00A57A4C">
        <w:trPr>
          <w:trHeight w:val="558"/>
        </w:trPr>
        <w:tc>
          <w:tcPr>
            <w:tcW w:w="5040" w:type="dxa"/>
            <w:gridSpan w:val="2"/>
          </w:tcPr>
          <w:p w14:paraId="3D554AD0" w14:textId="77777777" w:rsidR="004D0190" w:rsidRPr="00B06B81" w:rsidRDefault="004D0190" w:rsidP="00B06B81">
            <w:pPr>
              <w:spacing w:before="120" w:after="120" w:line="276" w:lineRule="auto"/>
              <w:contextualSpacing/>
              <w:jc w:val="both"/>
              <w:rPr>
                <w:rFonts w:eastAsia="Calibri"/>
                <w:b/>
                <w:bCs/>
                <w:sz w:val="26"/>
                <w:szCs w:val="26"/>
              </w:rPr>
            </w:pPr>
            <w:r w:rsidRPr="00B06B81">
              <w:rPr>
                <w:rFonts w:eastAsia="Calibri"/>
                <w:b/>
                <w:bCs/>
                <w:sz w:val="26"/>
                <w:szCs w:val="26"/>
                <w:lang w:val="vi-VN"/>
              </w:rPr>
              <w:t>B1: Chuyển giao nhiệm vụ</w:t>
            </w:r>
            <w:r w:rsidRPr="00B06B81">
              <w:rPr>
                <w:rFonts w:eastAsia="Calibri"/>
                <w:b/>
                <w:bCs/>
                <w:sz w:val="26"/>
                <w:szCs w:val="26"/>
              </w:rPr>
              <w:t xml:space="preserve"> (GV)</w:t>
            </w:r>
          </w:p>
          <w:p w14:paraId="0C23E096" w14:textId="77777777" w:rsidR="004D0190" w:rsidRPr="00B06B81" w:rsidRDefault="004D0190" w:rsidP="00B06B81">
            <w:pPr>
              <w:spacing w:before="120" w:after="120" w:line="276" w:lineRule="auto"/>
              <w:contextualSpacing/>
              <w:jc w:val="both"/>
              <w:rPr>
                <w:rFonts w:eastAsia="Calibri"/>
                <w:b/>
                <w:bCs/>
                <w:sz w:val="26"/>
                <w:szCs w:val="26"/>
              </w:rPr>
            </w:pPr>
            <w:r w:rsidRPr="00B06B81">
              <w:rPr>
                <w:rFonts w:eastAsia="Calibri"/>
                <w:b/>
                <w:bCs/>
                <w:sz w:val="26"/>
                <w:szCs w:val="26"/>
              </w:rPr>
              <w:t>GV mời HS đọc bài viết tham khảo</w:t>
            </w:r>
          </w:p>
          <w:p w14:paraId="576B97DB"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bCs/>
                <w:sz w:val="26"/>
                <w:szCs w:val="26"/>
              </w:rPr>
              <w:t>-</w:t>
            </w:r>
            <w:r w:rsidRPr="00B06B81">
              <w:rPr>
                <w:rFonts w:eastAsia="Calibri"/>
                <w:bCs/>
                <w:sz w:val="26"/>
                <w:szCs w:val="26"/>
                <w:lang w:val="vi-VN"/>
              </w:rPr>
              <w:t>GV</w:t>
            </w:r>
            <w:r w:rsidRPr="00B06B81">
              <w:rPr>
                <w:rFonts w:eastAsia="Calibri"/>
                <w:b/>
                <w:bCs/>
                <w:sz w:val="26"/>
                <w:szCs w:val="26"/>
                <w:lang w:val="vi-VN"/>
              </w:rPr>
              <w:t xml:space="preserve"> </w:t>
            </w:r>
            <w:r w:rsidRPr="00B06B81">
              <w:rPr>
                <w:rFonts w:eastAsia="Calibri"/>
                <w:sz w:val="26"/>
                <w:szCs w:val="26"/>
              </w:rPr>
              <w:t>phát phiếu học tập và giao nhiệm vụ.</w:t>
            </w:r>
          </w:p>
          <w:p w14:paraId="55ADA3B2" w14:textId="4836D429" w:rsidR="004D0190" w:rsidRPr="00B06B81" w:rsidRDefault="005B113B" w:rsidP="00B06B81">
            <w:pPr>
              <w:spacing w:before="120" w:after="120" w:line="276" w:lineRule="auto"/>
              <w:contextualSpacing/>
              <w:jc w:val="both"/>
              <w:rPr>
                <w:rFonts w:eastAsia="Calibri"/>
                <w:sz w:val="26"/>
                <w:szCs w:val="26"/>
              </w:rPr>
            </w:pPr>
            <w:r w:rsidRPr="00B06B81">
              <w:rPr>
                <w:rFonts w:eastAsia="Calibri"/>
                <w:sz w:val="26"/>
                <w:szCs w:val="26"/>
              </w:rPr>
              <w:t>1.</w:t>
            </w:r>
            <w:r w:rsidR="004D0190" w:rsidRPr="00B06B81">
              <w:rPr>
                <w:rFonts w:eastAsia="Calibri"/>
                <w:sz w:val="26"/>
                <w:szCs w:val="26"/>
                <w:lang w:val="vi-VN"/>
              </w:rPr>
              <w:t>Bài viết</w:t>
            </w:r>
            <w:r w:rsidR="004D0190" w:rsidRPr="00B06B81">
              <w:rPr>
                <w:rFonts w:eastAsia="Calibri"/>
                <w:sz w:val="26"/>
                <w:szCs w:val="26"/>
              </w:rPr>
              <w:t xml:space="preserve"> trình bày ý kiến về hiện tượng (vấn đề) gì</w:t>
            </w:r>
            <w:r w:rsidR="004D0190" w:rsidRPr="00B06B81">
              <w:rPr>
                <w:rFonts w:eastAsia="Calibri"/>
                <w:sz w:val="26"/>
                <w:szCs w:val="26"/>
                <w:lang w:val="vi-VN"/>
              </w:rPr>
              <w:t>?</w:t>
            </w:r>
            <w:r w:rsidR="004D0190" w:rsidRPr="00B06B81">
              <w:rPr>
                <w:rFonts w:eastAsia="Calibri"/>
                <w:sz w:val="26"/>
                <w:szCs w:val="26"/>
              </w:rPr>
              <w:t xml:space="preserve"> Nhờ đâu e nhận ra điều đó?</w:t>
            </w:r>
          </w:p>
          <w:p w14:paraId="016DB62A"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2.</w:t>
            </w:r>
            <w:r w:rsidRPr="00B06B81">
              <w:rPr>
                <w:rFonts w:eastAsia="Calibri"/>
                <w:sz w:val="26"/>
                <w:szCs w:val="26"/>
              </w:rPr>
              <w:t xml:space="preserve"> Người viết đồng tình hay phản đối hiện tượng (vấn đề)</w:t>
            </w:r>
            <w:r w:rsidRPr="00B06B81">
              <w:rPr>
                <w:rFonts w:eastAsia="Calibri"/>
                <w:sz w:val="26"/>
                <w:szCs w:val="26"/>
                <w:lang w:val="vi-VN"/>
              </w:rPr>
              <w:t xml:space="preserve">? </w:t>
            </w:r>
          </w:p>
          <w:p w14:paraId="790EECD9" w14:textId="74CD9754" w:rsidR="004D0190" w:rsidRPr="00B06B81" w:rsidRDefault="004D0190" w:rsidP="00B06B81">
            <w:pPr>
              <w:spacing w:before="120" w:after="120" w:line="276" w:lineRule="auto"/>
              <w:ind w:left="-11"/>
              <w:contextualSpacing/>
              <w:jc w:val="both"/>
              <w:rPr>
                <w:rFonts w:eastAsia="Calibri"/>
                <w:sz w:val="26"/>
                <w:szCs w:val="26"/>
                <w:lang w:val="vi-VN"/>
              </w:rPr>
            </w:pPr>
            <w:r w:rsidRPr="00B06B81">
              <w:rPr>
                <w:rFonts w:eastAsia="Calibri"/>
                <w:sz w:val="26"/>
                <w:szCs w:val="26"/>
                <w:lang w:val="vi-VN"/>
              </w:rPr>
              <w:t>3.Người viết đưa ra những lí lẽ gì để bàn về hiện tượng (vấn đề</w:t>
            </w:r>
            <w:r w:rsidR="005B113B" w:rsidRPr="00B06B81">
              <w:rPr>
                <w:rFonts w:eastAsia="Calibri"/>
                <w:sz w:val="26"/>
                <w:szCs w:val="26"/>
                <w:lang w:val="vi-VN"/>
              </w:rPr>
              <w:t>)</w:t>
            </w:r>
          </w:p>
          <w:p w14:paraId="4CA138F1"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4. Người viết nêu những bằng chứng gì để làm sáng tỏ hiện tượng (vấn đề)?</w:t>
            </w:r>
          </w:p>
          <w:p w14:paraId="601255FB" w14:textId="0E3377F1" w:rsidR="004D0190" w:rsidRPr="00B06B81" w:rsidRDefault="005B113B"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5.</w:t>
            </w:r>
            <w:r w:rsidR="004D0190" w:rsidRPr="00B06B81">
              <w:rPr>
                <w:rFonts w:eastAsia="Calibri"/>
                <w:sz w:val="26"/>
                <w:szCs w:val="26"/>
                <w:lang w:val="vi-VN"/>
              </w:rPr>
              <w:t>Như vậy, lí lẽ và bằng chứng được người viết đưa ra để khẳng định điều gì?</w:t>
            </w:r>
          </w:p>
          <w:p w14:paraId="537237B2" w14:textId="7DD50B94" w:rsidR="005B113B" w:rsidRPr="00B06B81" w:rsidRDefault="005B113B" w:rsidP="00B06B81">
            <w:pPr>
              <w:autoSpaceDE w:val="0"/>
              <w:autoSpaceDN w:val="0"/>
              <w:adjustRightInd w:val="0"/>
              <w:spacing w:line="276" w:lineRule="auto"/>
              <w:jc w:val="both"/>
              <w:rPr>
                <w:rFonts w:eastAsia="Calibri"/>
                <w:bCs/>
                <w:iCs/>
                <w:sz w:val="26"/>
                <w:szCs w:val="26"/>
                <w:lang w:val="vi-VN"/>
              </w:rPr>
            </w:pPr>
            <w:r w:rsidRPr="00B06B81">
              <w:rPr>
                <w:rFonts w:eastAsia="Calibri"/>
                <w:bCs/>
                <w:iCs/>
                <w:sz w:val="26"/>
                <w:szCs w:val="26"/>
                <w:lang w:val="vi-VN"/>
              </w:rPr>
              <w:t>6.Em hãy xác định bố cục của văn bản “Câu chuyện đồng phục” và cho biết nhiệm vụ của mỗi phần?</w:t>
            </w:r>
          </w:p>
          <w:p w14:paraId="60A21CC4"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6367A66"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B2: Thực hiện nhiệm vụ (GV và HS)</w:t>
            </w:r>
          </w:p>
          <w:p w14:paraId="330263D0" w14:textId="77777777" w:rsidR="004D0190" w:rsidRPr="00B06B81" w:rsidRDefault="004D0190" w:rsidP="00B06B81">
            <w:pPr>
              <w:spacing w:before="120" w:after="120" w:line="276" w:lineRule="auto"/>
              <w:contextualSpacing/>
              <w:jc w:val="both"/>
              <w:rPr>
                <w:rFonts w:eastAsia="Calibri"/>
                <w:bCs/>
                <w:sz w:val="26"/>
                <w:szCs w:val="26"/>
                <w:lang w:val="vi-VN"/>
              </w:rPr>
            </w:pPr>
            <w:r w:rsidRPr="00B06B81">
              <w:rPr>
                <w:rFonts w:eastAsia="Calibri"/>
                <w:bCs/>
                <w:sz w:val="26"/>
                <w:szCs w:val="26"/>
                <w:lang w:val="vi-VN"/>
              </w:rPr>
              <w:t>HS</w:t>
            </w:r>
            <w:r w:rsidRPr="00B06B81">
              <w:rPr>
                <w:rFonts w:eastAsia="Calibri"/>
                <w:sz w:val="26"/>
                <w:szCs w:val="26"/>
                <w:lang w:val="vi-VN"/>
              </w:rPr>
              <w:t>:</w:t>
            </w:r>
          </w:p>
          <w:p w14:paraId="7DBBE45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Đọc SGK và trả lời câu hỏi</w:t>
            </w:r>
          </w:p>
          <w:p w14:paraId="2C34169B"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Làm việc cá nhân 1’, trao đổi với nhóm 2’, hoàn thành phiếu học tập 2’</w:t>
            </w:r>
          </w:p>
          <w:p w14:paraId="6553FDEA"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bCs/>
                <w:sz w:val="26"/>
                <w:szCs w:val="26"/>
                <w:lang w:val="vi-VN"/>
              </w:rPr>
              <w:t>GV</w:t>
            </w:r>
            <w:r w:rsidRPr="00B06B81">
              <w:rPr>
                <w:rFonts w:eastAsia="Calibri"/>
                <w:sz w:val="26"/>
                <w:szCs w:val="26"/>
                <w:lang w:val="vi-VN"/>
              </w:rPr>
              <w:t>:</w:t>
            </w:r>
          </w:p>
          <w:p w14:paraId="6240F065"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Hướng dẫn HS trả lời</w:t>
            </w:r>
          </w:p>
          <w:p w14:paraId="70532C3A"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Quan sát, theo dõi HS </w:t>
            </w:r>
          </w:p>
          <w:p w14:paraId="41D4AF98"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B3: Báo cáo thảo luận (GV và HS)</w:t>
            </w:r>
          </w:p>
          <w:p w14:paraId="1761443F"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bCs/>
                <w:sz w:val="26"/>
                <w:szCs w:val="26"/>
                <w:lang w:val="vi-VN"/>
              </w:rPr>
              <w:t>HS</w:t>
            </w:r>
            <w:r w:rsidRPr="00B06B81">
              <w:rPr>
                <w:rFonts w:eastAsia="Calibri"/>
                <w:sz w:val="26"/>
                <w:szCs w:val="26"/>
                <w:lang w:val="vi-VN"/>
              </w:rPr>
              <w:t>:</w:t>
            </w:r>
          </w:p>
          <w:p w14:paraId="0983D931"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Trả lời câu hỏi của GV</w:t>
            </w:r>
          </w:p>
          <w:p w14:paraId="222FD80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Đại diện HS trình bày (mỗi đại diện có thể trả lời 1 câu hỏi)</w:t>
            </w:r>
          </w:p>
          <w:p w14:paraId="207FA3B1"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lastRenderedPageBreak/>
              <w:t>- Những HS còn lại quan sát sp của nhóm bạn, theo dõi nhóm bạn trình bày và nhận xét, bổ sung (nếu cần).</w:t>
            </w:r>
          </w:p>
          <w:p w14:paraId="5BB78FA5"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bCs/>
                <w:sz w:val="26"/>
                <w:szCs w:val="26"/>
                <w:lang w:val="vi-VN"/>
              </w:rPr>
              <w:t>GV</w:t>
            </w:r>
            <w:r w:rsidRPr="00B06B81">
              <w:rPr>
                <w:rFonts w:eastAsia="Calibri"/>
                <w:sz w:val="26"/>
                <w:szCs w:val="26"/>
                <w:lang w:val="vi-VN"/>
              </w:rPr>
              <w:t xml:space="preserve">: Hướng dẫn HS cách trình bày sp </w:t>
            </w:r>
          </w:p>
          <w:p w14:paraId="2C0E9EAF"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B4: Kết luận, nhận định (GV)</w:t>
            </w:r>
          </w:p>
          <w:p w14:paraId="47EA6F13" w14:textId="77777777" w:rsidR="004D0190" w:rsidRPr="00B06B81" w:rsidRDefault="004D0190" w:rsidP="00B06B81">
            <w:pPr>
              <w:spacing w:before="120" w:after="120" w:line="276" w:lineRule="auto"/>
              <w:contextualSpacing/>
              <w:jc w:val="both"/>
              <w:rPr>
                <w:rFonts w:eastAsia="Calibri"/>
                <w:bCs/>
                <w:sz w:val="26"/>
                <w:szCs w:val="26"/>
                <w:lang w:val="vi-VN"/>
              </w:rPr>
            </w:pPr>
            <w:r w:rsidRPr="00B06B81">
              <w:rPr>
                <w:rFonts w:eastAsia="Calibri"/>
                <w:bCs/>
                <w:sz w:val="26"/>
                <w:szCs w:val="26"/>
                <w:lang w:val="vi-VN"/>
              </w:rPr>
              <w:t xml:space="preserve">GV: </w:t>
            </w:r>
          </w:p>
          <w:p w14:paraId="07B3FB08"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b/>
                <w:bCs/>
                <w:sz w:val="26"/>
                <w:szCs w:val="26"/>
                <w:lang w:val="vi-VN"/>
              </w:rPr>
              <w:t xml:space="preserve">- </w:t>
            </w:r>
            <w:r w:rsidRPr="00B06B81">
              <w:rPr>
                <w:rFonts w:eastAsia="Calibri"/>
                <w:sz w:val="26"/>
                <w:szCs w:val="26"/>
                <w:lang w:val="vi-VN"/>
              </w:rPr>
              <w:t>Nhận xét</w:t>
            </w:r>
          </w:p>
          <w:p w14:paraId="1EB20E31"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Câu trả lời của HS</w:t>
            </w:r>
          </w:p>
          <w:p w14:paraId="2FD72EB1"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Thái độ làm việc của HS </w:t>
            </w:r>
          </w:p>
          <w:p w14:paraId="6D26FB50"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Sản phẩm của HS</w:t>
            </w:r>
          </w:p>
          <w:p w14:paraId="0B84230D"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Chốt kiến thức qua màn hình chiếu  và kết nối với mục sau.</w:t>
            </w:r>
          </w:p>
        </w:tc>
        <w:tc>
          <w:tcPr>
            <w:tcW w:w="4082" w:type="dxa"/>
            <w:gridSpan w:val="2"/>
          </w:tcPr>
          <w:p w14:paraId="67416E48"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5430A1B6" w14:textId="678D06EE" w:rsidR="004D0190" w:rsidRPr="00B06B81" w:rsidRDefault="00B964C4" w:rsidP="00B06B81">
            <w:pPr>
              <w:spacing w:after="100" w:line="276" w:lineRule="auto"/>
              <w:jc w:val="both"/>
              <w:rPr>
                <w:rFonts w:eastAsia="SimSun"/>
                <w:sz w:val="26"/>
                <w:szCs w:val="26"/>
                <w:lang w:val="vi-VN" w:eastAsia="zh-CN"/>
              </w:rPr>
            </w:pPr>
            <w:r w:rsidRPr="00B06B81">
              <w:rPr>
                <w:rFonts w:eastAsia="SimSun"/>
                <w:b/>
                <w:bCs/>
                <w:sz w:val="26"/>
                <w:szCs w:val="26"/>
                <w:lang w:val="vi-VN" w:eastAsia="zh-CN"/>
              </w:rPr>
              <w:t>II. Đọc và phân tích bài viết tham khảo</w:t>
            </w:r>
          </w:p>
          <w:p w14:paraId="68B8AFFC" w14:textId="77777777" w:rsidR="004D0190" w:rsidRPr="00B06B81" w:rsidRDefault="004D0190" w:rsidP="00B06B81">
            <w:pPr>
              <w:spacing w:before="120" w:after="120" w:line="276" w:lineRule="auto"/>
              <w:contextualSpacing/>
              <w:jc w:val="both"/>
              <w:rPr>
                <w:rFonts w:eastAsia="Calibri"/>
                <w:i/>
                <w:sz w:val="26"/>
                <w:szCs w:val="26"/>
                <w:lang w:val="vi-VN"/>
              </w:rPr>
            </w:pPr>
            <w:r w:rsidRPr="00B06B81">
              <w:rPr>
                <w:rFonts w:eastAsia="Calibri"/>
                <w:b/>
                <w:bCs/>
                <w:sz w:val="26"/>
                <w:szCs w:val="26"/>
                <w:lang w:val="vi-VN"/>
              </w:rPr>
              <w:t>Bài mẫu</w:t>
            </w:r>
            <w:r w:rsidRPr="00B06B81">
              <w:rPr>
                <w:rFonts w:eastAsia="Calibri"/>
                <w:sz w:val="26"/>
                <w:szCs w:val="26"/>
                <w:lang w:val="vi-VN"/>
              </w:rPr>
              <w:t xml:space="preserve">: </w:t>
            </w:r>
            <w:r w:rsidRPr="00B06B81">
              <w:rPr>
                <w:rFonts w:eastAsia="Calibri"/>
                <w:i/>
                <w:sz w:val="26"/>
                <w:szCs w:val="26"/>
                <w:lang w:val="vi-VN"/>
              </w:rPr>
              <w:t>Câu chuyện đồng phục</w:t>
            </w:r>
          </w:p>
          <w:p w14:paraId="104453D5"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Bài văn nêu vấn đề: mặc đồng phục của học sinh khi đến trường.</w:t>
            </w:r>
          </w:p>
          <w:p w14:paraId="2850BA78" w14:textId="77777777" w:rsidR="004D0190" w:rsidRPr="00B06B81" w:rsidRDefault="004D0190" w:rsidP="00B06B81">
            <w:pPr>
              <w:spacing w:before="120" w:after="120" w:line="276" w:lineRule="auto"/>
              <w:contextualSpacing/>
              <w:jc w:val="both"/>
              <w:rPr>
                <w:rFonts w:eastAsia="Calibri"/>
                <w:sz w:val="26"/>
                <w:szCs w:val="26"/>
                <w:lang w:val="vi-VN"/>
              </w:rPr>
            </w:pPr>
          </w:p>
          <w:p w14:paraId="3C0E47E3"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Người viết đồng tình với vấn đề đặt ra.</w:t>
            </w:r>
          </w:p>
          <w:p w14:paraId="0AE8B572"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Lí lẽ:</w:t>
            </w:r>
          </w:p>
          <w:p w14:paraId="1C85920F"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Đồng phục tạo ra vẻ đẹp hài hòa.</w:t>
            </w:r>
          </w:p>
          <w:p w14:paraId="4B411367"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Đồng phục góp phần tạo nên bản sắc riêng của từng trường.</w:t>
            </w:r>
          </w:p>
          <w:p w14:paraId="1A923AF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Đồng phục xóa cảm giác về sự phân biệt giàu nghèo.</w:t>
            </w:r>
          </w:p>
          <w:p w14:paraId="76ED3327"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Đồng phục không làm mất đi cá tính của từng người.</w:t>
            </w:r>
          </w:p>
          <w:p w14:paraId="04D05110"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Dẫn chứng: (HS nêu từng dẫn chứng kèm các lí lẽ)</w:t>
            </w:r>
          </w:p>
          <w:p w14:paraId="46C289E2"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Đồng phục tạo ra vẻ đẹp hài hòa; đồng phục góp phần tạo nên bản sắc riêng của từng trường; đồng phục xóa cảm giác về sự phân biệt giàu nghèo; đồng phục không làm mất đi cá tính của từng người.</w:t>
            </w:r>
          </w:p>
          <w:p w14:paraId="3030905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p>
          <w:p w14:paraId="15ECE323" w14:textId="77777777" w:rsidR="005B113B" w:rsidRPr="00B06B81" w:rsidRDefault="005B113B" w:rsidP="00B06B81">
            <w:pPr>
              <w:autoSpaceDE w:val="0"/>
              <w:autoSpaceDN w:val="0"/>
              <w:adjustRightInd w:val="0"/>
              <w:spacing w:line="276" w:lineRule="auto"/>
              <w:jc w:val="both"/>
              <w:rPr>
                <w:rFonts w:eastAsia="SimSun"/>
                <w:iCs/>
                <w:sz w:val="26"/>
                <w:szCs w:val="26"/>
                <w:lang w:val="vi-VN" w:eastAsia="zh-CN"/>
              </w:rPr>
            </w:pPr>
            <w:r w:rsidRPr="00B06B81">
              <w:rPr>
                <w:rFonts w:eastAsia="SimSun"/>
                <w:iCs/>
                <w:sz w:val="26"/>
                <w:szCs w:val="26"/>
                <w:lang w:val="vi-VN" w:eastAsia="zh-CN"/>
              </w:rPr>
              <w:t xml:space="preserve">- Bố cục 3 phần: </w:t>
            </w:r>
          </w:p>
          <w:p w14:paraId="3BD27D32" w14:textId="77777777" w:rsidR="005B113B" w:rsidRPr="00B06B81" w:rsidRDefault="005B113B" w:rsidP="00B06B81">
            <w:pPr>
              <w:autoSpaceDE w:val="0"/>
              <w:autoSpaceDN w:val="0"/>
              <w:adjustRightInd w:val="0"/>
              <w:spacing w:line="276" w:lineRule="auto"/>
              <w:jc w:val="both"/>
              <w:rPr>
                <w:rFonts w:eastAsia="SimSun"/>
                <w:iCs/>
                <w:sz w:val="26"/>
                <w:szCs w:val="26"/>
                <w:lang w:val="vi-VN" w:eastAsia="zh-CN"/>
              </w:rPr>
            </w:pPr>
            <w:r w:rsidRPr="00B06B81">
              <w:rPr>
                <w:rFonts w:eastAsia="SimSun"/>
                <w:iCs/>
                <w:sz w:val="26"/>
                <w:szCs w:val="26"/>
                <w:lang w:val="vi-VN" w:eastAsia="zh-CN"/>
              </w:rPr>
              <w:t>+ Mở bài:  Giới thiệu hiện tượng (vấn đề) cần bàn luận.</w:t>
            </w:r>
          </w:p>
          <w:p w14:paraId="1519CBF2" w14:textId="77777777" w:rsidR="005B113B" w:rsidRPr="00B06B81" w:rsidRDefault="005B113B" w:rsidP="00B06B81">
            <w:pPr>
              <w:autoSpaceDE w:val="0"/>
              <w:autoSpaceDN w:val="0"/>
              <w:adjustRightInd w:val="0"/>
              <w:spacing w:line="276" w:lineRule="auto"/>
              <w:jc w:val="both"/>
              <w:rPr>
                <w:rFonts w:eastAsia="SimSun"/>
                <w:iCs/>
                <w:sz w:val="26"/>
                <w:szCs w:val="26"/>
                <w:lang w:val="vi-VN" w:eastAsia="zh-CN"/>
              </w:rPr>
            </w:pPr>
            <w:r w:rsidRPr="00B06B81">
              <w:rPr>
                <w:rFonts w:eastAsia="SimSun"/>
                <w:iCs/>
                <w:sz w:val="26"/>
                <w:szCs w:val="26"/>
                <w:lang w:val="vi-VN" w:eastAsia="zh-CN"/>
              </w:rPr>
              <w:lastRenderedPageBreak/>
              <w:t>+ Thân bài: Đưa ra các ý kiến bàn luận (Lí lẽ + dẫn chứng)</w:t>
            </w:r>
          </w:p>
          <w:p w14:paraId="19B1C228" w14:textId="77777777" w:rsidR="005B113B" w:rsidRPr="00B06B81" w:rsidRDefault="005B113B" w:rsidP="00B06B81">
            <w:pPr>
              <w:autoSpaceDE w:val="0"/>
              <w:autoSpaceDN w:val="0"/>
              <w:adjustRightInd w:val="0"/>
              <w:spacing w:line="276" w:lineRule="auto"/>
              <w:jc w:val="both"/>
              <w:rPr>
                <w:rFonts w:eastAsia="SimSun"/>
                <w:iCs/>
                <w:sz w:val="26"/>
                <w:szCs w:val="26"/>
                <w:lang w:val="vi-VN" w:eastAsia="zh-CN"/>
              </w:rPr>
            </w:pPr>
            <w:r w:rsidRPr="00B06B81">
              <w:rPr>
                <w:rFonts w:eastAsia="SimSun"/>
                <w:iCs/>
                <w:sz w:val="26"/>
                <w:szCs w:val="26"/>
                <w:lang w:val="vi-VN" w:eastAsia="zh-CN"/>
              </w:rPr>
              <w:t>+ Kết bài: Khẳng định lại ý kiến của bản thân.</w:t>
            </w:r>
          </w:p>
          <w:p w14:paraId="521E79BA" w14:textId="77777777" w:rsidR="004D0190" w:rsidRPr="00B06B81" w:rsidRDefault="004D0190" w:rsidP="00B06B81">
            <w:pPr>
              <w:spacing w:before="120" w:after="120" w:line="276" w:lineRule="auto"/>
              <w:contextualSpacing/>
              <w:jc w:val="both"/>
              <w:rPr>
                <w:rFonts w:eastAsia="Calibri"/>
                <w:sz w:val="26"/>
                <w:szCs w:val="26"/>
                <w:lang w:val="vi-VN"/>
              </w:rPr>
            </w:pPr>
          </w:p>
          <w:p w14:paraId="7630B4C6"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p>
        </w:tc>
      </w:tr>
    </w:tbl>
    <w:tbl>
      <w:tblPr>
        <w:tblpPr w:leftFromText="180" w:rightFromText="180" w:vertAnchor="text" w:horzAnchor="page" w:tblpX="1630" w:tblpY="390"/>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7"/>
        <w:gridCol w:w="5085"/>
      </w:tblGrid>
      <w:tr w:rsidR="004548FC" w:rsidRPr="00ED421E" w14:paraId="0410B769" w14:textId="77777777" w:rsidTr="005A5E9D">
        <w:tc>
          <w:tcPr>
            <w:tcW w:w="9072" w:type="dxa"/>
            <w:gridSpan w:val="2"/>
          </w:tcPr>
          <w:p w14:paraId="5188B190" w14:textId="77777777" w:rsidR="004D0190" w:rsidRPr="00B06B81" w:rsidRDefault="004D0190" w:rsidP="00B06B81">
            <w:pPr>
              <w:spacing w:before="120" w:after="120" w:line="276" w:lineRule="auto"/>
              <w:contextualSpacing/>
              <w:jc w:val="center"/>
              <w:rPr>
                <w:rFonts w:eastAsia="Calibri"/>
                <w:b/>
                <w:bCs/>
                <w:sz w:val="26"/>
                <w:szCs w:val="26"/>
                <w:lang w:val="vi-VN"/>
              </w:rPr>
            </w:pPr>
            <w:r w:rsidRPr="00B06B81">
              <w:rPr>
                <w:rFonts w:eastAsia="Calibri"/>
                <w:b/>
                <w:bCs/>
                <w:sz w:val="26"/>
                <w:szCs w:val="26"/>
                <w:lang w:val="vi-VN"/>
              </w:rPr>
              <w:t>THỰC HÀNH VIẾT THEO CÁC BƯỚC</w:t>
            </w:r>
          </w:p>
        </w:tc>
      </w:tr>
      <w:tr w:rsidR="004548FC" w:rsidRPr="00ED421E" w14:paraId="32C50402" w14:textId="77777777" w:rsidTr="005A5E9D">
        <w:tc>
          <w:tcPr>
            <w:tcW w:w="9072" w:type="dxa"/>
            <w:gridSpan w:val="2"/>
          </w:tcPr>
          <w:p w14:paraId="1058DF4F" w14:textId="77777777" w:rsidR="004D0190" w:rsidRPr="00B06B81" w:rsidRDefault="004D0190" w:rsidP="00B06B81">
            <w:pPr>
              <w:spacing w:after="200" w:line="276" w:lineRule="auto"/>
              <w:jc w:val="both"/>
              <w:rPr>
                <w:rFonts w:eastAsia="Calibri"/>
                <w:sz w:val="26"/>
                <w:szCs w:val="26"/>
                <w:lang w:val="vi-VN"/>
              </w:rPr>
            </w:pPr>
            <w:r w:rsidRPr="00B06B81">
              <w:rPr>
                <w:rFonts w:eastAsia="Calibri"/>
                <w:b/>
                <w:bCs/>
                <w:sz w:val="26"/>
                <w:szCs w:val="26"/>
                <w:lang w:val="vi-VN"/>
              </w:rPr>
              <w:t xml:space="preserve"> a)Mục tiêu:</w:t>
            </w:r>
            <w:r w:rsidRPr="00B06B81">
              <w:rPr>
                <w:rFonts w:eastAsia="Calibri"/>
                <w:sz w:val="26"/>
                <w:szCs w:val="26"/>
                <w:lang w:val="vi-VN"/>
              </w:rPr>
              <w:t xml:space="preserve"> HS</w:t>
            </w:r>
          </w:p>
          <w:p w14:paraId="3C7B9AF6"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xml:space="preserve">- Biết viết bài theo các bước. </w:t>
            </w:r>
          </w:p>
          <w:p w14:paraId="6CF4B139"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Lựa chọn đề tài để viết, tìm ý, lập dàn ý.</w:t>
            </w:r>
          </w:p>
          <w:p w14:paraId="023FBA18"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Thể hiện ý kiến của bản thân trước vấn đề nghị luận.</w:t>
            </w:r>
          </w:p>
          <w:p w14:paraId="61D2CADC"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Sử dụng lí lẽ và bằng chứng thuyết phục.</w:t>
            </w:r>
          </w:p>
          <w:p w14:paraId="6EBD5734" w14:textId="77777777" w:rsidR="004D0190" w:rsidRPr="00B06B81" w:rsidRDefault="004D0190" w:rsidP="00B06B81">
            <w:pPr>
              <w:spacing w:after="200" w:line="276" w:lineRule="auto"/>
              <w:jc w:val="both"/>
              <w:rPr>
                <w:rFonts w:eastAsia="Calibri"/>
                <w:b/>
                <w:bCs/>
                <w:sz w:val="26"/>
                <w:szCs w:val="26"/>
                <w:lang w:val="vi-VN"/>
              </w:rPr>
            </w:pPr>
            <w:r w:rsidRPr="00B06B81">
              <w:rPr>
                <w:rFonts w:eastAsia="Calibri"/>
                <w:b/>
                <w:bCs/>
                <w:sz w:val="26"/>
                <w:szCs w:val="26"/>
                <w:lang w:val="vi-VN"/>
              </w:rPr>
              <w:t xml:space="preserve"> b)Nội dung: </w:t>
            </w:r>
          </w:p>
          <w:p w14:paraId="70C74B57" w14:textId="77777777" w:rsidR="004D0190" w:rsidRPr="00B06B81" w:rsidRDefault="004D0190" w:rsidP="00B06B81">
            <w:pPr>
              <w:spacing w:after="200" w:line="276" w:lineRule="auto"/>
              <w:jc w:val="both"/>
              <w:rPr>
                <w:rFonts w:eastAsia="Calibri"/>
                <w:sz w:val="26"/>
                <w:szCs w:val="26"/>
                <w:lang w:val="vi-VN"/>
              </w:rPr>
            </w:pPr>
            <w:r w:rsidRPr="00B06B81">
              <w:rPr>
                <w:rFonts w:eastAsia="Calibri"/>
                <w:b/>
                <w:bCs/>
                <w:sz w:val="26"/>
                <w:szCs w:val="26"/>
                <w:lang w:val="vi-VN"/>
              </w:rPr>
              <w:t xml:space="preserve">- </w:t>
            </w:r>
            <w:r w:rsidRPr="00B06B81">
              <w:rPr>
                <w:rFonts w:eastAsia="Calibri"/>
                <w:sz w:val="26"/>
                <w:szCs w:val="26"/>
                <w:lang w:val="vi-VN"/>
              </w:rPr>
              <w:t>HS lựa chọn đề tài thông qua hướng dẫn của GV.</w:t>
            </w:r>
          </w:p>
          <w:p w14:paraId="28A246B6" w14:textId="77777777" w:rsidR="004D0190" w:rsidRPr="00B06B81" w:rsidRDefault="004D0190" w:rsidP="00B06B81">
            <w:pPr>
              <w:spacing w:after="200" w:line="276" w:lineRule="auto"/>
              <w:jc w:val="both"/>
              <w:rPr>
                <w:rFonts w:eastAsia="Calibri"/>
                <w:sz w:val="26"/>
                <w:szCs w:val="26"/>
                <w:lang w:val="vi-VN"/>
              </w:rPr>
            </w:pPr>
            <w:r w:rsidRPr="00B06B81">
              <w:rPr>
                <w:rFonts w:eastAsia="Calibri"/>
                <w:sz w:val="26"/>
                <w:szCs w:val="26"/>
                <w:lang w:val="vi-VN"/>
              </w:rPr>
              <w:t>- HS suy nghĩ cá nhân và trả lời câu hỏi của GV.</w:t>
            </w:r>
          </w:p>
          <w:p w14:paraId="747F8290" w14:textId="77777777" w:rsidR="004D0190" w:rsidRPr="00B06B81" w:rsidRDefault="004D0190" w:rsidP="00B06B81">
            <w:pPr>
              <w:tabs>
                <w:tab w:val="left" w:pos="142"/>
                <w:tab w:val="left" w:pos="284"/>
                <w:tab w:val="left" w:pos="426"/>
              </w:tabs>
              <w:spacing w:line="276" w:lineRule="auto"/>
              <w:jc w:val="both"/>
              <w:rPr>
                <w:sz w:val="26"/>
                <w:szCs w:val="26"/>
                <w:lang w:val="nl-NL"/>
              </w:rPr>
            </w:pPr>
            <w:r w:rsidRPr="00B06B81">
              <w:rPr>
                <w:b/>
                <w:sz w:val="26"/>
                <w:szCs w:val="26"/>
                <w:lang w:val="nl-NL"/>
              </w:rPr>
              <w:t xml:space="preserve">c) Sản phẩm học tập: </w:t>
            </w:r>
            <w:r w:rsidRPr="00B06B81">
              <w:rPr>
                <w:sz w:val="26"/>
                <w:szCs w:val="26"/>
                <w:lang w:val="nl-NL"/>
              </w:rPr>
              <w:t>HS tiếp thu kiến thức và bài làm của HS.</w:t>
            </w:r>
          </w:p>
          <w:p w14:paraId="5AC0D555" w14:textId="77777777" w:rsidR="004D0190" w:rsidRPr="00B06B81" w:rsidRDefault="004D0190" w:rsidP="00B06B81">
            <w:pPr>
              <w:spacing w:after="200" w:line="276" w:lineRule="auto"/>
              <w:jc w:val="both"/>
              <w:rPr>
                <w:rFonts w:eastAsia="Calibri"/>
                <w:b/>
                <w:bCs/>
                <w:sz w:val="26"/>
                <w:szCs w:val="26"/>
                <w:lang w:val="nl-NL"/>
              </w:rPr>
            </w:pPr>
            <w:r w:rsidRPr="00B06B81">
              <w:rPr>
                <w:b/>
                <w:sz w:val="26"/>
                <w:szCs w:val="26"/>
                <w:lang w:val="nl-NL"/>
              </w:rPr>
              <w:t>d) Tổ chức thực hiện:</w:t>
            </w:r>
          </w:p>
        </w:tc>
      </w:tr>
      <w:tr w:rsidR="004548FC" w:rsidRPr="00B06B81" w14:paraId="1F193373" w14:textId="77777777" w:rsidTr="005A5E9D">
        <w:tc>
          <w:tcPr>
            <w:tcW w:w="3987" w:type="dxa"/>
          </w:tcPr>
          <w:p w14:paraId="4B378A4E" w14:textId="77777777" w:rsidR="004D0190" w:rsidRPr="00B06B81" w:rsidRDefault="004D0190" w:rsidP="00B06B81">
            <w:pPr>
              <w:spacing w:before="120" w:after="120" w:line="276" w:lineRule="auto"/>
              <w:contextualSpacing/>
              <w:jc w:val="center"/>
              <w:rPr>
                <w:rFonts w:eastAsia="Calibri"/>
                <w:b/>
                <w:bCs/>
                <w:sz w:val="26"/>
                <w:szCs w:val="26"/>
                <w:lang w:val="nl-NL"/>
              </w:rPr>
            </w:pPr>
            <w:r w:rsidRPr="00B06B81">
              <w:rPr>
                <w:rFonts w:eastAsia="Calibri"/>
                <w:b/>
                <w:bCs/>
                <w:sz w:val="26"/>
                <w:szCs w:val="26"/>
                <w:lang w:val="nl-NL"/>
              </w:rPr>
              <w:t>Hoạt động của GV và HS</w:t>
            </w:r>
          </w:p>
        </w:tc>
        <w:tc>
          <w:tcPr>
            <w:tcW w:w="5085" w:type="dxa"/>
          </w:tcPr>
          <w:p w14:paraId="2CC1BA6A" w14:textId="77777777" w:rsidR="004D0190" w:rsidRPr="00B06B81" w:rsidRDefault="004D0190" w:rsidP="00B06B81">
            <w:pPr>
              <w:spacing w:before="120" w:after="120" w:line="276" w:lineRule="auto"/>
              <w:contextualSpacing/>
              <w:jc w:val="center"/>
              <w:rPr>
                <w:rFonts w:eastAsia="Calibri"/>
                <w:b/>
                <w:bCs/>
                <w:sz w:val="26"/>
                <w:szCs w:val="26"/>
              </w:rPr>
            </w:pPr>
            <w:r w:rsidRPr="00B06B81">
              <w:rPr>
                <w:rFonts w:eastAsia="Calibri"/>
                <w:b/>
                <w:bCs/>
                <w:sz w:val="26"/>
                <w:szCs w:val="26"/>
              </w:rPr>
              <w:t>Nội dung cần đạt</w:t>
            </w:r>
          </w:p>
        </w:tc>
      </w:tr>
      <w:tr w:rsidR="004548FC" w:rsidRPr="00733805" w14:paraId="2306F77E" w14:textId="77777777" w:rsidTr="005A5E9D">
        <w:tc>
          <w:tcPr>
            <w:tcW w:w="3987" w:type="dxa"/>
          </w:tcPr>
          <w:p w14:paraId="24D78C6F" w14:textId="77777777" w:rsidR="004D0190" w:rsidRPr="00B06B81" w:rsidRDefault="004D0190" w:rsidP="00B06B81">
            <w:pPr>
              <w:spacing w:before="120" w:after="120" w:line="276" w:lineRule="auto"/>
              <w:contextualSpacing/>
              <w:jc w:val="both"/>
              <w:rPr>
                <w:rFonts w:eastAsia="Calibri"/>
                <w:b/>
                <w:bCs/>
                <w:sz w:val="26"/>
                <w:szCs w:val="26"/>
              </w:rPr>
            </w:pPr>
            <w:r w:rsidRPr="00B06B81">
              <w:rPr>
                <w:rFonts w:eastAsia="Calibri"/>
                <w:b/>
                <w:bCs/>
                <w:sz w:val="26"/>
                <w:szCs w:val="26"/>
                <w:lang w:val="vi-VN"/>
              </w:rPr>
              <w:t>B1: Chuyển giao nhiệm vụ (GV)</w:t>
            </w:r>
          </w:p>
          <w:p w14:paraId="7C334700" w14:textId="77777777" w:rsidR="004D0190" w:rsidRPr="00B06B81" w:rsidRDefault="004D0190" w:rsidP="00B06B81">
            <w:pPr>
              <w:spacing w:before="120" w:after="120" w:line="276" w:lineRule="auto"/>
              <w:contextualSpacing/>
              <w:jc w:val="both"/>
              <w:rPr>
                <w:rFonts w:eastAsia="Calibri"/>
                <w:bCs/>
                <w:sz w:val="26"/>
                <w:szCs w:val="26"/>
              </w:rPr>
            </w:pPr>
            <w:r w:rsidRPr="00B06B81">
              <w:rPr>
                <w:rFonts w:eastAsia="Calibri"/>
                <w:bCs/>
                <w:sz w:val="26"/>
                <w:szCs w:val="26"/>
              </w:rPr>
              <w:t xml:space="preserve">GV yêu cầu </w:t>
            </w:r>
            <w:proofErr w:type="gramStart"/>
            <w:r w:rsidRPr="00B06B81">
              <w:rPr>
                <w:rFonts w:eastAsia="Calibri"/>
                <w:bCs/>
                <w:sz w:val="26"/>
                <w:szCs w:val="26"/>
              </w:rPr>
              <w:t>HS  đọc</w:t>
            </w:r>
            <w:proofErr w:type="gramEnd"/>
            <w:r w:rsidRPr="00B06B81">
              <w:rPr>
                <w:rFonts w:eastAsia="Calibri"/>
                <w:bCs/>
                <w:sz w:val="26"/>
                <w:szCs w:val="26"/>
              </w:rPr>
              <w:t xml:space="preserve"> SGK để tham khảo các đề tài được giới thiệu (HS cũng có thể tự tìm đề tài mới)</w:t>
            </w:r>
          </w:p>
          <w:p w14:paraId="5637D28B"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bCs/>
                <w:sz w:val="26"/>
                <w:szCs w:val="26"/>
              </w:rPr>
              <w:t xml:space="preserve">- </w:t>
            </w:r>
            <w:r w:rsidRPr="00B06B81">
              <w:rPr>
                <w:rFonts w:eastAsia="Calibri"/>
                <w:sz w:val="26"/>
                <w:szCs w:val="26"/>
              </w:rPr>
              <w:t>Hiện tượng (vấn đề) gần gũi với thực tế học tập và sinh hoạt của em hay không?</w:t>
            </w:r>
          </w:p>
          <w:p w14:paraId="36950EF7"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 Em có hiểu biết gì về hiện tượng (vấn đề) đó?</w:t>
            </w:r>
          </w:p>
          <w:p w14:paraId="0F6BE5DC" w14:textId="77777777" w:rsidR="004D0190" w:rsidRPr="00B06B81" w:rsidRDefault="004D0190" w:rsidP="00B06B81">
            <w:pPr>
              <w:spacing w:before="120" w:after="120" w:line="276" w:lineRule="auto"/>
              <w:contextualSpacing/>
              <w:jc w:val="both"/>
              <w:rPr>
                <w:rFonts w:eastAsia="Calibri"/>
                <w:bCs/>
                <w:sz w:val="26"/>
                <w:szCs w:val="26"/>
              </w:rPr>
            </w:pPr>
            <w:r w:rsidRPr="00B06B81">
              <w:rPr>
                <w:rFonts w:eastAsia="Calibri"/>
                <w:sz w:val="26"/>
                <w:szCs w:val="26"/>
              </w:rPr>
              <w:lastRenderedPageBreak/>
              <w:t>- Bản thân em đã trải nghiệm, quan sát, suy nghĩ như thế nào về hiện tượng (vấn đề) ấy?</w:t>
            </w:r>
          </w:p>
          <w:p w14:paraId="395DF161"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w:t>
            </w:r>
            <w:r w:rsidRPr="00B06B81">
              <w:rPr>
                <w:rFonts w:eastAsia="Calibri"/>
                <w:sz w:val="26"/>
                <w:szCs w:val="26"/>
                <w:lang w:val="vi-VN"/>
              </w:rPr>
              <w:t xml:space="preserve"> Tìm ý, lập dàn ý và viết bài theo dàn ý cho đề tài mà em lựa chọn</w:t>
            </w:r>
          </w:p>
          <w:p w14:paraId="6401E283"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w:t>
            </w:r>
            <w:r w:rsidRPr="00B06B81">
              <w:rPr>
                <w:rFonts w:eastAsia="Calibri"/>
                <w:sz w:val="26"/>
                <w:szCs w:val="26"/>
                <w:lang w:val="vi-VN"/>
              </w:rPr>
              <w:t xml:space="preserve"> Sửa lại bài sau khi đã viết xong</w:t>
            </w:r>
          </w:p>
          <w:p w14:paraId="375BB859" w14:textId="77777777" w:rsidR="004D0190" w:rsidRPr="00B06B81" w:rsidRDefault="004D0190" w:rsidP="00B06B81">
            <w:pPr>
              <w:spacing w:before="120" w:after="120" w:line="276" w:lineRule="auto"/>
              <w:contextualSpacing/>
              <w:jc w:val="both"/>
              <w:rPr>
                <w:rFonts w:eastAsia="Calibri"/>
                <w:b/>
                <w:bCs/>
                <w:sz w:val="26"/>
                <w:szCs w:val="26"/>
              </w:rPr>
            </w:pPr>
            <w:r w:rsidRPr="00B06B81">
              <w:rPr>
                <w:rFonts w:eastAsia="Calibri"/>
                <w:b/>
                <w:bCs/>
                <w:sz w:val="26"/>
                <w:szCs w:val="26"/>
                <w:lang w:val="vi-VN"/>
              </w:rPr>
              <w:t>B2: Thực hiện nhiệm vụ</w:t>
            </w:r>
            <w:r w:rsidRPr="00B06B81">
              <w:rPr>
                <w:rFonts w:eastAsia="Calibri"/>
                <w:b/>
                <w:bCs/>
                <w:sz w:val="26"/>
                <w:szCs w:val="26"/>
              </w:rPr>
              <w:t xml:space="preserve"> (GV và HS)</w:t>
            </w:r>
          </w:p>
          <w:p w14:paraId="54BBF25E"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lang w:val="vi-VN"/>
              </w:rPr>
              <w:t>GV:</w:t>
            </w:r>
          </w:p>
          <w:p w14:paraId="494DD74A"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 Đặt câu hỏi hướng dẫn HS chọn đề tài.</w:t>
            </w:r>
          </w:p>
          <w:p w14:paraId="4A49153D"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lang w:val="vi-VN"/>
              </w:rPr>
              <w:t xml:space="preserve">- </w:t>
            </w:r>
            <w:r w:rsidRPr="00B06B81">
              <w:rPr>
                <w:rFonts w:eastAsia="Calibri"/>
                <w:sz w:val="26"/>
                <w:szCs w:val="26"/>
              </w:rPr>
              <w:t>Phát phiếu học tập, h</w:t>
            </w:r>
            <w:r w:rsidRPr="00B06B81">
              <w:rPr>
                <w:rFonts w:eastAsia="Calibri"/>
                <w:sz w:val="26"/>
                <w:szCs w:val="26"/>
                <w:lang w:val="vi-VN"/>
              </w:rPr>
              <w:t>ướng dẫn HS đọc các gợi ý trong SGK và hoàn thiện phiếu tìm ý.</w:t>
            </w:r>
          </w:p>
          <w:p w14:paraId="70C09974"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 Phát phiếu học tập h</w:t>
            </w:r>
            <w:r w:rsidRPr="00B06B81">
              <w:rPr>
                <w:rFonts w:eastAsia="Calibri"/>
                <w:sz w:val="26"/>
                <w:szCs w:val="26"/>
                <w:lang w:val="vi-VN"/>
              </w:rPr>
              <w:t>ướng dẫn HS</w:t>
            </w:r>
            <w:r w:rsidRPr="00B06B81">
              <w:rPr>
                <w:rFonts w:eastAsia="Calibri"/>
                <w:sz w:val="26"/>
                <w:szCs w:val="26"/>
              </w:rPr>
              <w:t xml:space="preserve"> chỉnh sửa bài viết của bạn sau khi nghe bạn trình bày.</w:t>
            </w:r>
          </w:p>
          <w:p w14:paraId="27CBDE3E"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HS:</w:t>
            </w:r>
          </w:p>
          <w:p w14:paraId="5319C7F7"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lang w:val="vi-VN"/>
              </w:rPr>
              <w:t xml:space="preserve">- </w:t>
            </w:r>
            <w:r w:rsidRPr="00B06B81">
              <w:rPr>
                <w:rFonts w:eastAsia="Calibri"/>
                <w:sz w:val="26"/>
                <w:szCs w:val="26"/>
              </w:rPr>
              <w:t xml:space="preserve">Tham khảo đề tài </w:t>
            </w:r>
            <w:r w:rsidRPr="00B06B81">
              <w:rPr>
                <w:rFonts w:eastAsia="Calibri"/>
                <w:sz w:val="26"/>
                <w:szCs w:val="26"/>
                <w:lang w:val="vi-VN"/>
              </w:rPr>
              <w:t>trong SGK và lựa chọn đề tài</w:t>
            </w:r>
            <w:r w:rsidRPr="00B06B81">
              <w:rPr>
                <w:rFonts w:eastAsia="Calibri"/>
                <w:sz w:val="26"/>
                <w:szCs w:val="26"/>
              </w:rPr>
              <w:t xml:space="preserve"> sau đó trả lần lượt trả lời câu hỏi dưới sự gợi ý của GV.</w:t>
            </w:r>
          </w:p>
          <w:p w14:paraId="1F19279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Tìm ý bằng việc hoàn thiện phiếu</w:t>
            </w:r>
            <w:r w:rsidRPr="00B06B81">
              <w:rPr>
                <w:rFonts w:eastAsia="Calibri"/>
                <w:sz w:val="26"/>
                <w:szCs w:val="26"/>
              </w:rPr>
              <w:t xml:space="preserve"> học tập</w:t>
            </w:r>
            <w:r w:rsidRPr="00B06B81">
              <w:rPr>
                <w:rFonts w:eastAsia="Calibri"/>
                <w:sz w:val="26"/>
                <w:szCs w:val="26"/>
                <w:lang w:val="vi-VN"/>
              </w:rPr>
              <w:t>.</w:t>
            </w:r>
          </w:p>
          <w:p w14:paraId="2310DC65"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Lập dàn ý ra giấy </w:t>
            </w:r>
          </w:p>
          <w:p w14:paraId="58E3D0ED"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Nêu lưu ý khi viết bài.</w:t>
            </w:r>
          </w:p>
          <w:p w14:paraId="36D303D1"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 V</w:t>
            </w:r>
            <w:r w:rsidRPr="00B06B81">
              <w:rPr>
                <w:rFonts w:eastAsia="Calibri"/>
                <w:sz w:val="26"/>
                <w:szCs w:val="26"/>
                <w:lang w:val="vi-VN"/>
              </w:rPr>
              <w:t>iết bài theo dàn ý.</w:t>
            </w:r>
          </w:p>
          <w:p w14:paraId="58463C18" w14:textId="77777777" w:rsidR="004D0190" w:rsidRPr="00B06B81" w:rsidRDefault="004D0190" w:rsidP="00B06B81">
            <w:pPr>
              <w:spacing w:before="120" w:after="120" w:line="276" w:lineRule="auto"/>
              <w:contextualSpacing/>
              <w:jc w:val="both"/>
              <w:rPr>
                <w:rFonts w:eastAsia="Calibri"/>
                <w:sz w:val="26"/>
                <w:szCs w:val="26"/>
              </w:rPr>
            </w:pPr>
            <w:r w:rsidRPr="00B06B81">
              <w:rPr>
                <w:rFonts w:eastAsia="Calibri"/>
                <w:sz w:val="26"/>
                <w:szCs w:val="26"/>
              </w:rPr>
              <w:t>- Chỉnh sửa bài viết cho bạn vào phiếu học tập sau khi nghe bạn trình bày.</w:t>
            </w:r>
          </w:p>
          <w:p w14:paraId="197C5663"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Sửa lại bài sau khi</w:t>
            </w:r>
            <w:r w:rsidRPr="00B06B81">
              <w:rPr>
                <w:rFonts w:eastAsia="Calibri"/>
                <w:sz w:val="26"/>
                <w:szCs w:val="26"/>
              </w:rPr>
              <w:t xml:space="preserve"> được góp ý</w:t>
            </w:r>
            <w:r w:rsidRPr="00B06B81">
              <w:rPr>
                <w:rFonts w:eastAsia="Calibri"/>
                <w:sz w:val="26"/>
                <w:szCs w:val="26"/>
                <w:lang w:val="vi-VN"/>
              </w:rPr>
              <w:t>.</w:t>
            </w:r>
          </w:p>
          <w:p w14:paraId="520ADC7F"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B3: Báo cáo thảo luận (GV và HS)</w:t>
            </w:r>
          </w:p>
          <w:p w14:paraId="05B9C763"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GV yêu cầu HS trình bày kết quả tìm ý</w:t>
            </w:r>
          </w:p>
          <w:p w14:paraId="4322CCDF"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HS trình bày</w:t>
            </w:r>
          </w:p>
          <w:p w14:paraId="291A71C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HS khác theo dõi, nhận xét, bổ sung (nếu cần) vào phiếu học tập.</w:t>
            </w:r>
          </w:p>
          <w:p w14:paraId="768BFFA3"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GV trình chiếu dàn ý mẫu.</w:t>
            </w:r>
          </w:p>
          <w:p w14:paraId="73DB0553"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GV hướng dẫn HS lập dàn ý theo 3 phần: MB, TB, KB.</w:t>
            </w:r>
          </w:p>
          <w:p w14:paraId="34683DC2"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Lưu ý khi viết bài?</w:t>
            </w:r>
          </w:p>
          <w:p w14:paraId="1E161804"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HS hoàn thiện bài viết.</w:t>
            </w:r>
          </w:p>
          <w:p w14:paraId="413DFA89" w14:textId="12B1D4EE" w:rsidR="00733805" w:rsidRPr="00B06B81" w:rsidRDefault="004D0190" w:rsidP="00733805">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B4: Kết luận, nhận định (GV</w:t>
            </w:r>
          </w:p>
          <w:p w14:paraId="01C1357C" w14:textId="3E503252" w:rsidR="004D0190" w:rsidRPr="00B06B81" w:rsidRDefault="004D0190" w:rsidP="00B06B81">
            <w:pPr>
              <w:spacing w:before="120" w:after="120" w:line="276" w:lineRule="auto"/>
              <w:contextualSpacing/>
              <w:jc w:val="both"/>
              <w:rPr>
                <w:rFonts w:eastAsia="Calibri"/>
                <w:b/>
                <w:bCs/>
                <w:sz w:val="26"/>
                <w:szCs w:val="26"/>
                <w:lang w:val="vi-VN"/>
              </w:rPr>
            </w:pPr>
          </w:p>
        </w:tc>
        <w:tc>
          <w:tcPr>
            <w:tcW w:w="5085" w:type="dxa"/>
          </w:tcPr>
          <w:p w14:paraId="712A1CC8" w14:textId="2CC67B28" w:rsidR="005B113B" w:rsidRPr="00B06B81" w:rsidRDefault="005B113B"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lastRenderedPageBreak/>
              <w:t>III. Thực hành</w:t>
            </w:r>
          </w:p>
          <w:p w14:paraId="6C2D961C" w14:textId="77777777" w:rsidR="004D0190" w:rsidRPr="00B06B81" w:rsidRDefault="004D0190" w:rsidP="00B06B81">
            <w:pPr>
              <w:spacing w:before="120" w:after="120" w:line="276" w:lineRule="auto"/>
              <w:contextualSpacing/>
              <w:jc w:val="both"/>
              <w:rPr>
                <w:rFonts w:eastAsia="Calibri"/>
                <w:bCs/>
                <w:sz w:val="26"/>
                <w:szCs w:val="26"/>
                <w:lang w:val="vi-VN"/>
              </w:rPr>
            </w:pPr>
            <w:r w:rsidRPr="00B06B81">
              <w:rPr>
                <w:rFonts w:eastAsia="Calibri"/>
                <w:bCs/>
                <w:sz w:val="26"/>
                <w:szCs w:val="26"/>
                <w:lang w:val="vi-VN"/>
              </w:rPr>
              <w:t>1. Trước khi viết</w:t>
            </w:r>
          </w:p>
          <w:p w14:paraId="2BE495A1" w14:textId="77777777" w:rsidR="004D0190" w:rsidRPr="00B06B81" w:rsidRDefault="004D0190" w:rsidP="00B06B81">
            <w:pPr>
              <w:spacing w:before="120" w:after="120" w:line="276" w:lineRule="auto"/>
              <w:contextualSpacing/>
              <w:jc w:val="both"/>
              <w:rPr>
                <w:rFonts w:eastAsia="Calibri"/>
                <w:bCs/>
                <w:sz w:val="26"/>
                <w:szCs w:val="26"/>
                <w:lang w:val="vi-VN"/>
              </w:rPr>
            </w:pPr>
            <w:r w:rsidRPr="00B06B81">
              <w:rPr>
                <w:rFonts w:eastAsia="Calibri"/>
                <w:bCs/>
                <w:sz w:val="26"/>
                <w:szCs w:val="26"/>
                <w:lang w:val="vi-VN"/>
              </w:rPr>
              <w:t>a) Lựa chọn đề tài</w:t>
            </w:r>
          </w:p>
          <w:p w14:paraId="7B4D09CA" w14:textId="77777777" w:rsidR="004D0190" w:rsidRPr="00B06B81" w:rsidRDefault="004D0190" w:rsidP="00B06B81">
            <w:pPr>
              <w:spacing w:before="120" w:after="120" w:line="276" w:lineRule="auto"/>
              <w:contextualSpacing/>
              <w:jc w:val="both"/>
              <w:rPr>
                <w:rFonts w:eastAsia="Calibri"/>
                <w:bCs/>
                <w:sz w:val="26"/>
                <w:szCs w:val="26"/>
                <w:lang w:val="vi-VN"/>
              </w:rPr>
            </w:pPr>
          </w:p>
          <w:p w14:paraId="557D9573"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DDB3B69"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6E8314CA"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35C18DEF"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5D6EC9BD"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7E3E2F2C"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32A4B12F"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732E17D6"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A555CAF"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7D18DCD"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D39BE59"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3D3AF46"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2AF7D6B7"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00F4EC7F"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4F217896"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b) Tìm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1348"/>
            </w:tblGrid>
            <w:tr w:rsidR="004548FC" w:rsidRPr="00ED421E" w14:paraId="26461884" w14:textId="77777777" w:rsidTr="005A5E9D">
              <w:trPr>
                <w:trHeight w:val="465"/>
              </w:trPr>
              <w:tc>
                <w:tcPr>
                  <w:tcW w:w="3781" w:type="dxa"/>
                </w:tcPr>
                <w:p w14:paraId="521BF207"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r w:rsidRPr="00B06B81">
                    <w:rPr>
                      <w:rFonts w:eastAsia="Calibri"/>
                      <w:sz w:val="26"/>
                      <w:szCs w:val="26"/>
                      <w:lang w:val="vi-VN"/>
                    </w:rPr>
                    <w:t>Hiện tượng (vấn đề) được nêu để bàn luận</w:t>
                  </w:r>
                </w:p>
              </w:tc>
              <w:tc>
                <w:tcPr>
                  <w:tcW w:w="1463" w:type="dxa"/>
                </w:tcPr>
                <w:p w14:paraId="1520CC30"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p>
              </w:tc>
            </w:tr>
            <w:tr w:rsidR="004548FC" w:rsidRPr="00ED421E" w14:paraId="0E06C00C" w14:textId="77777777" w:rsidTr="005A5E9D">
              <w:trPr>
                <w:trHeight w:val="685"/>
              </w:trPr>
              <w:tc>
                <w:tcPr>
                  <w:tcW w:w="3781" w:type="dxa"/>
                </w:tcPr>
                <w:p w14:paraId="6A2759F1"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r w:rsidRPr="00B06B81">
                    <w:rPr>
                      <w:rFonts w:eastAsia="Calibri"/>
                      <w:sz w:val="26"/>
                      <w:szCs w:val="26"/>
                      <w:lang w:val="vi-VN"/>
                    </w:rPr>
                    <w:t xml:space="preserve">Ý kiến của bản thân về hiện tượng (vấn đề) </w:t>
                  </w:r>
                </w:p>
              </w:tc>
              <w:tc>
                <w:tcPr>
                  <w:tcW w:w="1463" w:type="dxa"/>
                </w:tcPr>
                <w:p w14:paraId="02B2522A"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p>
              </w:tc>
            </w:tr>
            <w:tr w:rsidR="004548FC" w:rsidRPr="00ED421E" w14:paraId="30F4280D" w14:textId="77777777" w:rsidTr="005A5E9D">
              <w:trPr>
                <w:trHeight w:val="525"/>
              </w:trPr>
              <w:tc>
                <w:tcPr>
                  <w:tcW w:w="3781" w:type="dxa"/>
                </w:tcPr>
                <w:p w14:paraId="340234F9" w14:textId="3CA077F1"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r w:rsidRPr="00B06B81">
                    <w:rPr>
                      <w:rFonts w:eastAsia="Calibri"/>
                      <w:sz w:val="26"/>
                      <w:szCs w:val="26"/>
                      <w:lang w:val="vi-VN"/>
                    </w:rPr>
                    <w:t>Cần đưa ra những lí lẽ gì để bàn về hiện tượng (vấn đề)?</w:t>
                  </w:r>
                </w:p>
              </w:tc>
              <w:tc>
                <w:tcPr>
                  <w:tcW w:w="1463" w:type="dxa"/>
                </w:tcPr>
                <w:p w14:paraId="53B7102B"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p>
              </w:tc>
            </w:tr>
            <w:tr w:rsidR="004548FC" w:rsidRPr="00ED421E" w14:paraId="54BC96F8" w14:textId="77777777" w:rsidTr="005A5E9D">
              <w:trPr>
                <w:trHeight w:val="844"/>
              </w:trPr>
              <w:tc>
                <w:tcPr>
                  <w:tcW w:w="3781" w:type="dxa"/>
                </w:tcPr>
                <w:p w14:paraId="21B139D1"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r w:rsidRPr="00B06B81">
                    <w:rPr>
                      <w:rFonts w:eastAsia="Calibri"/>
                      <w:sz w:val="26"/>
                      <w:szCs w:val="26"/>
                      <w:lang w:val="vi-VN"/>
                    </w:rPr>
                    <w:t>Cần nêu những bằng chứng nào để làm sáng tỏ hiện tượng (vấn đề)?</w:t>
                  </w:r>
                </w:p>
              </w:tc>
              <w:tc>
                <w:tcPr>
                  <w:tcW w:w="1463" w:type="dxa"/>
                </w:tcPr>
                <w:p w14:paraId="2703B828" w14:textId="77777777" w:rsidR="004D0190" w:rsidRPr="00B06B81" w:rsidRDefault="004D0190" w:rsidP="00ED421E">
                  <w:pPr>
                    <w:framePr w:hSpace="180" w:wrap="around" w:vAnchor="text" w:hAnchor="page" w:x="1630" w:y="390"/>
                    <w:spacing w:after="200" w:line="276" w:lineRule="auto"/>
                    <w:suppressOverlap/>
                    <w:rPr>
                      <w:rFonts w:eastAsia="Calibri"/>
                      <w:sz w:val="26"/>
                      <w:szCs w:val="26"/>
                      <w:lang w:val="vi-VN"/>
                    </w:rPr>
                  </w:pPr>
                </w:p>
              </w:tc>
            </w:tr>
          </w:tbl>
          <w:p w14:paraId="61F88A06"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c) Lập dàn ý</w:t>
            </w:r>
          </w:p>
          <w:p w14:paraId="16D3F188"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Mở bài</w:t>
            </w:r>
            <w:r w:rsidRPr="00B06B81">
              <w:rPr>
                <w:rFonts w:eastAsia="Calibri"/>
                <w:sz w:val="26"/>
                <w:szCs w:val="26"/>
                <w:lang w:val="vi-VN"/>
              </w:rPr>
              <w:t>: Giới thiệu hiện tượng (vấn đề) cần bàn luận.</w:t>
            </w:r>
          </w:p>
          <w:p w14:paraId="5BE5B0B7"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Thân bài</w:t>
            </w:r>
            <w:r w:rsidRPr="00B06B81">
              <w:rPr>
                <w:rFonts w:eastAsia="Calibri"/>
                <w:sz w:val="26"/>
                <w:szCs w:val="26"/>
                <w:lang w:val="vi-VN"/>
              </w:rPr>
              <w:t>: Đưa ra ý kiến bàn luận.</w:t>
            </w:r>
          </w:p>
          <w:p w14:paraId="15B9532B"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Ý 1 (lí lẽ, bằng chứng)</w:t>
            </w:r>
          </w:p>
          <w:p w14:paraId="01B867AD"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Ý 2 (lí lẽ, bằng chứng)</w:t>
            </w:r>
          </w:p>
          <w:p w14:paraId="1A6DFD2A"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Ý 3 (lí lẽ, bằng chứng)</w:t>
            </w:r>
          </w:p>
          <w:p w14:paraId="0895F946"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w:t>
            </w:r>
          </w:p>
          <w:p w14:paraId="7C88A1B5"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w:t>
            </w:r>
            <w:r w:rsidRPr="00B06B81">
              <w:rPr>
                <w:rFonts w:eastAsia="Calibri"/>
                <w:i/>
                <w:iCs/>
                <w:sz w:val="26"/>
                <w:szCs w:val="26"/>
                <w:u w:val="single"/>
                <w:lang w:val="vi-VN"/>
              </w:rPr>
              <w:t>Kết bài</w:t>
            </w:r>
            <w:r w:rsidRPr="00B06B81">
              <w:rPr>
                <w:rFonts w:eastAsia="Calibri"/>
                <w:sz w:val="26"/>
                <w:szCs w:val="26"/>
                <w:lang w:val="vi-VN"/>
              </w:rPr>
              <w:t>: Khẳng định lại ý kiến của bản thân.</w:t>
            </w:r>
          </w:p>
          <w:p w14:paraId="20B08E33"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304BEE4E"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6C01ED84"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2101D039"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5D9DEA81" w14:textId="77777777" w:rsidR="004D0190" w:rsidRPr="00B06B81" w:rsidRDefault="004D0190" w:rsidP="00B06B81">
            <w:pPr>
              <w:spacing w:before="120" w:after="120" w:line="276" w:lineRule="auto"/>
              <w:contextualSpacing/>
              <w:jc w:val="both"/>
              <w:rPr>
                <w:rFonts w:eastAsia="Calibri"/>
                <w:b/>
                <w:bCs/>
                <w:sz w:val="26"/>
                <w:szCs w:val="26"/>
                <w:lang w:val="vi-VN"/>
              </w:rPr>
            </w:pPr>
          </w:p>
          <w:p w14:paraId="0E3A41DD" w14:textId="77777777" w:rsidR="004D0190" w:rsidRPr="00B06B81"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2. Viết bài</w:t>
            </w:r>
          </w:p>
          <w:p w14:paraId="6BFD7D72"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Viết theo dàn ý.</w:t>
            </w:r>
          </w:p>
          <w:p w14:paraId="76C26729"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Có thể mở bài trực tiếp: nêu thẳng hiện tượng (vấn đề) hoặc gián tiếp bằng cách kể một câu chuyện.</w:t>
            </w:r>
          </w:p>
          <w:p w14:paraId="1AFC8DB4" w14:textId="77777777" w:rsidR="004D0190" w:rsidRPr="00B06B81" w:rsidRDefault="004D0190"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Mỗi ý trình bày thành 1 đoạn văn, có lí lẽ và bằng chứng cụ thể.</w:t>
            </w:r>
          </w:p>
          <w:p w14:paraId="3360C8E0" w14:textId="0165DAC9" w:rsidR="004D0190" w:rsidRPr="00733805" w:rsidRDefault="004D0190" w:rsidP="00B06B81">
            <w:pPr>
              <w:spacing w:before="120" w:after="120" w:line="276" w:lineRule="auto"/>
              <w:contextualSpacing/>
              <w:jc w:val="both"/>
              <w:rPr>
                <w:rFonts w:eastAsia="Calibri"/>
                <w:b/>
                <w:bCs/>
                <w:sz w:val="26"/>
                <w:szCs w:val="26"/>
                <w:lang w:val="vi-VN"/>
              </w:rPr>
            </w:pPr>
            <w:r w:rsidRPr="00B06B81">
              <w:rPr>
                <w:rFonts w:eastAsia="Calibri"/>
                <w:b/>
                <w:bCs/>
                <w:sz w:val="26"/>
                <w:szCs w:val="26"/>
                <w:lang w:val="vi-VN"/>
              </w:rPr>
              <w:t>3. Chỉnh sửa bài viết</w:t>
            </w:r>
          </w:p>
        </w:tc>
      </w:tr>
    </w:tbl>
    <w:p w14:paraId="558B4C9D" w14:textId="77777777" w:rsidR="006C603F" w:rsidRPr="00B06B81" w:rsidRDefault="006C603F" w:rsidP="00B06B81">
      <w:pPr>
        <w:spacing w:line="276" w:lineRule="auto"/>
        <w:rPr>
          <w:rFonts w:eastAsia="Calibri"/>
          <w:vanish/>
          <w:sz w:val="26"/>
          <w:szCs w:val="26"/>
          <w:lang w:val="vi-VN"/>
        </w:rPr>
      </w:pPr>
    </w:p>
    <w:p w14:paraId="77A451EB" w14:textId="556F7A7B" w:rsidR="006C603F" w:rsidRPr="00B06B81" w:rsidRDefault="005B113B" w:rsidP="00B06B81">
      <w:pPr>
        <w:spacing w:before="120" w:after="120" w:line="276" w:lineRule="auto"/>
        <w:contextualSpacing/>
        <w:jc w:val="both"/>
        <w:rPr>
          <w:rFonts w:eastAsia="Calibri"/>
          <w:b/>
          <w:sz w:val="26"/>
          <w:szCs w:val="26"/>
          <w:lang w:val="vi-VN"/>
        </w:rPr>
      </w:pPr>
      <w:r w:rsidRPr="00B06B81">
        <w:rPr>
          <w:rFonts w:eastAsia="Calibri"/>
          <w:b/>
          <w:sz w:val="26"/>
          <w:szCs w:val="26"/>
          <w:lang w:val="vi-VN"/>
        </w:rPr>
        <w:t xml:space="preserve">       </w:t>
      </w:r>
      <w:r w:rsidR="006C603F" w:rsidRPr="00B06B81">
        <w:rPr>
          <w:rFonts w:eastAsia="Calibri"/>
          <w:b/>
          <w:sz w:val="26"/>
          <w:szCs w:val="26"/>
          <w:lang w:val="vi-VN"/>
        </w:rPr>
        <w:t>Phiếu chỉnh sửa bài viết cho bạn:</w:t>
      </w:r>
    </w:p>
    <w:p w14:paraId="75E7ACD0" w14:textId="77777777" w:rsidR="006C603F" w:rsidRPr="00B06B81" w:rsidRDefault="006C603F" w:rsidP="00B06B81">
      <w:pPr>
        <w:spacing w:before="120" w:after="120" w:line="276" w:lineRule="auto"/>
        <w:contextualSpacing/>
        <w:jc w:val="center"/>
        <w:rPr>
          <w:rFonts w:eastAsia="Calibri"/>
          <w:b/>
          <w:sz w:val="26"/>
          <w:szCs w:val="26"/>
          <w:lang w:val="vi-VN"/>
        </w:rPr>
      </w:pPr>
    </w:p>
    <w:p w14:paraId="53DD9EEC"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Họ tên người chỉnh sửa:…………………………..</w:t>
      </w:r>
    </w:p>
    <w:p w14:paraId="7826AB35" w14:textId="77777777" w:rsidR="006C603F" w:rsidRPr="00B06B81" w:rsidRDefault="006C603F"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xml:space="preserve">        Họ tên tác giả bài viết:……………………………</w:t>
      </w:r>
    </w:p>
    <w:p w14:paraId="7E830A89" w14:textId="77777777" w:rsidR="006C603F" w:rsidRPr="00B06B81" w:rsidRDefault="006C603F" w:rsidP="00B06B81">
      <w:pPr>
        <w:spacing w:before="120" w:after="120" w:line="276" w:lineRule="auto"/>
        <w:contextualSpacing/>
        <w:jc w:val="both"/>
        <w:rPr>
          <w:rFonts w:eastAsia="Calibri"/>
          <w:sz w:val="26"/>
          <w:szCs w:val="26"/>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3095"/>
        <w:gridCol w:w="2535"/>
      </w:tblGrid>
      <w:tr w:rsidR="004548FC" w:rsidRPr="00B06B81" w14:paraId="48B7C51B" w14:textId="77777777" w:rsidTr="00487A85">
        <w:trPr>
          <w:trHeight w:val="465"/>
        </w:trPr>
        <w:tc>
          <w:tcPr>
            <w:tcW w:w="3260" w:type="dxa"/>
          </w:tcPr>
          <w:p w14:paraId="04381465" w14:textId="77777777" w:rsidR="006C603F" w:rsidRPr="00B06B81" w:rsidRDefault="006C603F" w:rsidP="00B06B81">
            <w:pPr>
              <w:spacing w:after="200" w:line="276" w:lineRule="auto"/>
              <w:jc w:val="center"/>
              <w:rPr>
                <w:rFonts w:eastAsia="Calibri"/>
                <w:b/>
                <w:sz w:val="26"/>
                <w:szCs w:val="26"/>
              </w:rPr>
            </w:pPr>
            <w:r w:rsidRPr="00B06B81">
              <w:rPr>
                <w:rFonts w:eastAsia="Calibri"/>
                <w:b/>
                <w:sz w:val="26"/>
                <w:szCs w:val="26"/>
              </w:rPr>
              <w:t>Yêu cầu</w:t>
            </w:r>
          </w:p>
        </w:tc>
        <w:tc>
          <w:tcPr>
            <w:tcW w:w="3119" w:type="dxa"/>
          </w:tcPr>
          <w:p w14:paraId="76732C72" w14:textId="77777777" w:rsidR="006C603F" w:rsidRPr="00B06B81" w:rsidRDefault="006C603F" w:rsidP="00B06B81">
            <w:pPr>
              <w:spacing w:after="200" w:line="276" w:lineRule="auto"/>
              <w:jc w:val="center"/>
              <w:rPr>
                <w:rFonts w:eastAsia="Calibri"/>
                <w:b/>
                <w:sz w:val="26"/>
                <w:szCs w:val="26"/>
              </w:rPr>
            </w:pPr>
            <w:r w:rsidRPr="00B06B81">
              <w:rPr>
                <w:rFonts w:eastAsia="Calibri"/>
                <w:b/>
                <w:sz w:val="26"/>
                <w:szCs w:val="26"/>
              </w:rPr>
              <w:t>Gợi ý chỉnh sửa</w:t>
            </w:r>
          </w:p>
        </w:tc>
        <w:tc>
          <w:tcPr>
            <w:tcW w:w="2551" w:type="dxa"/>
          </w:tcPr>
          <w:p w14:paraId="3B7D15BD" w14:textId="77777777" w:rsidR="006C603F" w:rsidRPr="00B06B81" w:rsidRDefault="006C603F" w:rsidP="00B06B81">
            <w:pPr>
              <w:spacing w:after="200" w:line="276" w:lineRule="auto"/>
              <w:jc w:val="center"/>
              <w:rPr>
                <w:rFonts w:eastAsia="Calibri"/>
                <w:b/>
                <w:sz w:val="26"/>
                <w:szCs w:val="26"/>
              </w:rPr>
            </w:pPr>
            <w:r w:rsidRPr="00B06B81">
              <w:rPr>
                <w:rFonts w:eastAsia="Calibri"/>
                <w:b/>
                <w:sz w:val="26"/>
                <w:szCs w:val="26"/>
              </w:rPr>
              <w:t>ND nhận xét/chỉnh sửa</w:t>
            </w:r>
          </w:p>
        </w:tc>
      </w:tr>
      <w:tr w:rsidR="004548FC" w:rsidRPr="00B06B81" w14:paraId="7BB35ADE" w14:textId="77777777" w:rsidTr="00487A85">
        <w:trPr>
          <w:trHeight w:val="465"/>
        </w:trPr>
        <w:tc>
          <w:tcPr>
            <w:tcW w:w="3260" w:type="dxa"/>
          </w:tcPr>
          <w:p w14:paraId="4D1187A8"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Nêu được hiện tượng (vấn đề) cần bàn luận</w:t>
            </w:r>
          </w:p>
        </w:tc>
        <w:tc>
          <w:tcPr>
            <w:tcW w:w="3119" w:type="dxa"/>
          </w:tcPr>
          <w:p w14:paraId="348E129F"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Đọc lại phần MB, nếu chưa thấy hiện tượng (vấn đề) cần bàn luận thì phải nêu cho rõ.</w:t>
            </w:r>
          </w:p>
        </w:tc>
        <w:tc>
          <w:tcPr>
            <w:tcW w:w="2551" w:type="dxa"/>
          </w:tcPr>
          <w:p w14:paraId="496D2864" w14:textId="77777777" w:rsidR="006C603F" w:rsidRPr="00B06B81" w:rsidRDefault="006C603F" w:rsidP="00B06B81">
            <w:pPr>
              <w:spacing w:after="200" w:line="276" w:lineRule="auto"/>
              <w:rPr>
                <w:rFonts w:eastAsia="Calibri"/>
                <w:sz w:val="26"/>
                <w:szCs w:val="26"/>
              </w:rPr>
            </w:pPr>
          </w:p>
        </w:tc>
      </w:tr>
      <w:tr w:rsidR="004548FC" w:rsidRPr="00B06B81" w14:paraId="646F4C59" w14:textId="77777777" w:rsidTr="00487A85">
        <w:trPr>
          <w:trHeight w:val="685"/>
        </w:trPr>
        <w:tc>
          <w:tcPr>
            <w:tcW w:w="3260" w:type="dxa"/>
          </w:tcPr>
          <w:p w14:paraId="2AB1EEFC"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 xml:space="preserve">Thể hiện được ý kiến (tình cảm, thái độ, cách đánh </w:t>
            </w:r>
            <w:proofErr w:type="gramStart"/>
            <w:r w:rsidRPr="00B06B81">
              <w:rPr>
                <w:rFonts w:eastAsia="Calibri"/>
                <w:sz w:val="26"/>
                <w:szCs w:val="26"/>
              </w:rPr>
              <w:t>giá,…</w:t>
            </w:r>
            <w:proofErr w:type="gramEnd"/>
            <w:r w:rsidRPr="00B06B81">
              <w:rPr>
                <w:rFonts w:eastAsia="Calibri"/>
                <w:sz w:val="26"/>
                <w:szCs w:val="26"/>
              </w:rPr>
              <w:t xml:space="preserve">) của người viết về hiện tượng (vấn đề) </w:t>
            </w:r>
          </w:p>
        </w:tc>
        <w:tc>
          <w:tcPr>
            <w:tcW w:w="3119" w:type="dxa"/>
          </w:tcPr>
          <w:p w14:paraId="072A089A"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Bổ sung những câu tình cảm, thái độ, cách đánh giá về hiện tượng (vấn đề) nếu thấy còn thiếu.</w:t>
            </w:r>
          </w:p>
        </w:tc>
        <w:tc>
          <w:tcPr>
            <w:tcW w:w="2551" w:type="dxa"/>
          </w:tcPr>
          <w:p w14:paraId="7298A142" w14:textId="77777777" w:rsidR="006C603F" w:rsidRPr="00B06B81" w:rsidRDefault="006C603F" w:rsidP="00B06B81">
            <w:pPr>
              <w:spacing w:after="200" w:line="276" w:lineRule="auto"/>
              <w:rPr>
                <w:rFonts w:eastAsia="Calibri"/>
                <w:sz w:val="26"/>
                <w:szCs w:val="26"/>
              </w:rPr>
            </w:pPr>
          </w:p>
        </w:tc>
      </w:tr>
      <w:tr w:rsidR="004548FC" w:rsidRPr="00B06B81" w14:paraId="4CBE96E0" w14:textId="77777777" w:rsidTr="00487A85">
        <w:trPr>
          <w:trHeight w:val="525"/>
        </w:trPr>
        <w:tc>
          <w:tcPr>
            <w:tcW w:w="3260" w:type="dxa"/>
          </w:tcPr>
          <w:p w14:paraId="1CD0D76A"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 xml:space="preserve">Đưa ra được những lí lẽ, bằng </w:t>
            </w:r>
            <w:proofErr w:type="gramStart"/>
            <w:r w:rsidRPr="00B06B81">
              <w:rPr>
                <w:rFonts w:eastAsia="Calibri"/>
                <w:sz w:val="26"/>
                <w:szCs w:val="26"/>
              </w:rPr>
              <w:t>chứng  để</w:t>
            </w:r>
            <w:proofErr w:type="gramEnd"/>
            <w:r w:rsidRPr="00B06B81">
              <w:rPr>
                <w:rFonts w:eastAsia="Calibri"/>
                <w:sz w:val="26"/>
                <w:szCs w:val="26"/>
              </w:rPr>
              <w:t xml:space="preserve"> bài viết có sức thuyết phục.</w:t>
            </w:r>
          </w:p>
        </w:tc>
        <w:tc>
          <w:tcPr>
            <w:tcW w:w="3119" w:type="dxa"/>
          </w:tcPr>
          <w:p w14:paraId="12E4B243"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 xml:space="preserve">Kiểm tra các lí lẽ bằng chứng, nếu lí lẽ chưa chắc chắn, bằng chứng chưa tiêu biểu hoặc còn thiếu thì phải chỉnh </w:t>
            </w:r>
            <w:proofErr w:type="gramStart"/>
            <w:r w:rsidRPr="00B06B81">
              <w:rPr>
                <w:rFonts w:eastAsia="Calibri"/>
                <w:sz w:val="26"/>
                <w:szCs w:val="26"/>
              </w:rPr>
              <w:t>sửa,thay</w:t>
            </w:r>
            <w:proofErr w:type="gramEnd"/>
            <w:r w:rsidRPr="00B06B81">
              <w:rPr>
                <w:rFonts w:eastAsia="Calibri"/>
                <w:sz w:val="26"/>
                <w:szCs w:val="26"/>
              </w:rPr>
              <w:t xml:space="preserve"> thế, bổ sung.</w:t>
            </w:r>
          </w:p>
        </w:tc>
        <w:tc>
          <w:tcPr>
            <w:tcW w:w="2551" w:type="dxa"/>
          </w:tcPr>
          <w:p w14:paraId="6A976305" w14:textId="77777777" w:rsidR="006C603F" w:rsidRPr="00B06B81" w:rsidRDefault="006C603F" w:rsidP="00B06B81">
            <w:pPr>
              <w:spacing w:after="200" w:line="276" w:lineRule="auto"/>
              <w:rPr>
                <w:rFonts w:eastAsia="Calibri"/>
                <w:sz w:val="26"/>
                <w:szCs w:val="26"/>
              </w:rPr>
            </w:pPr>
          </w:p>
        </w:tc>
      </w:tr>
      <w:tr w:rsidR="004548FC" w:rsidRPr="00B06B81" w14:paraId="4341D37B" w14:textId="77777777" w:rsidTr="00487A85">
        <w:trPr>
          <w:trHeight w:val="433"/>
        </w:trPr>
        <w:tc>
          <w:tcPr>
            <w:tcW w:w="3260" w:type="dxa"/>
          </w:tcPr>
          <w:p w14:paraId="46AEE3F8"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Đảm bảo các yêu cầu về chính tả và diễn đạt</w:t>
            </w:r>
          </w:p>
        </w:tc>
        <w:tc>
          <w:tcPr>
            <w:tcW w:w="3119" w:type="dxa"/>
          </w:tcPr>
          <w:p w14:paraId="3E6C7DB5" w14:textId="77777777" w:rsidR="006C603F" w:rsidRPr="00B06B81" w:rsidRDefault="006C603F" w:rsidP="00B06B81">
            <w:pPr>
              <w:spacing w:after="200" w:line="276" w:lineRule="auto"/>
              <w:rPr>
                <w:rFonts w:eastAsia="Calibri"/>
                <w:sz w:val="26"/>
                <w:szCs w:val="26"/>
              </w:rPr>
            </w:pPr>
            <w:r w:rsidRPr="00B06B81">
              <w:rPr>
                <w:rFonts w:eastAsia="Calibri"/>
                <w:sz w:val="26"/>
                <w:szCs w:val="26"/>
              </w:rPr>
              <w:t>Phát hiện lỗi về chính tả và diễn đạt để sửa lại cho phù hợp</w:t>
            </w:r>
          </w:p>
        </w:tc>
        <w:tc>
          <w:tcPr>
            <w:tcW w:w="2551" w:type="dxa"/>
          </w:tcPr>
          <w:p w14:paraId="631F4FB6" w14:textId="77777777" w:rsidR="006C603F" w:rsidRPr="00B06B81" w:rsidRDefault="006C603F" w:rsidP="00B06B81">
            <w:pPr>
              <w:spacing w:after="200" w:line="276" w:lineRule="auto"/>
              <w:rPr>
                <w:rFonts w:eastAsia="Calibri"/>
                <w:sz w:val="26"/>
                <w:szCs w:val="26"/>
              </w:rPr>
            </w:pPr>
          </w:p>
        </w:tc>
      </w:tr>
    </w:tbl>
    <w:p w14:paraId="6B8164DE" w14:textId="77777777" w:rsidR="00681592" w:rsidRPr="00B06B81" w:rsidRDefault="006C603F" w:rsidP="00B06B81">
      <w:pPr>
        <w:spacing w:line="276" w:lineRule="auto"/>
        <w:rPr>
          <w:b/>
          <w:bCs/>
          <w:sz w:val="26"/>
          <w:szCs w:val="26"/>
        </w:rPr>
      </w:pPr>
      <w:r w:rsidRPr="00B06B81">
        <w:rPr>
          <w:b/>
          <w:bCs/>
          <w:sz w:val="26"/>
          <w:szCs w:val="2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820"/>
      </w:tblGrid>
      <w:tr w:rsidR="004548FC" w:rsidRPr="00ED421E" w14:paraId="6132A6F3" w14:textId="77777777" w:rsidTr="00681592">
        <w:tc>
          <w:tcPr>
            <w:tcW w:w="9356" w:type="dxa"/>
            <w:gridSpan w:val="2"/>
            <w:tcBorders>
              <w:top w:val="single" w:sz="4" w:space="0" w:color="auto"/>
              <w:left w:val="single" w:sz="4" w:space="0" w:color="auto"/>
              <w:bottom w:val="single" w:sz="4" w:space="0" w:color="auto"/>
              <w:right w:val="single" w:sz="4" w:space="0" w:color="auto"/>
            </w:tcBorders>
            <w:hideMark/>
          </w:tcPr>
          <w:p w14:paraId="5E07836B" w14:textId="77777777" w:rsidR="00681592" w:rsidRPr="00B06B81" w:rsidRDefault="00681592" w:rsidP="00B06B81">
            <w:pPr>
              <w:spacing w:line="276" w:lineRule="auto"/>
              <w:jc w:val="both"/>
              <w:outlineLvl w:val="0"/>
              <w:rPr>
                <w:b/>
                <w:bCs/>
                <w:sz w:val="26"/>
                <w:szCs w:val="26"/>
              </w:rPr>
            </w:pPr>
            <w:r w:rsidRPr="00B06B81">
              <w:rPr>
                <w:b/>
                <w:bCs/>
                <w:sz w:val="26"/>
                <w:szCs w:val="26"/>
              </w:rPr>
              <w:t>*Hoạt động 3: Luyện tập</w:t>
            </w:r>
          </w:p>
          <w:p w14:paraId="614999ED" w14:textId="77777777" w:rsidR="00681592" w:rsidRPr="00B06B81" w:rsidRDefault="00681592"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Củng cố lại kiến thức đã học.</w:t>
            </w:r>
          </w:p>
          <w:p w14:paraId="5FA3152D" w14:textId="77777777" w:rsidR="00681592" w:rsidRPr="00B06B81" w:rsidRDefault="00681592" w:rsidP="00B06B81">
            <w:pPr>
              <w:tabs>
                <w:tab w:val="left" w:pos="142"/>
                <w:tab w:val="left" w:pos="28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Sử dụng SGK, kiến thức đã học để hoàn thành bài tập.</w:t>
            </w:r>
          </w:p>
          <w:p w14:paraId="0E7057C3" w14:textId="77777777" w:rsidR="00681592" w:rsidRPr="00B06B81" w:rsidRDefault="00681592"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06E38359" w14:textId="77777777" w:rsidR="00681592" w:rsidRPr="00B06B81" w:rsidRDefault="00681592"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FF2C9D" w14:paraId="54E6E899" w14:textId="77777777" w:rsidTr="00681592">
        <w:tc>
          <w:tcPr>
            <w:tcW w:w="4536" w:type="dxa"/>
            <w:tcBorders>
              <w:top w:val="single" w:sz="4" w:space="0" w:color="auto"/>
              <w:left w:val="single" w:sz="4" w:space="0" w:color="auto"/>
              <w:bottom w:val="single" w:sz="4" w:space="0" w:color="auto"/>
              <w:right w:val="single" w:sz="4" w:space="0" w:color="auto"/>
            </w:tcBorders>
            <w:hideMark/>
          </w:tcPr>
          <w:p w14:paraId="3B3E36DC" w14:textId="77777777" w:rsidR="00681592" w:rsidRPr="00B06B81" w:rsidRDefault="00681592"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4B4227B7" w14:textId="054329BB" w:rsidR="00681592" w:rsidRPr="00B06B81" w:rsidRDefault="00681592"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w:t>
            </w:r>
            <w:r w:rsidRPr="00B06B81">
              <w:rPr>
                <w:sz w:val="26"/>
                <w:szCs w:val="26"/>
                <w:lang w:val="nl-NL"/>
              </w:rPr>
              <w:t xml:space="preserve"> </w:t>
            </w:r>
            <w:r w:rsidRPr="00B06B81">
              <w:rPr>
                <w:sz w:val="26"/>
                <w:szCs w:val="26"/>
                <w:lang w:val="vi-VN"/>
              </w:rPr>
              <w:t>Giáo viên</w:t>
            </w:r>
            <w:r w:rsidRPr="00B06B81">
              <w:rPr>
                <w:sz w:val="26"/>
                <w:szCs w:val="26"/>
                <w:lang w:val="nl-NL"/>
              </w:rPr>
              <w:t xml:space="preserve"> cho HS theo dõi đoạn video liên quan đến vấn đề nghiện game online.</w:t>
            </w:r>
          </w:p>
          <w:p w14:paraId="43FA85BD" w14:textId="4FCBB16E" w:rsidR="00681592" w:rsidRPr="00B06B81" w:rsidRDefault="00681592" w:rsidP="00B06B81">
            <w:pPr>
              <w:spacing w:line="276" w:lineRule="auto"/>
              <w:jc w:val="both"/>
              <w:rPr>
                <w:sz w:val="26"/>
                <w:szCs w:val="26"/>
                <w:lang w:val="vi-VN"/>
              </w:rPr>
            </w:pPr>
            <w:r w:rsidRPr="00B06B81">
              <w:rPr>
                <w:sz w:val="26"/>
                <w:szCs w:val="26"/>
                <w:lang w:val="nl-NL"/>
              </w:rPr>
              <w:t>-</w:t>
            </w:r>
            <w:r w:rsidRPr="00B06B81">
              <w:rPr>
                <w:sz w:val="26"/>
                <w:szCs w:val="26"/>
                <w:lang w:val="vi-VN"/>
              </w:rPr>
              <w:t xml:space="preserve"> Giáo viên giao bài tập cho HS</w:t>
            </w:r>
          </w:p>
          <w:p w14:paraId="0A787C38" w14:textId="787BA3CF" w:rsidR="00681592" w:rsidRPr="00B06B81" w:rsidRDefault="00681592" w:rsidP="00B06B81">
            <w:pPr>
              <w:spacing w:line="276" w:lineRule="auto"/>
              <w:jc w:val="both"/>
              <w:rPr>
                <w:sz w:val="26"/>
                <w:szCs w:val="26"/>
                <w:lang w:val="vi-VN"/>
              </w:rPr>
            </w:pPr>
            <w:r w:rsidRPr="00B06B81">
              <w:rPr>
                <w:sz w:val="26"/>
                <w:szCs w:val="26"/>
                <w:lang w:val="vi-VN"/>
              </w:rPr>
              <w:t>Bài tập: Hiện tượng nghiện game online trong giới trẻ hiện nay.</w:t>
            </w:r>
          </w:p>
          <w:p w14:paraId="5F4C8D6F" w14:textId="77777777" w:rsidR="00681592" w:rsidRPr="00B06B81" w:rsidRDefault="00681592" w:rsidP="00B06B81">
            <w:pPr>
              <w:shd w:val="clear" w:color="auto" w:fill="FFFFFF"/>
              <w:spacing w:line="276" w:lineRule="auto"/>
              <w:ind w:left="-109" w:right="48" w:firstLine="109"/>
              <w:jc w:val="both"/>
              <w:rPr>
                <w:b/>
                <w:sz w:val="26"/>
                <w:szCs w:val="26"/>
                <w:lang w:val="vi-VN"/>
              </w:rPr>
            </w:pPr>
            <w:r w:rsidRPr="00B06B81">
              <w:rPr>
                <w:rFonts w:eastAsia="SimSun"/>
                <w:b/>
                <w:kern w:val="2"/>
                <w:sz w:val="26"/>
                <w:szCs w:val="26"/>
                <w:lang w:val="vi-VN" w:eastAsia="zh-CN"/>
              </w:rPr>
              <w:lastRenderedPageBreak/>
              <w:t>Bước 2: HS trao đổi thảo luận, thực hiện nhiệm vụ.</w:t>
            </w:r>
          </w:p>
          <w:p w14:paraId="0939E648" w14:textId="77777777" w:rsidR="00681592" w:rsidRPr="00B06B81" w:rsidRDefault="00681592" w:rsidP="00B06B81">
            <w:pPr>
              <w:spacing w:line="276" w:lineRule="auto"/>
              <w:jc w:val="both"/>
              <w:rPr>
                <w:sz w:val="26"/>
                <w:szCs w:val="26"/>
                <w:lang w:val="vi-VN"/>
              </w:rPr>
            </w:pPr>
            <w:r w:rsidRPr="00B06B81">
              <w:rPr>
                <w:sz w:val="26"/>
                <w:szCs w:val="26"/>
                <w:lang w:val="vi-VN"/>
              </w:rPr>
              <w:t>- GV hướng dẫn HS lập dàn ý</w:t>
            </w:r>
          </w:p>
          <w:p w14:paraId="0D4400D9" w14:textId="77777777" w:rsidR="00681592" w:rsidRPr="00B06B81" w:rsidRDefault="00681592" w:rsidP="00B06B81">
            <w:pPr>
              <w:spacing w:line="276" w:lineRule="auto"/>
              <w:jc w:val="both"/>
              <w:rPr>
                <w:sz w:val="26"/>
                <w:szCs w:val="26"/>
                <w:lang w:val="vi-VN"/>
              </w:rPr>
            </w:pPr>
            <w:r w:rsidRPr="00B06B81">
              <w:rPr>
                <w:sz w:val="26"/>
                <w:szCs w:val="26"/>
                <w:lang w:val="vi-VN"/>
              </w:rPr>
              <w:t xml:space="preserve">         - HS xem video, suy nghĩ và lập dàn ý</w:t>
            </w:r>
          </w:p>
          <w:p w14:paraId="6244BCD2" w14:textId="77777777" w:rsidR="00681592" w:rsidRPr="00B06B81" w:rsidRDefault="00681592"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1530E892" w14:textId="77777777" w:rsidR="00681592" w:rsidRPr="00B06B81" w:rsidRDefault="00681592" w:rsidP="00B06B81">
            <w:pPr>
              <w:spacing w:line="276" w:lineRule="auto"/>
              <w:jc w:val="both"/>
              <w:rPr>
                <w:sz w:val="26"/>
                <w:szCs w:val="26"/>
                <w:lang w:val="vi-VN"/>
              </w:rPr>
            </w:pPr>
            <w:r w:rsidRPr="00B06B81">
              <w:rPr>
                <w:sz w:val="26"/>
                <w:szCs w:val="26"/>
                <w:lang w:val="vi-VN"/>
              </w:rPr>
              <w:t xml:space="preserve">        - GV  yêu cầu HS trình bày sản phẩm của mình.</w:t>
            </w:r>
          </w:p>
          <w:p w14:paraId="1056D6D3" w14:textId="77777777" w:rsidR="00681592" w:rsidRPr="00B06B81" w:rsidRDefault="00681592" w:rsidP="00B06B81">
            <w:pPr>
              <w:spacing w:line="276" w:lineRule="auto"/>
              <w:jc w:val="both"/>
              <w:rPr>
                <w:sz w:val="26"/>
                <w:szCs w:val="26"/>
                <w:lang w:val="vi-VN"/>
              </w:rPr>
            </w:pPr>
            <w:r w:rsidRPr="00B06B81">
              <w:rPr>
                <w:sz w:val="26"/>
                <w:szCs w:val="26"/>
                <w:lang w:val="vi-VN"/>
              </w:rPr>
              <w:t xml:space="preserve">        - HS trình bày, theo dõi, nhận xét, đánh giá và bổ sung cho bài của bạn (nếu cần).</w:t>
            </w:r>
          </w:p>
          <w:p w14:paraId="12DD7A75" w14:textId="77777777" w:rsidR="00681592" w:rsidRPr="00B06B81" w:rsidRDefault="00681592"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1D599836" w14:textId="77777777" w:rsidR="00681592" w:rsidRPr="00B06B81" w:rsidRDefault="00681592" w:rsidP="00B06B81">
            <w:pPr>
              <w:spacing w:line="276" w:lineRule="auto"/>
              <w:jc w:val="both"/>
              <w:rPr>
                <w:bCs/>
                <w:sz w:val="26"/>
                <w:szCs w:val="26"/>
                <w:lang w:val="vi-VN"/>
              </w:rPr>
            </w:pPr>
            <w:r w:rsidRPr="00B06B81">
              <w:rPr>
                <w:bCs/>
                <w:sz w:val="26"/>
                <w:szCs w:val="26"/>
                <w:lang w:val="vi-VN"/>
              </w:rPr>
              <w:t>-  GV nhận xét tinh thần làm việc của HS.</w:t>
            </w:r>
          </w:p>
          <w:p w14:paraId="1131159A" w14:textId="1033E2FD" w:rsidR="00681592" w:rsidRPr="00B06B81" w:rsidRDefault="00681592" w:rsidP="00B06B81">
            <w:pPr>
              <w:spacing w:line="276" w:lineRule="auto"/>
              <w:jc w:val="both"/>
              <w:rPr>
                <w:sz w:val="26"/>
                <w:szCs w:val="26"/>
                <w:lang w:val="vi-VN"/>
              </w:rPr>
            </w:pPr>
            <w:r w:rsidRPr="00B06B81">
              <w:rPr>
                <w:b/>
                <w:bCs/>
                <w:sz w:val="26"/>
                <w:szCs w:val="26"/>
                <w:lang w:val="vi-VN"/>
              </w:rPr>
              <w:t xml:space="preserve">-  </w:t>
            </w:r>
            <w:r w:rsidRPr="00B06B81">
              <w:rPr>
                <w:sz w:val="26"/>
                <w:szCs w:val="26"/>
                <w:lang w:val="vi-VN"/>
              </w:rPr>
              <w:t>GV nhận xét bài làm của HS.</w:t>
            </w:r>
          </w:p>
          <w:p w14:paraId="23168173" w14:textId="3197C134" w:rsidR="00681592" w:rsidRPr="00B06B81" w:rsidRDefault="00681592" w:rsidP="00B06B81">
            <w:pPr>
              <w:spacing w:line="276" w:lineRule="auto"/>
              <w:jc w:val="both"/>
              <w:rPr>
                <w:sz w:val="26"/>
                <w:szCs w:val="26"/>
                <w:lang w:val="vi-VN"/>
              </w:rPr>
            </w:pPr>
            <w:r w:rsidRPr="00B06B81">
              <w:rPr>
                <w:sz w:val="26"/>
                <w:szCs w:val="26"/>
                <w:lang w:val="vi-VN"/>
              </w:rPr>
              <w:t>- GV trình chiếu dàn ý tham khảo.</w:t>
            </w:r>
          </w:p>
          <w:p w14:paraId="55AF83F0" w14:textId="24BA624B" w:rsidR="00681592" w:rsidRPr="00B06B81" w:rsidRDefault="00681592" w:rsidP="00B06B81">
            <w:pPr>
              <w:spacing w:line="276" w:lineRule="auto"/>
              <w:jc w:val="both"/>
              <w:rPr>
                <w:sz w:val="26"/>
                <w:szCs w:val="26"/>
                <w:lang w:val="vi-VN"/>
              </w:rPr>
            </w:pPr>
          </w:p>
        </w:tc>
        <w:tc>
          <w:tcPr>
            <w:tcW w:w="4820" w:type="dxa"/>
            <w:tcBorders>
              <w:top w:val="single" w:sz="4" w:space="0" w:color="auto"/>
              <w:left w:val="single" w:sz="4" w:space="0" w:color="auto"/>
              <w:bottom w:val="single" w:sz="4" w:space="0" w:color="auto"/>
              <w:right w:val="single" w:sz="4" w:space="0" w:color="auto"/>
            </w:tcBorders>
            <w:hideMark/>
          </w:tcPr>
          <w:p w14:paraId="47A20CF5" w14:textId="77777777" w:rsidR="00681592" w:rsidRPr="00B06B81" w:rsidRDefault="00681592" w:rsidP="00B06B81">
            <w:pPr>
              <w:spacing w:line="276" w:lineRule="auto"/>
              <w:jc w:val="both"/>
              <w:rPr>
                <w:b/>
                <w:sz w:val="26"/>
                <w:szCs w:val="26"/>
                <w:lang w:val="vi-VN"/>
              </w:rPr>
            </w:pPr>
            <w:r w:rsidRPr="00B06B81">
              <w:rPr>
                <w:b/>
                <w:sz w:val="26"/>
                <w:szCs w:val="26"/>
                <w:lang w:val="vi-VN"/>
              </w:rPr>
              <w:lastRenderedPageBreak/>
              <w:t>II. Luyện tập.</w:t>
            </w:r>
          </w:p>
          <w:p w14:paraId="28319D62" w14:textId="77777777" w:rsidR="00681592" w:rsidRPr="00B06B81" w:rsidRDefault="00681592" w:rsidP="00B06B81">
            <w:pPr>
              <w:spacing w:line="276" w:lineRule="auto"/>
              <w:rPr>
                <w:b/>
                <w:sz w:val="26"/>
                <w:szCs w:val="26"/>
                <w:lang w:val="vi-VN"/>
              </w:rPr>
            </w:pPr>
            <w:r w:rsidRPr="00B06B81">
              <w:rPr>
                <w:b/>
                <w:sz w:val="26"/>
                <w:szCs w:val="26"/>
                <w:lang w:val="vi-VN"/>
              </w:rPr>
              <w:t>DÀN Ý THAM KHẢO:</w:t>
            </w:r>
          </w:p>
          <w:p w14:paraId="126F71A0" w14:textId="77777777" w:rsidR="00681592" w:rsidRPr="00B06B81" w:rsidRDefault="00681592" w:rsidP="00B06B81">
            <w:pPr>
              <w:spacing w:line="276" w:lineRule="auto"/>
              <w:jc w:val="both"/>
              <w:textAlignment w:val="baseline"/>
              <w:rPr>
                <w:b/>
                <w:sz w:val="26"/>
                <w:szCs w:val="26"/>
                <w:lang w:val="vi-VN"/>
              </w:rPr>
            </w:pPr>
            <w:r w:rsidRPr="00B06B81">
              <w:rPr>
                <w:b/>
                <w:sz w:val="26"/>
                <w:szCs w:val="26"/>
                <w:lang w:val="vi-VN"/>
              </w:rPr>
              <w:t>I. MỞ BÀI</w:t>
            </w:r>
          </w:p>
          <w:p w14:paraId="5866C35E" w14:textId="77777777" w:rsidR="00681592" w:rsidRPr="00B06B81" w:rsidRDefault="00681592" w:rsidP="00B06B81">
            <w:pPr>
              <w:spacing w:line="276" w:lineRule="auto"/>
              <w:jc w:val="both"/>
              <w:textAlignment w:val="baseline"/>
              <w:rPr>
                <w:sz w:val="26"/>
                <w:szCs w:val="26"/>
                <w:lang w:val="vi-VN"/>
              </w:rPr>
            </w:pPr>
            <w:r w:rsidRPr="00B06B81">
              <w:rPr>
                <w:sz w:val="26"/>
                <w:szCs w:val="26"/>
                <w:lang w:val="vi-VN"/>
              </w:rPr>
              <w:t xml:space="preserve">   Dẫn dắt, giới thiệu hiện tượng nghiện game của học sinh trong xã hội hiện nay. Khái quát suy nghĩ, nhận định của bản thân </w:t>
            </w:r>
            <w:r w:rsidRPr="00B06B81">
              <w:rPr>
                <w:sz w:val="26"/>
                <w:szCs w:val="26"/>
                <w:lang w:val="vi-VN"/>
              </w:rPr>
              <w:lastRenderedPageBreak/>
              <w:t>về vấn đề này (nghiêm trọng, cấp thiết, mang tính xã hội,…)</w:t>
            </w:r>
            <w:hyperlink r:id="rId18" w:tgtFrame="_blank" w:history="1"/>
            <w:r w:rsidRPr="00B06B81">
              <w:rPr>
                <w:sz w:val="26"/>
                <w:szCs w:val="26"/>
                <w:lang w:val="vi-VN"/>
              </w:rPr>
              <w:t xml:space="preserve"> </w:t>
            </w:r>
          </w:p>
          <w:p w14:paraId="7961C87C" w14:textId="77777777" w:rsidR="00681592" w:rsidRPr="00B06B81" w:rsidRDefault="00681592" w:rsidP="00B06B81">
            <w:pPr>
              <w:spacing w:line="276" w:lineRule="auto"/>
              <w:jc w:val="both"/>
              <w:textAlignment w:val="baseline"/>
              <w:rPr>
                <w:b/>
                <w:sz w:val="26"/>
                <w:szCs w:val="26"/>
                <w:lang w:val="vi-VN"/>
              </w:rPr>
            </w:pPr>
            <w:r w:rsidRPr="00B06B81">
              <w:rPr>
                <w:b/>
                <w:sz w:val="26"/>
                <w:szCs w:val="26"/>
                <w:lang w:val="vi-VN"/>
              </w:rPr>
              <w:t>II.THÂN BÀI</w:t>
            </w:r>
          </w:p>
          <w:p w14:paraId="375526FF" w14:textId="77777777" w:rsidR="00681592" w:rsidRPr="00B06B81" w:rsidRDefault="00681592" w:rsidP="00B06B81">
            <w:pPr>
              <w:spacing w:line="276" w:lineRule="auto"/>
              <w:textAlignment w:val="baseline"/>
              <w:rPr>
                <w:sz w:val="26"/>
                <w:szCs w:val="26"/>
                <w:lang w:val="vi-VN"/>
              </w:rPr>
            </w:pPr>
            <w:r w:rsidRPr="00B06B81">
              <w:rPr>
                <w:sz w:val="26"/>
                <w:szCs w:val="26"/>
                <w:lang w:val="vi-VN"/>
              </w:rPr>
              <w:t>- Giải thích:</w:t>
            </w:r>
          </w:p>
          <w:p w14:paraId="58C5D87B" w14:textId="7634B3FE" w:rsidR="00681592" w:rsidRPr="00B06B81" w:rsidRDefault="00681592" w:rsidP="00B06B81">
            <w:pPr>
              <w:spacing w:line="276" w:lineRule="auto"/>
              <w:textAlignment w:val="baseline"/>
              <w:rPr>
                <w:rFonts w:eastAsia="Calibri"/>
                <w:b/>
                <w:sz w:val="26"/>
                <w:szCs w:val="26"/>
                <w:shd w:val="clear" w:color="auto" w:fill="FFFFFF"/>
                <w:lang w:val="vi-VN"/>
              </w:rPr>
            </w:pPr>
            <w:r w:rsidRPr="00B06B81">
              <w:rPr>
                <w:rFonts w:eastAsia="Calibri"/>
                <w:sz w:val="26"/>
                <w:szCs w:val="26"/>
                <w:shd w:val="clear" w:color="auto" w:fill="FFFFFF"/>
                <w:lang w:val="vi-VN"/>
              </w:rPr>
              <w:t xml:space="preserve"> + Game là gì? =&gt; Cách gọi chung của các trò chơi điện tử có thể tìm thấy trên các thiết bị như máy tính, điện thoại di động,… nhằm đáp ứng nhu cầu giải trí của con người ngày nay.</w:t>
            </w:r>
            <w:r w:rsidRPr="00B06B81">
              <w:rPr>
                <w:rFonts w:eastAsia="Calibri"/>
                <w:sz w:val="26"/>
                <w:szCs w:val="26"/>
                <w:lang w:val="vi-VN"/>
              </w:rPr>
              <w:br/>
            </w:r>
            <w:r w:rsidRPr="00B06B81">
              <w:rPr>
                <w:rFonts w:eastAsia="Calibri"/>
                <w:sz w:val="26"/>
                <w:szCs w:val="26"/>
                <w:shd w:val="clear" w:color="auto" w:fill="FFFFFF"/>
                <w:lang w:val="vi-VN"/>
              </w:rPr>
              <w:t>+ Nghiện là gì? =&gt;Là trạng thái tâm lý tiêu cực gây ra do việc quá phụ thuộc hoặc sa đà quá mức vào một thứ gì đó có thể gây ảnh hưởng xấu đến người sử dụng hoặc thường xuyên tiếp xúc nó.</w:t>
            </w:r>
            <w:r w:rsidRPr="00B06B81">
              <w:rPr>
                <w:rFonts w:eastAsia="Calibri"/>
                <w:sz w:val="26"/>
                <w:szCs w:val="26"/>
                <w:lang w:val="vi-VN"/>
              </w:rPr>
              <w:br/>
            </w:r>
            <w:r w:rsidRPr="00B06B81">
              <w:rPr>
                <w:rFonts w:eastAsia="Calibri"/>
                <w:sz w:val="26"/>
                <w:szCs w:val="26"/>
                <w:shd w:val="clear" w:color="auto" w:fill="FFFFFF"/>
                <w:lang w:val="vi-VN"/>
              </w:rPr>
              <w:t>+ Nghiện game là gì? =&gt; Là hiện tượng tập trung quá mức vào trò chơi điện tử dẫn đến những tác hại không mong muốn.</w:t>
            </w:r>
            <w:r w:rsidRPr="00B06B81">
              <w:rPr>
                <w:rFonts w:eastAsia="Calibri"/>
                <w:sz w:val="26"/>
                <w:szCs w:val="26"/>
                <w:lang w:val="vi-VN"/>
              </w:rPr>
              <w:br/>
            </w:r>
            <w:r w:rsidRPr="00B06B81">
              <w:rPr>
                <w:rFonts w:eastAsia="Calibri"/>
                <w:sz w:val="26"/>
                <w:szCs w:val="26"/>
                <w:shd w:val="clear" w:color="auto" w:fill="FFFFFF"/>
                <w:lang w:val="vi-VN"/>
              </w:rPr>
              <w:t>- Thực trạng::</w:t>
            </w:r>
            <w:r w:rsidRPr="00B06B81">
              <w:rPr>
                <w:rFonts w:eastAsia="Calibri"/>
                <w:sz w:val="26"/>
                <w:szCs w:val="26"/>
                <w:lang w:val="vi-VN"/>
              </w:rPr>
              <w:br/>
            </w:r>
            <w:r w:rsidRPr="00B06B81">
              <w:rPr>
                <w:rFonts w:eastAsia="Calibri"/>
                <w:sz w:val="26"/>
                <w:szCs w:val="26"/>
                <w:shd w:val="clear" w:color="auto" w:fill="FFFFFF"/>
                <w:lang w:val="vi-VN"/>
              </w:rPr>
              <w:t>- Hậu quả:</w:t>
            </w:r>
            <w:r w:rsidRPr="00B06B81">
              <w:rPr>
                <w:rFonts w:eastAsia="Calibri"/>
                <w:sz w:val="26"/>
                <w:szCs w:val="26"/>
                <w:lang w:val="vi-VN"/>
              </w:rPr>
              <w:br/>
            </w:r>
            <w:r w:rsidR="00A57A4C" w:rsidRPr="00A57A4C">
              <w:rPr>
                <w:rFonts w:eastAsia="Calibri"/>
                <w:sz w:val="26"/>
                <w:szCs w:val="26"/>
                <w:shd w:val="clear" w:color="auto" w:fill="FFFFFF"/>
                <w:lang w:val="vi-VN"/>
              </w:rPr>
              <w:t>- biện pháp</w:t>
            </w:r>
            <w:r w:rsidRPr="00B06B81">
              <w:rPr>
                <w:rFonts w:eastAsia="Calibri"/>
                <w:sz w:val="26"/>
                <w:szCs w:val="26"/>
                <w:lang w:val="vi-VN"/>
              </w:rPr>
              <w:br/>
            </w:r>
            <w:r w:rsidRPr="00B06B81">
              <w:rPr>
                <w:rFonts w:eastAsia="Calibri"/>
                <w:b/>
                <w:sz w:val="26"/>
                <w:szCs w:val="26"/>
                <w:shd w:val="clear" w:color="auto" w:fill="FFFFFF"/>
                <w:lang w:val="vi-VN"/>
              </w:rPr>
              <w:t>III. KẾT BÀI</w:t>
            </w:r>
          </w:p>
          <w:p w14:paraId="390ECA57" w14:textId="77777777" w:rsidR="00681592" w:rsidRPr="00B06B81" w:rsidRDefault="00681592" w:rsidP="00B06B81">
            <w:pPr>
              <w:spacing w:line="276" w:lineRule="auto"/>
              <w:rPr>
                <w:rFonts w:eastAsia="Calibri"/>
                <w:sz w:val="26"/>
                <w:szCs w:val="26"/>
                <w:shd w:val="clear" w:color="auto" w:fill="FFFFFF"/>
                <w:lang w:val="vi-VN"/>
              </w:rPr>
            </w:pPr>
            <w:r w:rsidRPr="00B06B81">
              <w:rPr>
                <w:rFonts w:eastAsia="Calibri"/>
                <w:sz w:val="26"/>
                <w:szCs w:val="26"/>
                <w:shd w:val="clear" w:color="auto" w:fill="FFFFFF"/>
                <w:lang w:val="vi-VN"/>
              </w:rPr>
              <w:t xml:space="preserve">- Khẳng định lại vấn đề (tác hại của nghiện game online, vấn đề nghiêm trọng cần </w:t>
            </w:r>
          </w:p>
          <w:p w14:paraId="4965792F" w14:textId="52185D28" w:rsidR="00681592" w:rsidRPr="00B06B81" w:rsidRDefault="00681592" w:rsidP="00B06B81">
            <w:pPr>
              <w:spacing w:line="276" w:lineRule="auto"/>
              <w:rPr>
                <w:b/>
                <w:bCs/>
                <w:sz w:val="26"/>
                <w:szCs w:val="26"/>
                <w:lang w:val="vi-VN"/>
              </w:rPr>
            </w:pPr>
            <w:r w:rsidRPr="00B06B81">
              <w:rPr>
                <w:rFonts w:eastAsia="Calibri"/>
                <w:sz w:val="26"/>
                <w:szCs w:val="26"/>
                <w:shd w:val="clear" w:color="auto" w:fill="FFFFFF"/>
                <w:lang w:val="vi-VN"/>
              </w:rPr>
              <w:t>giải quyết kịp thời,…).</w:t>
            </w:r>
          </w:p>
        </w:tc>
      </w:tr>
      <w:tr w:rsidR="004548FC" w:rsidRPr="00ED421E" w14:paraId="71E46E3D" w14:textId="77777777" w:rsidTr="00681592">
        <w:tc>
          <w:tcPr>
            <w:tcW w:w="9356" w:type="dxa"/>
            <w:gridSpan w:val="2"/>
            <w:tcBorders>
              <w:top w:val="single" w:sz="4" w:space="0" w:color="auto"/>
              <w:left w:val="single" w:sz="4" w:space="0" w:color="auto"/>
              <w:bottom w:val="single" w:sz="4" w:space="0" w:color="auto"/>
              <w:right w:val="single" w:sz="4" w:space="0" w:color="auto"/>
            </w:tcBorders>
            <w:hideMark/>
          </w:tcPr>
          <w:p w14:paraId="39761E55" w14:textId="77777777" w:rsidR="00681592" w:rsidRPr="00B06B81" w:rsidRDefault="00681592" w:rsidP="00B06B81">
            <w:pPr>
              <w:spacing w:line="276" w:lineRule="auto"/>
              <w:jc w:val="both"/>
              <w:rPr>
                <w:sz w:val="26"/>
                <w:szCs w:val="26"/>
                <w:lang w:val="vi-VN"/>
              </w:rPr>
            </w:pPr>
            <w:r w:rsidRPr="00B06B81">
              <w:rPr>
                <w:b/>
                <w:bCs/>
                <w:sz w:val="26"/>
                <w:szCs w:val="26"/>
                <w:lang w:val="vi-VN"/>
              </w:rPr>
              <w:t>*Hoạt động 4: Vận dụng</w:t>
            </w:r>
          </w:p>
          <w:p w14:paraId="03767A2D" w14:textId="77777777" w:rsidR="00681592" w:rsidRPr="00B06B81" w:rsidRDefault="00681592" w:rsidP="00B06B81">
            <w:pPr>
              <w:tabs>
                <w:tab w:val="left" w:pos="142"/>
                <w:tab w:val="left" w:pos="284"/>
              </w:tabs>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7339B4E9" w14:textId="77777777" w:rsidR="00681592" w:rsidRPr="00B06B81" w:rsidRDefault="00681592"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07DE4110" w14:textId="77777777" w:rsidR="00681592" w:rsidRPr="00B06B81" w:rsidRDefault="00681592"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7472C45F" w14:textId="77777777" w:rsidR="00681592" w:rsidRPr="00B06B81" w:rsidRDefault="00681592"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42D78359" w14:textId="77777777" w:rsidTr="00681592">
        <w:tc>
          <w:tcPr>
            <w:tcW w:w="4536" w:type="dxa"/>
            <w:tcBorders>
              <w:top w:val="single" w:sz="4" w:space="0" w:color="auto"/>
              <w:left w:val="single" w:sz="4" w:space="0" w:color="auto"/>
              <w:bottom w:val="single" w:sz="4" w:space="0" w:color="auto"/>
              <w:right w:val="single" w:sz="4" w:space="0" w:color="auto"/>
            </w:tcBorders>
            <w:hideMark/>
          </w:tcPr>
          <w:p w14:paraId="3797AF45" w14:textId="77777777" w:rsidR="00681592" w:rsidRPr="00B06B81" w:rsidRDefault="00681592" w:rsidP="00B06B81">
            <w:pPr>
              <w:spacing w:line="276" w:lineRule="auto"/>
              <w:ind w:firstLine="539"/>
              <w:jc w:val="both"/>
              <w:rPr>
                <w:sz w:val="26"/>
                <w:szCs w:val="26"/>
                <w:lang w:val="vi-VN"/>
              </w:rPr>
            </w:pPr>
            <w:r w:rsidRPr="00B06B81">
              <w:rPr>
                <w:sz w:val="26"/>
                <w:szCs w:val="26"/>
                <w:u w:val="single"/>
                <w:lang w:val="vi-VN"/>
              </w:rPr>
              <w:t xml:space="preserve">Bài tập </w:t>
            </w:r>
            <w:r w:rsidRPr="00B06B81">
              <w:rPr>
                <w:sz w:val="26"/>
                <w:szCs w:val="26"/>
                <w:lang w:val="vi-VN"/>
              </w:rPr>
              <w:t xml:space="preserve">: Lập dàn ý  cho đề bài sau: </w:t>
            </w:r>
            <w:r w:rsidRPr="00B06B81">
              <w:rPr>
                <w:i/>
                <w:sz w:val="26"/>
                <w:szCs w:val="26"/>
                <w:lang w:val="vi-VN"/>
              </w:rPr>
              <w:t>Thái độ đối với người khuyết tật.</w:t>
            </w:r>
          </w:p>
          <w:p w14:paraId="16F5DA64" w14:textId="0BBAB36E" w:rsidR="00681592" w:rsidRPr="00B06B81" w:rsidRDefault="00681592" w:rsidP="00B06B81">
            <w:pPr>
              <w:spacing w:line="276" w:lineRule="auto"/>
              <w:ind w:firstLine="539"/>
              <w:jc w:val="both"/>
              <w:rPr>
                <w:sz w:val="26"/>
                <w:szCs w:val="26"/>
                <w:lang w:val="vi-VN"/>
              </w:rPr>
            </w:pPr>
            <w:r w:rsidRPr="00B06B81">
              <w:rPr>
                <w:sz w:val="26"/>
                <w:szCs w:val="26"/>
                <w:lang w:val="vi-VN"/>
              </w:rPr>
              <w:t>bài viết để chuẩn bị cho phần luyện nói tiết sau.</w:t>
            </w:r>
          </w:p>
        </w:tc>
        <w:tc>
          <w:tcPr>
            <w:tcW w:w="4820" w:type="dxa"/>
            <w:tcBorders>
              <w:top w:val="single" w:sz="4" w:space="0" w:color="auto"/>
              <w:left w:val="single" w:sz="4" w:space="0" w:color="auto"/>
              <w:bottom w:val="single" w:sz="4" w:space="0" w:color="auto"/>
              <w:right w:val="single" w:sz="4" w:space="0" w:color="auto"/>
            </w:tcBorders>
          </w:tcPr>
          <w:p w14:paraId="70C7FA3A" w14:textId="77777777" w:rsidR="00681592" w:rsidRPr="00B06B81" w:rsidRDefault="00681592" w:rsidP="00B06B81">
            <w:pPr>
              <w:spacing w:line="276" w:lineRule="auto"/>
              <w:jc w:val="both"/>
              <w:rPr>
                <w:sz w:val="26"/>
                <w:szCs w:val="26"/>
                <w:lang w:val="vi-VN"/>
              </w:rPr>
            </w:pPr>
          </w:p>
        </w:tc>
      </w:tr>
    </w:tbl>
    <w:p w14:paraId="7F07DC9D" w14:textId="2129B1C1" w:rsidR="006C603F" w:rsidRPr="00B06B81" w:rsidRDefault="006C603F" w:rsidP="00B06B81">
      <w:pPr>
        <w:spacing w:line="276" w:lineRule="auto"/>
        <w:rPr>
          <w:sz w:val="26"/>
          <w:szCs w:val="26"/>
          <w:lang w:val="vi-VN"/>
        </w:rPr>
      </w:pPr>
    </w:p>
    <w:p w14:paraId="6BA77149" w14:textId="77777777" w:rsidR="006C603F" w:rsidRPr="00B06B81" w:rsidRDefault="006C603F" w:rsidP="00B06B81">
      <w:pPr>
        <w:spacing w:line="276" w:lineRule="auto"/>
        <w:ind w:firstLine="539"/>
        <w:jc w:val="center"/>
        <w:rPr>
          <w:sz w:val="26"/>
          <w:szCs w:val="26"/>
          <w:lang w:val="vi-VN"/>
        </w:rPr>
      </w:pPr>
      <w:r w:rsidRPr="00B06B81">
        <w:rPr>
          <w:b/>
          <w:bCs/>
          <w:sz w:val="26"/>
          <w:szCs w:val="26"/>
          <w:lang w:val="vi-VN"/>
        </w:rPr>
        <w:t>PHIẾU TÌM Ý</w:t>
      </w:r>
    </w:p>
    <w:p w14:paraId="11B20046" w14:textId="77777777" w:rsidR="006C603F" w:rsidRPr="00B06B81" w:rsidRDefault="006C603F" w:rsidP="00B06B81">
      <w:pPr>
        <w:spacing w:line="276" w:lineRule="auto"/>
        <w:ind w:left="142" w:firstLine="719"/>
        <w:textAlignment w:val="baseline"/>
        <w:rPr>
          <w:sz w:val="26"/>
          <w:szCs w:val="26"/>
          <w:lang w:val="vi-VN"/>
        </w:rPr>
      </w:pPr>
      <w:r w:rsidRPr="00B06B81">
        <w:rPr>
          <w:sz w:val="26"/>
          <w:szCs w:val="26"/>
          <w:lang w:val="vi-VN"/>
        </w:rPr>
        <w:t>Nhóm / Họ tên: ……………………………….</w:t>
      </w:r>
    </w:p>
    <w:tbl>
      <w:tblPr>
        <w:tblpPr w:leftFromText="180" w:rightFromText="180" w:vertAnchor="text" w:horzAnchor="page" w:tblpX="1500" w:tblpY="51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536"/>
      </w:tblGrid>
      <w:tr w:rsidR="004548FC" w:rsidRPr="00ED421E" w14:paraId="0002CC7C" w14:textId="77777777" w:rsidTr="00733805">
        <w:trPr>
          <w:trHeight w:val="558"/>
        </w:trPr>
        <w:tc>
          <w:tcPr>
            <w:tcW w:w="4786" w:type="dxa"/>
          </w:tcPr>
          <w:p w14:paraId="74C12F8E" w14:textId="77777777" w:rsidR="006C603F" w:rsidRPr="00B06B81" w:rsidRDefault="006C603F" w:rsidP="00B06B81">
            <w:pPr>
              <w:spacing w:line="276" w:lineRule="auto"/>
              <w:rPr>
                <w:sz w:val="26"/>
                <w:szCs w:val="26"/>
                <w:lang w:val="vi-VN"/>
              </w:rPr>
            </w:pPr>
            <w:r w:rsidRPr="00B06B81">
              <w:rPr>
                <w:sz w:val="26"/>
                <w:szCs w:val="26"/>
                <w:lang w:val="vi-VN"/>
              </w:rPr>
              <w:t>Hiện tượng (vấn đề) được nêu để bàn luận</w:t>
            </w:r>
          </w:p>
        </w:tc>
        <w:tc>
          <w:tcPr>
            <w:tcW w:w="4536" w:type="dxa"/>
          </w:tcPr>
          <w:p w14:paraId="66C3C8FF" w14:textId="77777777" w:rsidR="006C603F" w:rsidRPr="00B06B81" w:rsidRDefault="006C603F" w:rsidP="00B06B81">
            <w:pPr>
              <w:spacing w:line="276" w:lineRule="auto"/>
              <w:rPr>
                <w:sz w:val="26"/>
                <w:szCs w:val="26"/>
                <w:lang w:val="vi-VN"/>
              </w:rPr>
            </w:pPr>
          </w:p>
        </w:tc>
      </w:tr>
      <w:tr w:rsidR="004548FC" w:rsidRPr="00ED421E" w14:paraId="62D953EF" w14:textId="77777777" w:rsidTr="00487A85">
        <w:trPr>
          <w:trHeight w:val="712"/>
        </w:trPr>
        <w:tc>
          <w:tcPr>
            <w:tcW w:w="4786" w:type="dxa"/>
          </w:tcPr>
          <w:p w14:paraId="066B6F77" w14:textId="3B8700C0" w:rsidR="006C603F" w:rsidRPr="00B06B81" w:rsidRDefault="006C603F" w:rsidP="00B06B81">
            <w:pPr>
              <w:spacing w:line="276" w:lineRule="auto"/>
              <w:rPr>
                <w:sz w:val="26"/>
                <w:szCs w:val="26"/>
                <w:lang w:val="vi-VN"/>
              </w:rPr>
            </w:pPr>
            <w:r w:rsidRPr="00B06B81">
              <w:rPr>
                <w:sz w:val="26"/>
                <w:szCs w:val="26"/>
                <w:lang w:val="vi-VN"/>
              </w:rPr>
              <w:t>Ý kiến của bản thân về hiện tượng (vấn đề)</w:t>
            </w:r>
          </w:p>
        </w:tc>
        <w:tc>
          <w:tcPr>
            <w:tcW w:w="4536" w:type="dxa"/>
          </w:tcPr>
          <w:p w14:paraId="629FE778" w14:textId="77777777" w:rsidR="006C603F" w:rsidRPr="00B06B81" w:rsidRDefault="006C603F" w:rsidP="00B06B81">
            <w:pPr>
              <w:spacing w:line="276" w:lineRule="auto"/>
              <w:rPr>
                <w:sz w:val="26"/>
                <w:szCs w:val="26"/>
                <w:lang w:val="vi-VN"/>
              </w:rPr>
            </w:pPr>
          </w:p>
          <w:p w14:paraId="2B7FD9F5" w14:textId="77777777" w:rsidR="006C603F" w:rsidRPr="00B06B81" w:rsidRDefault="006C603F" w:rsidP="00B06B81">
            <w:pPr>
              <w:spacing w:line="276" w:lineRule="auto"/>
              <w:rPr>
                <w:sz w:val="26"/>
                <w:szCs w:val="26"/>
                <w:lang w:val="vi-VN"/>
              </w:rPr>
            </w:pPr>
          </w:p>
        </w:tc>
      </w:tr>
      <w:tr w:rsidR="004548FC" w:rsidRPr="00B06B81" w14:paraId="1CA4F147" w14:textId="77777777" w:rsidTr="00487A85">
        <w:trPr>
          <w:trHeight w:val="1411"/>
        </w:trPr>
        <w:tc>
          <w:tcPr>
            <w:tcW w:w="4786" w:type="dxa"/>
          </w:tcPr>
          <w:p w14:paraId="4675E00D" w14:textId="77777777" w:rsidR="006C603F" w:rsidRPr="00B06B81" w:rsidRDefault="006C603F" w:rsidP="00B06B81">
            <w:pPr>
              <w:spacing w:line="276" w:lineRule="auto"/>
              <w:rPr>
                <w:sz w:val="26"/>
                <w:szCs w:val="26"/>
                <w:lang w:val="vi-VN"/>
              </w:rPr>
            </w:pPr>
            <w:r w:rsidRPr="00B06B81">
              <w:rPr>
                <w:sz w:val="26"/>
                <w:szCs w:val="26"/>
                <w:lang w:val="vi-VN"/>
              </w:rPr>
              <w:lastRenderedPageBreak/>
              <w:t>Cần đưa ra những lí lẽ gì để bàn về hiện tượng (vấn đề)?</w:t>
            </w:r>
          </w:p>
        </w:tc>
        <w:tc>
          <w:tcPr>
            <w:tcW w:w="4536" w:type="dxa"/>
          </w:tcPr>
          <w:p w14:paraId="33211F9A" w14:textId="77777777" w:rsidR="006C603F" w:rsidRPr="00B06B81" w:rsidRDefault="006C603F" w:rsidP="00B06B81">
            <w:pPr>
              <w:spacing w:line="276" w:lineRule="auto"/>
              <w:rPr>
                <w:sz w:val="26"/>
                <w:szCs w:val="26"/>
                <w:lang w:val="vi-VN"/>
              </w:rPr>
            </w:pPr>
            <w:r w:rsidRPr="00B06B81">
              <w:rPr>
                <w:sz w:val="26"/>
                <w:szCs w:val="26"/>
                <w:lang w:val="vi-VN"/>
              </w:rPr>
              <w:t>- Lí lẽ 1: ……………………………………….</w:t>
            </w:r>
          </w:p>
          <w:p w14:paraId="18C6185C" w14:textId="77777777" w:rsidR="006C603F" w:rsidRPr="00B06B81" w:rsidRDefault="006C603F" w:rsidP="00B06B81">
            <w:pPr>
              <w:spacing w:line="276" w:lineRule="auto"/>
              <w:rPr>
                <w:sz w:val="26"/>
                <w:szCs w:val="26"/>
                <w:lang w:val="vi-VN"/>
              </w:rPr>
            </w:pPr>
            <w:r w:rsidRPr="00B06B81">
              <w:rPr>
                <w:sz w:val="26"/>
                <w:szCs w:val="26"/>
                <w:lang w:val="vi-VN"/>
              </w:rPr>
              <w:t>….……………………………………</w:t>
            </w:r>
          </w:p>
          <w:p w14:paraId="02A14ADB" w14:textId="77777777" w:rsidR="006C603F" w:rsidRPr="00B06B81" w:rsidRDefault="006C603F" w:rsidP="00B06B81">
            <w:pPr>
              <w:spacing w:line="276" w:lineRule="auto"/>
              <w:rPr>
                <w:sz w:val="26"/>
                <w:szCs w:val="26"/>
                <w:lang w:val="vi-VN"/>
              </w:rPr>
            </w:pPr>
            <w:r w:rsidRPr="00B06B81">
              <w:rPr>
                <w:sz w:val="26"/>
                <w:szCs w:val="26"/>
                <w:lang w:val="vi-VN"/>
              </w:rPr>
              <w:t>- Lí lẽ 2:     ……………………………………….</w:t>
            </w:r>
          </w:p>
          <w:p w14:paraId="00C16757" w14:textId="77777777" w:rsidR="006C603F" w:rsidRPr="00B06B81" w:rsidRDefault="006C603F" w:rsidP="00B06B81">
            <w:pPr>
              <w:spacing w:line="276" w:lineRule="auto"/>
              <w:rPr>
                <w:sz w:val="26"/>
                <w:szCs w:val="26"/>
                <w:lang w:val="vi-VN"/>
              </w:rPr>
            </w:pPr>
            <w:r w:rsidRPr="00B06B81">
              <w:rPr>
                <w:sz w:val="26"/>
                <w:szCs w:val="26"/>
                <w:lang w:val="vi-VN"/>
              </w:rPr>
              <w:t>……………………………………….</w:t>
            </w:r>
          </w:p>
          <w:p w14:paraId="16A6156E" w14:textId="77777777" w:rsidR="006C603F" w:rsidRPr="00B06B81" w:rsidRDefault="006C603F" w:rsidP="00B06B81">
            <w:pPr>
              <w:spacing w:line="276" w:lineRule="auto"/>
              <w:rPr>
                <w:sz w:val="26"/>
                <w:szCs w:val="26"/>
                <w:lang w:val="vi-VN"/>
              </w:rPr>
            </w:pPr>
            <w:r w:rsidRPr="00B06B81">
              <w:rPr>
                <w:sz w:val="26"/>
                <w:szCs w:val="26"/>
                <w:lang w:val="vi-VN"/>
              </w:rPr>
              <w:t>- Lí lẽ 3: ……………………………………….</w:t>
            </w:r>
          </w:p>
          <w:p w14:paraId="5B81C665" w14:textId="1E1A5C71" w:rsidR="006C603F" w:rsidRPr="00B06B81" w:rsidRDefault="00B338D8" w:rsidP="00B06B81">
            <w:pPr>
              <w:spacing w:line="276" w:lineRule="auto"/>
              <w:rPr>
                <w:sz w:val="26"/>
                <w:szCs w:val="26"/>
              </w:rPr>
            </w:pPr>
            <w:r w:rsidRPr="00B06B81">
              <w:rPr>
                <w:sz w:val="26"/>
                <w:szCs w:val="26"/>
              </w:rPr>
              <w:t>……………………………………….</w:t>
            </w:r>
          </w:p>
        </w:tc>
      </w:tr>
      <w:tr w:rsidR="004548FC" w:rsidRPr="00B06B81" w14:paraId="06E316E3" w14:textId="77777777" w:rsidTr="00487A85">
        <w:trPr>
          <w:trHeight w:val="662"/>
        </w:trPr>
        <w:tc>
          <w:tcPr>
            <w:tcW w:w="4786" w:type="dxa"/>
          </w:tcPr>
          <w:p w14:paraId="7EC8E96F" w14:textId="77777777" w:rsidR="006C603F" w:rsidRPr="00B06B81" w:rsidRDefault="006C603F" w:rsidP="00B06B81">
            <w:pPr>
              <w:spacing w:line="276" w:lineRule="auto"/>
              <w:rPr>
                <w:sz w:val="26"/>
                <w:szCs w:val="26"/>
              </w:rPr>
            </w:pPr>
            <w:r w:rsidRPr="00B06B81">
              <w:rPr>
                <w:sz w:val="26"/>
                <w:szCs w:val="26"/>
              </w:rPr>
              <w:t>Cần nêu những bằng chứng nào để làm sáng tỏ hiện tượng (vấn đề)?</w:t>
            </w:r>
          </w:p>
        </w:tc>
        <w:tc>
          <w:tcPr>
            <w:tcW w:w="4536" w:type="dxa"/>
          </w:tcPr>
          <w:p w14:paraId="7CB053D0" w14:textId="77777777" w:rsidR="006C603F" w:rsidRPr="00B06B81" w:rsidRDefault="006C603F" w:rsidP="00B06B81">
            <w:pPr>
              <w:spacing w:line="276" w:lineRule="auto"/>
              <w:rPr>
                <w:sz w:val="26"/>
                <w:szCs w:val="26"/>
              </w:rPr>
            </w:pPr>
          </w:p>
          <w:p w14:paraId="138C4295" w14:textId="77777777" w:rsidR="006C603F" w:rsidRPr="00B06B81" w:rsidRDefault="006C603F" w:rsidP="00B06B81">
            <w:pPr>
              <w:spacing w:line="276" w:lineRule="auto"/>
              <w:rPr>
                <w:sz w:val="26"/>
                <w:szCs w:val="26"/>
              </w:rPr>
            </w:pPr>
            <w:r w:rsidRPr="00B06B81">
              <w:rPr>
                <w:sz w:val="26"/>
                <w:szCs w:val="26"/>
              </w:rPr>
              <w:t>….…………………………………………………………………………….</w:t>
            </w:r>
          </w:p>
        </w:tc>
      </w:tr>
    </w:tbl>
    <w:p w14:paraId="50F1C440" w14:textId="77777777" w:rsidR="006C603F" w:rsidRPr="00B06B81" w:rsidRDefault="006C603F" w:rsidP="00B06B81">
      <w:pPr>
        <w:spacing w:line="276" w:lineRule="auto"/>
        <w:jc w:val="center"/>
        <w:textAlignment w:val="baseline"/>
        <w:rPr>
          <w:b/>
          <w:bCs/>
          <w:sz w:val="26"/>
          <w:szCs w:val="26"/>
        </w:rPr>
      </w:pPr>
    </w:p>
    <w:p w14:paraId="2C67D9D9" w14:textId="77777777" w:rsidR="00B338D8" w:rsidRPr="00B06B81" w:rsidRDefault="00B338D8" w:rsidP="00B06B81">
      <w:pPr>
        <w:spacing w:line="276" w:lineRule="auto"/>
        <w:textAlignment w:val="baseline"/>
        <w:rPr>
          <w:bCs/>
          <w:sz w:val="26"/>
          <w:szCs w:val="26"/>
        </w:rPr>
      </w:pPr>
    </w:p>
    <w:p w14:paraId="65AB131D" w14:textId="77777777" w:rsidR="00A57A4C" w:rsidRDefault="00A57A4C" w:rsidP="00B06B81">
      <w:pPr>
        <w:spacing w:line="276" w:lineRule="auto"/>
        <w:textAlignment w:val="baseline"/>
        <w:rPr>
          <w:bCs/>
          <w:sz w:val="26"/>
          <w:szCs w:val="26"/>
        </w:rPr>
      </w:pPr>
    </w:p>
    <w:p w14:paraId="4B6A062F" w14:textId="77777777" w:rsidR="00A57A4C" w:rsidRDefault="00A57A4C" w:rsidP="00B06B81">
      <w:pPr>
        <w:spacing w:line="276" w:lineRule="auto"/>
        <w:textAlignment w:val="baseline"/>
        <w:rPr>
          <w:bCs/>
          <w:sz w:val="26"/>
          <w:szCs w:val="26"/>
        </w:rPr>
      </w:pPr>
    </w:p>
    <w:p w14:paraId="5D0DDFBF" w14:textId="77777777" w:rsidR="00A57A4C" w:rsidRDefault="00A57A4C" w:rsidP="00B06B81">
      <w:pPr>
        <w:spacing w:line="276" w:lineRule="auto"/>
        <w:textAlignment w:val="baseline"/>
        <w:rPr>
          <w:bCs/>
          <w:sz w:val="26"/>
          <w:szCs w:val="26"/>
        </w:rPr>
      </w:pPr>
    </w:p>
    <w:p w14:paraId="510DBE72" w14:textId="77777777" w:rsidR="00A57A4C" w:rsidRDefault="00A57A4C" w:rsidP="00B06B81">
      <w:pPr>
        <w:spacing w:line="276" w:lineRule="auto"/>
        <w:textAlignment w:val="baseline"/>
        <w:rPr>
          <w:bCs/>
          <w:sz w:val="26"/>
          <w:szCs w:val="26"/>
        </w:rPr>
      </w:pPr>
    </w:p>
    <w:p w14:paraId="741B7247" w14:textId="77777777" w:rsidR="00A57A4C" w:rsidRDefault="00A57A4C" w:rsidP="00B06B81">
      <w:pPr>
        <w:spacing w:line="276" w:lineRule="auto"/>
        <w:textAlignment w:val="baseline"/>
        <w:rPr>
          <w:bCs/>
          <w:sz w:val="26"/>
          <w:szCs w:val="26"/>
        </w:rPr>
      </w:pPr>
    </w:p>
    <w:p w14:paraId="70137CFC" w14:textId="77777777" w:rsidR="00A57A4C" w:rsidRDefault="00A57A4C" w:rsidP="00B06B81">
      <w:pPr>
        <w:spacing w:line="276" w:lineRule="auto"/>
        <w:textAlignment w:val="baseline"/>
        <w:rPr>
          <w:bCs/>
          <w:sz w:val="26"/>
          <w:szCs w:val="26"/>
        </w:rPr>
      </w:pPr>
    </w:p>
    <w:p w14:paraId="689ECA5D" w14:textId="77777777" w:rsidR="00A57A4C" w:rsidRDefault="00A57A4C" w:rsidP="00B06B81">
      <w:pPr>
        <w:spacing w:line="276" w:lineRule="auto"/>
        <w:textAlignment w:val="baseline"/>
        <w:rPr>
          <w:bCs/>
          <w:sz w:val="26"/>
          <w:szCs w:val="26"/>
        </w:rPr>
      </w:pPr>
    </w:p>
    <w:p w14:paraId="0683E845" w14:textId="77777777" w:rsidR="00A57A4C" w:rsidRDefault="00A57A4C" w:rsidP="00B06B81">
      <w:pPr>
        <w:spacing w:line="276" w:lineRule="auto"/>
        <w:textAlignment w:val="baseline"/>
        <w:rPr>
          <w:bCs/>
          <w:sz w:val="26"/>
          <w:szCs w:val="26"/>
        </w:rPr>
      </w:pPr>
    </w:p>
    <w:p w14:paraId="32056678" w14:textId="77777777" w:rsidR="00A57A4C" w:rsidRDefault="00A57A4C" w:rsidP="00B06B81">
      <w:pPr>
        <w:spacing w:line="276" w:lineRule="auto"/>
        <w:textAlignment w:val="baseline"/>
        <w:rPr>
          <w:bCs/>
          <w:sz w:val="26"/>
          <w:szCs w:val="26"/>
        </w:rPr>
      </w:pPr>
    </w:p>
    <w:p w14:paraId="65406D95" w14:textId="77777777" w:rsidR="00A57A4C" w:rsidRDefault="00A57A4C" w:rsidP="00B06B81">
      <w:pPr>
        <w:spacing w:line="276" w:lineRule="auto"/>
        <w:textAlignment w:val="baseline"/>
        <w:rPr>
          <w:bCs/>
          <w:sz w:val="26"/>
          <w:szCs w:val="26"/>
        </w:rPr>
      </w:pPr>
    </w:p>
    <w:p w14:paraId="137F20B7" w14:textId="77777777" w:rsidR="00A57A4C" w:rsidRDefault="00A57A4C" w:rsidP="00B06B81">
      <w:pPr>
        <w:spacing w:line="276" w:lineRule="auto"/>
        <w:textAlignment w:val="baseline"/>
        <w:rPr>
          <w:bCs/>
          <w:sz w:val="26"/>
          <w:szCs w:val="26"/>
        </w:rPr>
      </w:pPr>
    </w:p>
    <w:p w14:paraId="7980CCA2" w14:textId="77777777" w:rsidR="00A57A4C" w:rsidRDefault="00A57A4C" w:rsidP="00B06B81">
      <w:pPr>
        <w:spacing w:line="276" w:lineRule="auto"/>
        <w:textAlignment w:val="baseline"/>
        <w:rPr>
          <w:bCs/>
          <w:sz w:val="26"/>
          <w:szCs w:val="26"/>
        </w:rPr>
      </w:pPr>
    </w:p>
    <w:p w14:paraId="32109420" w14:textId="77777777" w:rsidR="00A57A4C" w:rsidRDefault="00A57A4C" w:rsidP="00B06B81">
      <w:pPr>
        <w:spacing w:line="276" w:lineRule="auto"/>
        <w:textAlignment w:val="baseline"/>
        <w:rPr>
          <w:bCs/>
          <w:sz w:val="26"/>
          <w:szCs w:val="26"/>
        </w:rPr>
      </w:pPr>
    </w:p>
    <w:p w14:paraId="060EBA43" w14:textId="77777777" w:rsidR="00A57A4C" w:rsidRDefault="00A57A4C" w:rsidP="00B06B81">
      <w:pPr>
        <w:spacing w:line="276" w:lineRule="auto"/>
        <w:textAlignment w:val="baseline"/>
        <w:rPr>
          <w:bCs/>
          <w:sz w:val="26"/>
          <w:szCs w:val="26"/>
        </w:rPr>
      </w:pPr>
    </w:p>
    <w:p w14:paraId="38DD7C6B" w14:textId="77777777" w:rsidR="00A57A4C" w:rsidRDefault="00A57A4C" w:rsidP="00B06B81">
      <w:pPr>
        <w:spacing w:line="276" w:lineRule="auto"/>
        <w:textAlignment w:val="baseline"/>
        <w:rPr>
          <w:bCs/>
          <w:sz w:val="26"/>
          <w:szCs w:val="26"/>
        </w:rPr>
      </w:pPr>
    </w:p>
    <w:p w14:paraId="7798BBDC" w14:textId="77777777" w:rsidR="00A57A4C" w:rsidRDefault="00A57A4C" w:rsidP="00B06B81">
      <w:pPr>
        <w:spacing w:line="276" w:lineRule="auto"/>
        <w:textAlignment w:val="baseline"/>
        <w:rPr>
          <w:bCs/>
          <w:sz w:val="26"/>
          <w:szCs w:val="26"/>
        </w:rPr>
      </w:pPr>
    </w:p>
    <w:p w14:paraId="7C43A04C" w14:textId="77777777" w:rsidR="00A57A4C" w:rsidRDefault="00A57A4C" w:rsidP="00B06B81">
      <w:pPr>
        <w:spacing w:line="276" w:lineRule="auto"/>
        <w:textAlignment w:val="baseline"/>
        <w:rPr>
          <w:bCs/>
          <w:sz w:val="26"/>
          <w:szCs w:val="26"/>
        </w:rPr>
      </w:pPr>
    </w:p>
    <w:p w14:paraId="6D8E4FEE" w14:textId="77777777" w:rsidR="00A57A4C" w:rsidRDefault="00A57A4C" w:rsidP="00B06B81">
      <w:pPr>
        <w:spacing w:line="276" w:lineRule="auto"/>
        <w:textAlignment w:val="baseline"/>
        <w:rPr>
          <w:bCs/>
          <w:sz w:val="26"/>
          <w:szCs w:val="26"/>
        </w:rPr>
      </w:pPr>
    </w:p>
    <w:p w14:paraId="36B56768" w14:textId="77777777" w:rsidR="00A57A4C" w:rsidRDefault="00A57A4C" w:rsidP="00B06B81">
      <w:pPr>
        <w:spacing w:line="276" w:lineRule="auto"/>
        <w:textAlignment w:val="baseline"/>
        <w:rPr>
          <w:bCs/>
          <w:sz w:val="26"/>
          <w:szCs w:val="26"/>
        </w:rPr>
      </w:pPr>
    </w:p>
    <w:p w14:paraId="64F09403" w14:textId="77777777" w:rsidR="00A57A4C" w:rsidRDefault="00A57A4C" w:rsidP="00B06B81">
      <w:pPr>
        <w:spacing w:line="276" w:lineRule="auto"/>
        <w:textAlignment w:val="baseline"/>
        <w:rPr>
          <w:bCs/>
          <w:sz w:val="26"/>
          <w:szCs w:val="26"/>
        </w:rPr>
      </w:pPr>
    </w:p>
    <w:p w14:paraId="6BA1D96D" w14:textId="77777777" w:rsidR="00A57A4C" w:rsidRDefault="00A57A4C" w:rsidP="00B06B81">
      <w:pPr>
        <w:spacing w:line="276" w:lineRule="auto"/>
        <w:textAlignment w:val="baseline"/>
        <w:rPr>
          <w:bCs/>
          <w:sz w:val="26"/>
          <w:szCs w:val="26"/>
        </w:rPr>
      </w:pPr>
    </w:p>
    <w:p w14:paraId="33BFE2FB" w14:textId="77777777" w:rsidR="00A57A4C" w:rsidRDefault="00A57A4C" w:rsidP="00B06B81">
      <w:pPr>
        <w:spacing w:line="276" w:lineRule="auto"/>
        <w:textAlignment w:val="baseline"/>
        <w:rPr>
          <w:bCs/>
          <w:sz w:val="26"/>
          <w:szCs w:val="26"/>
        </w:rPr>
      </w:pPr>
    </w:p>
    <w:p w14:paraId="614DF8A0" w14:textId="77777777" w:rsidR="00A57A4C" w:rsidRDefault="00A57A4C" w:rsidP="00B06B81">
      <w:pPr>
        <w:spacing w:line="276" w:lineRule="auto"/>
        <w:textAlignment w:val="baseline"/>
        <w:rPr>
          <w:bCs/>
          <w:sz w:val="26"/>
          <w:szCs w:val="26"/>
          <w:lang w:val="vi-VN"/>
        </w:rPr>
      </w:pPr>
    </w:p>
    <w:p w14:paraId="02AC089F" w14:textId="77777777" w:rsidR="00733805" w:rsidRPr="00733805" w:rsidRDefault="00733805" w:rsidP="00B06B81">
      <w:pPr>
        <w:spacing w:line="276" w:lineRule="auto"/>
        <w:textAlignment w:val="baseline"/>
        <w:rPr>
          <w:bCs/>
          <w:sz w:val="26"/>
          <w:szCs w:val="26"/>
          <w:lang w:val="vi-VN"/>
        </w:rPr>
      </w:pPr>
    </w:p>
    <w:p w14:paraId="6D81D0E8" w14:textId="77777777" w:rsidR="00A57A4C" w:rsidRDefault="00A57A4C" w:rsidP="00B06B81">
      <w:pPr>
        <w:spacing w:line="276" w:lineRule="auto"/>
        <w:textAlignment w:val="baseline"/>
        <w:rPr>
          <w:bCs/>
          <w:sz w:val="26"/>
          <w:szCs w:val="26"/>
        </w:rPr>
      </w:pPr>
    </w:p>
    <w:p w14:paraId="148F44E7" w14:textId="77777777" w:rsidR="00A57A4C" w:rsidRDefault="00A57A4C" w:rsidP="00B06B81">
      <w:pPr>
        <w:spacing w:line="276" w:lineRule="auto"/>
        <w:textAlignment w:val="baseline"/>
        <w:rPr>
          <w:bCs/>
          <w:sz w:val="26"/>
          <w:szCs w:val="26"/>
        </w:rPr>
      </w:pPr>
    </w:p>
    <w:p w14:paraId="27E5DB26" w14:textId="77777777" w:rsidR="00A57A4C" w:rsidRDefault="00A57A4C" w:rsidP="00B06B81">
      <w:pPr>
        <w:spacing w:line="276" w:lineRule="auto"/>
        <w:textAlignment w:val="baseline"/>
        <w:rPr>
          <w:bCs/>
          <w:sz w:val="26"/>
          <w:szCs w:val="26"/>
        </w:rPr>
      </w:pPr>
    </w:p>
    <w:p w14:paraId="429D4048" w14:textId="77777777" w:rsidR="00733805" w:rsidRDefault="00733805" w:rsidP="00B06B81">
      <w:pPr>
        <w:spacing w:line="276" w:lineRule="auto"/>
        <w:textAlignment w:val="baseline"/>
        <w:rPr>
          <w:bCs/>
          <w:sz w:val="26"/>
          <w:szCs w:val="26"/>
          <w:lang w:val="vi-VN"/>
        </w:rPr>
      </w:pPr>
    </w:p>
    <w:p w14:paraId="6602B785" w14:textId="26E9292D" w:rsidR="006C603F" w:rsidRPr="00733805" w:rsidRDefault="004D0190" w:rsidP="00B06B81">
      <w:pPr>
        <w:spacing w:line="276" w:lineRule="auto"/>
        <w:textAlignment w:val="baseline"/>
        <w:rPr>
          <w:bCs/>
          <w:sz w:val="26"/>
          <w:szCs w:val="26"/>
          <w:lang w:val="vi-VN"/>
        </w:rPr>
      </w:pPr>
      <w:r w:rsidRPr="00733805">
        <w:rPr>
          <w:bCs/>
          <w:sz w:val="26"/>
          <w:szCs w:val="26"/>
          <w:lang w:val="vi-VN"/>
        </w:rPr>
        <w:lastRenderedPageBreak/>
        <w:t>Ngày soạn:</w:t>
      </w:r>
      <w:r w:rsidR="00A57A4C" w:rsidRPr="00733805">
        <w:rPr>
          <w:bCs/>
          <w:sz w:val="26"/>
          <w:szCs w:val="26"/>
          <w:lang w:val="vi-VN"/>
        </w:rPr>
        <w:t>29</w:t>
      </w:r>
      <w:r w:rsidR="00384886" w:rsidRPr="00733805">
        <w:rPr>
          <w:bCs/>
          <w:sz w:val="26"/>
          <w:szCs w:val="26"/>
          <w:lang w:val="vi-VN"/>
        </w:rPr>
        <w:t>/3/</w:t>
      </w:r>
      <w:r w:rsidR="00F70073">
        <w:rPr>
          <w:bCs/>
          <w:sz w:val="26"/>
          <w:szCs w:val="26"/>
          <w:lang w:val="vi-VN"/>
        </w:rPr>
        <w:t>24</w:t>
      </w:r>
    </w:p>
    <w:p w14:paraId="59770776" w14:textId="66D25FC3" w:rsidR="004D0190" w:rsidRPr="00733805" w:rsidRDefault="004D0190" w:rsidP="00B06B81">
      <w:pPr>
        <w:spacing w:line="276" w:lineRule="auto"/>
        <w:textAlignment w:val="baseline"/>
        <w:rPr>
          <w:bCs/>
          <w:sz w:val="26"/>
          <w:szCs w:val="26"/>
          <w:lang w:val="vi-VN"/>
        </w:rPr>
      </w:pPr>
      <w:r w:rsidRPr="00733805">
        <w:rPr>
          <w:bCs/>
          <w:sz w:val="26"/>
          <w:szCs w:val="26"/>
          <w:lang w:val="vi-VN"/>
        </w:rPr>
        <w:t>Ngày dạy:</w:t>
      </w:r>
      <w:r w:rsidR="00A57A4C" w:rsidRPr="00733805">
        <w:rPr>
          <w:bCs/>
          <w:sz w:val="26"/>
          <w:szCs w:val="26"/>
          <w:lang w:val="vi-VN"/>
        </w:rPr>
        <w:t>1</w:t>
      </w:r>
      <w:r w:rsidR="00384886" w:rsidRPr="00733805">
        <w:rPr>
          <w:bCs/>
          <w:sz w:val="26"/>
          <w:szCs w:val="26"/>
          <w:lang w:val="vi-VN"/>
        </w:rPr>
        <w:t>/</w:t>
      </w:r>
      <w:r w:rsidR="00A57A4C" w:rsidRPr="00733805">
        <w:rPr>
          <w:bCs/>
          <w:sz w:val="26"/>
          <w:szCs w:val="26"/>
          <w:lang w:val="vi-VN"/>
        </w:rPr>
        <w:t>4</w:t>
      </w:r>
      <w:r w:rsidR="00F70073">
        <w:rPr>
          <w:bCs/>
          <w:sz w:val="26"/>
          <w:szCs w:val="26"/>
          <w:lang w:val="vi-VN"/>
        </w:rPr>
        <w:t>/24</w:t>
      </w:r>
    </w:p>
    <w:p w14:paraId="11475537" w14:textId="6DE5001D" w:rsidR="006C603F" w:rsidRPr="00733805" w:rsidRDefault="00ED75CB" w:rsidP="00B06B81">
      <w:pPr>
        <w:spacing w:line="276" w:lineRule="auto"/>
        <w:jc w:val="center"/>
        <w:textAlignment w:val="baseline"/>
        <w:rPr>
          <w:rFonts w:eastAsia="Calibri"/>
          <w:sz w:val="26"/>
          <w:szCs w:val="26"/>
          <w:lang w:val="vi-VN"/>
        </w:rPr>
      </w:pPr>
      <w:r w:rsidRPr="00733805">
        <w:rPr>
          <w:b/>
          <w:bCs/>
          <w:sz w:val="26"/>
          <w:szCs w:val="26"/>
          <w:lang w:val="vi-VN"/>
        </w:rPr>
        <w:t>Tiết 1</w:t>
      </w:r>
      <w:r w:rsidR="00241321" w:rsidRPr="00733805">
        <w:rPr>
          <w:b/>
          <w:bCs/>
          <w:sz w:val="26"/>
          <w:szCs w:val="26"/>
          <w:lang w:val="vi-VN"/>
        </w:rPr>
        <w:t>14</w:t>
      </w:r>
      <w:r w:rsidR="00913206" w:rsidRPr="00733805">
        <w:rPr>
          <w:b/>
          <w:bCs/>
          <w:sz w:val="26"/>
          <w:szCs w:val="26"/>
          <w:lang w:val="vi-VN"/>
        </w:rPr>
        <w:t xml:space="preserve">: </w:t>
      </w:r>
      <w:r w:rsidR="006C603F" w:rsidRPr="00B06B81">
        <w:rPr>
          <w:b/>
          <w:bCs/>
          <w:sz w:val="26"/>
          <w:szCs w:val="26"/>
          <w:lang w:val="vi-VN"/>
        </w:rPr>
        <w:t>NÓI VÀ NGHE</w:t>
      </w:r>
    </w:p>
    <w:p w14:paraId="789CE808" w14:textId="77777777" w:rsidR="006C603F" w:rsidRPr="00E75DCF" w:rsidRDefault="006C603F" w:rsidP="00B06B81">
      <w:pPr>
        <w:spacing w:line="276" w:lineRule="auto"/>
        <w:jc w:val="center"/>
        <w:rPr>
          <w:b/>
          <w:bCs/>
          <w:sz w:val="26"/>
          <w:szCs w:val="26"/>
          <w:lang w:val="vi-VN"/>
        </w:rPr>
      </w:pPr>
      <w:r w:rsidRPr="00B06B81">
        <w:rPr>
          <w:b/>
          <w:bCs/>
          <w:sz w:val="26"/>
          <w:szCs w:val="26"/>
          <w:lang w:val="vi-VN"/>
        </w:rPr>
        <w:t xml:space="preserve">TRÌNH BÀY </w:t>
      </w:r>
      <w:r w:rsidRPr="00E75DCF">
        <w:rPr>
          <w:b/>
          <w:bCs/>
          <w:sz w:val="26"/>
          <w:szCs w:val="26"/>
          <w:lang w:val="vi-VN"/>
        </w:rPr>
        <w:t xml:space="preserve">Ý KIẾN VỀ MỘT HIỆN TƯỢNG (VẤN ĐỀ) ĐỜI SỐNG </w:t>
      </w:r>
    </w:p>
    <w:p w14:paraId="7950B66E" w14:textId="77777777" w:rsidR="00ED75CB" w:rsidRPr="00B06B81" w:rsidRDefault="006C603F" w:rsidP="00B06B81">
      <w:pPr>
        <w:tabs>
          <w:tab w:val="left" w:pos="142"/>
        </w:tabs>
        <w:spacing w:line="276" w:lineRule="auto"/>
        <w:jc w:val="both"/>
        <w:rPr>
          <w:b/>
          <w:bCs/>
          <w:sz w:val="26"/>
          <w:szCs w:val="26"/>
          <w:lang w:val="vi-VN"/>
        </w:rPr>
      </w:pPr>
      <w:r w:rsidRPr="00B06B81">
        <w:rPr>
          <w:b/>
          <w:bCs/>
          <w:sz w:val="26"/>
          <w:szCs w:val="26"/>
          <w:lang w:val="vi-VN"/>
        </w:rPr>
        <w:t xml:space="preserve">        I.</w:t>
      </w:r>
      <w:r w:rsidR="00ED75CB" w:rsidRPr="00B06B81">
        <w:rPr>
          <w:b/>
          <w:bCs/>
          <w:sz w:val="26"/>
          <w:szCs w:val="26"/>
          <w:lang w:val="vi-VN"/>
        </w:rPr>
        <w:t xml:space="preserve"> YÊU CẦU CẦN ĐẠT</w:t>
      </w:r>
    </w:p>
    <w:p w14:paraId="299FC823" w14:textId="735AB14C" w:rsidR="00ED75CB" w:rsidRPr="00B06B81" w:rsidRDefault="006C603F" w:rsidP="00B06B81">
      <w:pPr>
        <w:tabs>
          <w:tab w:val="left" w:pos="142"/>
        </w:tabs>
        <w:spacing w:line="276" w:lineRule="auto"/>
        <w:jc w:val="both"/>
        <w:rPr>
          <w:rFonts w:eastAsia="Calibri"/>
          <w:b/>
          <w:sz w:val="26"/>
          <w:szCs w:val="26"/>
          <w:lang w:val="vi-VN"/>
        </w:rPr>
      </w:pPr>
      <w:r w:rsidRPr="00B06B81">
        <w:rPr>
          <w:b/>
          <w:bCs/>
          <w:sz w:val="26"/>
          <w:szCs w:val="26"/>
          <w:lang w:val="vi-VN"/>
        </w:rPr>
        <w:t xml:space="preserve"> </w:t>
      </w:r>
      <w:r w:rsidR="00ED75CB" w:rsidRPr="00B06B81">
        <w:rPr>
          <w:rFonts w:eastAsia="Calibri"/>
          <w:b/>
          <w:sz w:val="26"/>
          <w:szCs w:val="26"/>
          <w:lang w:val="vi-VN"/>
        </w:rPr>
        <w:t>1.Năng lực:</w:t>
      </w:r>
    </w:p>
    <w:p w14:paraId="71CDBC0E" w14:textId="77777777" w:rsidR="00ED75CB" w:rsidRPr="00B06B81" w:rsidRDefault="00ED75CB" w:rsidP="00B06B81">
      <w:pPr>
        <w:tabs>
          <w:tab w:val="left" w:pos="142"/>
          <w:tab w:val="left" w:pos="284"/>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riêng:</w:t>
      </w:r>
    </w:p>
    <w:p w14:paraId="7CB46104" w14:textId="77777777" w:rsidR="00ED75CB" w:rsidRPr="00B06B81" w:rsidRDefault="00ED75CB" w:rsidP="00B06B81">
      <w:pPr>
        <w:spacing w:line="276" w:lineRule="auto"/>
        <w:jc w:val="both"/>
        <w:rPr>
          <w:rFonts w:eastAsia="Calibri"/>
          <w:sz w:val="26"/>
          <w:szCs w:val="26"/>
          <w:lang w:val="vi-VN"/>
        </w:rPr>
      </w:pPr>
      <w:r w:rsidRPr="00B06B81">
        <w:rPr>
          <w:rFonts w:eastAsia="Calibri"/>
          <w:sz w:val="26"/>
          <w:szCs w:val="26"/>
          <w:lang w:val="vi-VN"/>
        </w:rPr>
        <w:t>- Năng lực chọn một hiện tượng (vấn đề) để trình bày ý kiến của bản thân bằng một bài viết được thực hiện theo các bước của quy trình viết bài bản.</w:t>
      </w:r>
    </w:p>
    <w:p w14:paraId="2EFAC114" w14:textId="77777777" w:rsidR="00ED75CB" w:rsidRPr="00B06B81" w:rsidRDefault="00ED75CB" w:rsidP="00B06B81">
      <w:pPr>
        <w:tabs>
          <w:tab w:val="left" w:pos="142"/>
          <w:tab w:val="left" w:pos="284"/>
          <w:tab w:val="left" w:pos="426"/>
        </w:tabs>
        <w:spacing w:line="276" w:lineRule="auto"/>
        <w:jc w:val="both"/>
        <w:rPr>
          <w:rFonts w:eastAsia="Calibri"/>
          <w:sz w:val="26"/>
          <w:szCs w:val="26"/>
          <w:lang w:val="vi-VN"/>
        </w:rPr>
      </w:pPr>
      <w:r w:rsidRPr="00B06B81">
        <w:rPr>
          <w:rFonts w:eastAsia="Calibri"/>
          <w:sz w:val="26"/>
          <w:szCs w:val="26"/>
          <w:lang w:val="vi-VN"/>
        </w:rPr>
        <w:t>- Năng lực nhận biết, phân tích, trình bày ý kiến của bản thân bằng bài nghị luận về một hiện tượng, vấn đề.</w:t>
      </w:r>
    </w:p>
    <w:p w14:paraId="64CDE206" w14:textId="77777777" w:rsidR="00ED75CB" w:rsidRPr="00B06B81" w:rsidRDefault="00ED75CB" w:rsidP="00B06B81">
      <w:pPr>
        <w:tabs>
          <w:tab w:val="left" w:pos="142"/>
          <w:tab w:val="left" w:pos="284"/>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4964DE24" w14:textId="77777777" w:rsidR="00ED75CB" w:rsidRPr="00B06B81" w:rsidRDefault="00ED75CB" w:rsidP="00B06B81">
      <w:pPr>
        <w:tabs>
          <w:tab w:val="left" w:pos="142"/>
          <w:tab w:val="left" w:pos="284"/>
          <w:tab w:val="left" w:pos="426"/>
        </w:tabs>
        <w:spacing w:line="276" w:lineRule="auto"/>
        <w:jc w:val="both"/>
        <w:rPr>
          <w:rFonts w:eastAsia="Calibri"/>
          <w:sz w:val="26"/>
          <w:szCs w:val="26"/>
          <w:lang w:val="vi-VN"/>
        </w:rPr>
      </w:pPr>
      <w:r w:rsidRPr="00B06B81">
        <w:rPr>
          <w:rFonts w:eastAsia="Calibri"/>
          <w:sz w:val="26"/>
          <w:szCs w:val="26"/>
          <w:lang w:val="vi-VN"/>
        </w:rPr>
        <w:t>Năng lực tư duy, hợp tác, tự lập, tự tin...</w:t>
      </w:r>
    </w:p>
    <w:p w14:paraId="25954FC8" w14:textId="1CD364AD" w:rsidR="00ED75CB" w:rsidRPr="00B06B81" w:rsidRDefault="00ED75CB" w:rsidP="00B06B81">
      <w:pPr>
        <w:spacing w:line="276" w:lineRule="auto"/>
        <w:rPr>
          <w:rFonts w:eastAsia="Calibri"/>
          <w:sz w:val="26"/>
          <w:szCs w:val="26"/>
          <w:lang w:val="vi-VN"/>
        </w:rPr>
      </w:pPr>
      <w:r w:rsidRPr="00B06B81">
        <w:rPr>
          <w:rFonts w:eastAsia="Calibri"/>
          <w:b/>
          <w:sz w:val="26"/>
          <w:szCs w:val="26"/>
          <w:lang w:val="vi-VN"/>
        </w:rPr>
        <w:t xml:space="preserve">2.Phẩm chất: </w:t>
      </w:r>
      <w:r w:rsidRPr="00B06B81">
        <w:rPr>
          <w:rFonts w:eastAsia="Calibri"/>
          <w:sz w:val="26"/>
          <w:szCs w:val="26"/>
          <w:lang w:val="vi-VN"/>
        </w:rPr>
        <w:t>Có ý thức vận dụng kiến thức  đời sống vào bài học..</w:t>
      </w:r>
    </w:p>
    <w:p w14:paraId="7B1C3C54" w14:textId="77777777" w:rsidR="006C603F" w:rsidRPr="00B06B81" w:rsidRDefault="006C603F" w:rsidP="00B06B81">
      <w:pPr>
        <w:spacing w:line="276" w:lineRule="auto"/>
        <w:ind w:firstLine="540"/>
        <w:jc w:val="both"/>
        <w:rPr>
          <w:b/>
          <w:bCs/>
          <w:sz w:val="26"/>
          <w:szCs w:val="26"/>
          <w:lang w:val="vi-VN"/>
        </w:rPr>
      </w:pPr>
      <w:r w:rsidRPr="00B06B81">
        <w:rPr>
          <w:b/>
          <w:bCs/>
          <w:sz w:val="26"/>
          <w:szCs w:val="26"/>
          <w:lang w:val="vi-VN"/>
        </w:rPr>
        <w:t>II. THIẾT BỊ DẠY HỌC VÀ HỌC LIỆU</w:t>
      </w:r>
    </w:p>
    <w:p w14:paraId="05435349"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SGK, SGV.</w:t>
      </w:r>
    </w:p>
    <w:p w14:paraId="02DED93C"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Máy chiếu, máy tính.</w:t>
      </w:r>
    </w:p>
    <w:p w14:paraId="3A4091BD"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Phiếu đánh giá tiêu chí.</w:t>
      </w:r>
    </w:p>
    <w:p w14:paraId="5A23C951" w14:textId="77777777" w:rsidR="006C603F" w:rsidRPr="00B06B81" w:rsidRDefault="006C603F" w:rsidP="00B06B81">
      <w:pPr>
        <w:snapToGrid w:val="0"/>
        <w:spacing w:line="276" w:lineRule="auto"/>
        <w:ind w:firstLine="540"/>
        <w:jc w:val="both"/>
        <w:rPr>
          <w:b/>
          <w:bCs/>
          <w:sz w:val="26"/>
          <w:szCs w:val="26"/>
          <w:lang w:val="vi-VN"/>
        </w:rPr>
      </w:pPr>
      <w:r w:rsidRPr="00B06B81">
        <w:rPr>
          <w:b/>
          <w:bCs/>
          <w:sz w:val="26"/>
          <w:szCs w:val="26"/>
          <w:lang w:val="vi-VN"/>
        </w:rPr>
        <w:t>III. TIẾN TRÌNH DẠY HỌC</w:t>
      </w:r>
    </w:p>
    <w:p w14:paraId="29EF081C" w14:textId="60950F12" w:rsidR="006C603F" w:rsidRPr="00B06B81" w:rsidRDefault="006C603F" w:rsidP="00B06B81">
      <w:pPr>
        <w:spacing w:line="276" w:lineRule="auto"/>
        <w:ind w:firstLine="540"/>
        <w:jc w:val="both"/>
        <w:rPr>
          <w:b/>
          <w:bCs/>
          <w:sz w:val="26"/>
          <w:szCs w:val="26"/>
          <w:lang w:val="vi-VN"/>
        </w:rPr>
      </w:pPr>
      <w:r w:rsidRPr="00B06B81">
        <w:rPr>
          <w:b/>
          <w:bCs/>
          <w:sz w:val="26"/>
          <w:szCs w:val="26"/>
          <w:lang w:val="vi-VN"/>
        </w:rPr>
        <w:t>H</w:t>
      </w:r>
      <w:r w:rsidR="003630EC" w:rsidRPr="00B06B81">
        <w:rPr>
          <w:b/>
          <w:bCs/>
          <w:sz w:val="26"/>
          <w:szCs w:val="26"/>
          <w:lang w:val="vi-VN"/>
        </w:rPr>
        <w:t xml:space="preserve">OẠT </w:t>
      </w:r>
      <w:r w:rsidRPr="00B06B81">
        <w:rPr>
          <w:b/>
          <w:bCs/>
          <w:sz w:val="26"/>
          <w:szCs w:val="26"/>
          <w:lang w:val="vi-VN"/>
        </w:rPr>
        <w:t>Đ</w:t>
      </w:r>
      <w:r w:rsidR="003630EC" w:rsidRPr="00B06B81">
        <w:rPr>
          <w:b/>
          <w:bCs/>
          <w:sz w:val="26"/>
          <w:szCs w:val="26"/>
          <w:lang w:val="vi-VN"/>
        </w:rPr>
        <w:t>ỘNG</w:t>
      </w:r>
      <w:r w:rsidRPr="00B06B81">
        <w:rPr>
          <w:b/>
          <w:bCs/>
          <w:sz w:val="26"/>
          <w:szCs w:val="26"/>
          <w:lang w:val="vi-VN"/>
        </w:rPr>
        <w:t xml:space="preserve"> 1: </w:t>
      </w:r>
      <w:r w:rsidR="003630EC" w:rsidRPr="00B06B81">
        <w:rPr>
          <w:b/>
          <w:bCs/>
          <w:sz w:val="26"/>
          <w:szCs w:val="26"/>
          <w:lang w:val="vi-VN"/>
        </w:rPr>
        <w:t>MỞ ĐẦU</w:t>
      </w:r>
    </w:p>
    <w:p w14:paraId="70E9D6BE" w14:textId="77777777" w:rsidR="006C603F" w:rsidRPr="00B06B81" w:rsidRDefault="006C603F" w:rsidP="00B06B81">
      <w:pPr>
        <w:spacing w:line="276" w:lineRule="auto"/>
        <w:ind w:firstLine="540"/>
        <w:jc w:val="both"/>
        <w:rPr>
          <w:sz w:val="26"/>
          <w:szCs w:val="26"/>
          <w:lang w:val="vi-VN"/>
        </w:rPr>
      </w:pPr>
      <w:r w:rsidRPr="00B06B81">
        <w:rPr>
          <w:b/>
          <w:bCs/>
          <w:sz w:val="26"/>
          <w:szCs w:val="26"/>
          <w:lang w:val="vi-VN"/>
        </w:rPr>
        <w:t xml:space="preserve">-  </w:t>
      </w:r>
      <w:r w:rsidRPr="00B06B81">
        <w:rPr>
          <w:sz w:val="26"/>
          <w:szCs w:val="26"/>
          <w:lang w:val="vi-VN"/>
        </w:rPr>
        <w:t>GV yêu cầu HS quan sát video và giao nhiệm vụ cho HS.</w:t>
      </w:r>
    </w:p>
    <w:p w14:paraId="55E022FE" w14:textId="34531452" w:rsidR="006C603F" w:rsidRPr="00B06B81" w:rsidRDefault="006C603F" w:rsidP="00B06B81">
      <w:pPr>
        <w:spacing w:line="276" w:lineRule="auto"/>
        <w:ind w:firstLine="540"/>
        <w:jc w:val="both"/>
        <w:rPr>
          <w:sz w:val="26"/>
          <w:szCs w:val="26"/>
          <w:lang w:val="vi-VN"/>
        </w:rPr>
      </w:pPr>
      <w:r w:rsidRPr="00B06B81">
        <w:rPr>
          <w:b/>
          <w:bCs/>
          <w:sz w:val="26"/>
          <w:szCs w:val="26"/>
          <w:lang w:val="vi-VN"/>
        </w:rPr>
        <w:t xml:space="preserve">- </w:t>
      </w:r>
      <w:r w:rsidRPr="00B06B81">
        <w:rPr>
          <w:sz w:val="26"/>
          <w:szCs w:val="26"/>
          <w:lang w:val="vi-VN"/>
        </w:rPr>
        <w:t xml:space="preserve"> HS quan sát video</w:t>
      </w:r>
      <w:r w:rsidR="003917DC" w:rsidRPr="00B06B81">
        <w:rPr>
          <w:sz w:val="26"/>
          <w:szCs w:val="26"/>
          <w:lang w:val="vi-VN"/>
        </w:rPr>
        <w:t xml:space="preserve"> bạo lực học đường</w:t>
      </w:r>
      <w:r w:rsidRPr="00B06B81">
        <w:rPr>
          <w:sz w:val="26"/>
          <w:szCs w:val="26"/>
          <w:lang w:val="vi-VN"/>
        </w:rPr>
        <w:t>, lắng nghe vấn đề được đề cập và trả lời câu hỏi của GV.</w:t>
      </w:r>
    </w:p>
    <w:p w14:paraId="1D3D2631" w14:textId="77777777" w:rsidR="006C603F" w:rsidRPr="00B06B81" w:rsidRDefault="006C603F" w:rsidP="00B06B81">
      <w:pPr>
        <w:spacing w:line="276" w:lineRule="auto"/>
        <w:ind w:firstLine="539"/>
        <w:jc w:val="both"/>
        <w:rPr>
          <w:b/>
          <w:bCs/>
          <w:sz w:val="26"/>
          <w:szCs w:val="26"/>
          <w:lang w:val="vi-VN"/>
        </w:rPr>
      </w:pPr>
      <w:r w:rsidRPr="00B06B81">
        <w:rPr>
          <w:b/>
          <w:bCs/>
          <w:sz w:val="26"/>
          <w:szCs w:val="26"/>
          <w:lang w:val="vi-VN"/>
        </w:rPr>
        <w:t xml:space="preserve">d) Tổ chức thực hiện: </w:t>
      </w:r>
    </w:p>
    <w:p w14:paraId="4DEEDA06" w14:textId="77777777" w:rsidR="006C603F" w:rsidRPr="00B06B81" w:rsidRDefault="006C603F" w:rsidP="00B06B81">
      <w:pPr>
        <w:spacing w:line="276" w:lineRule="auto"/>
        <w:ind w:firstLine="539"/>
        <w:jc w:val="both"/>
        <w:rPr>
          <w:b/>
          <w:bCs/>
          <w:i/>
          <w:iCs/>
          <w:sz w:val="26"/>
          <w:szCs w:val="26"/>
          <w:lang w:val="vi-VN"/>
        </w:rPr>
      </w:pPr>
      <w:r w:rsidRPr="00B06B81">
        <w:rPr>
          <w:b/>
          <w:bCs/>
          <w:sz w:val="26"/>
          <w:szCs w:val="26"/>
          <w:lang w:val="vi-VN"/>
        </w:rPr>
        <w:t>B1: Chuyển giao nhiệm vụ</w:t>
      </w:r>
      <w:r w:rsidRPr="00B06B81">
        <w:rPr>
          <w:b/>
          <w:bCs/>
          <w:iCs/>
          <w:sz w:val="26"/>
          <w:szCs w:val="26"/>
          <w:lang w:val="vi-VN"/>
        </w:rPr>
        <w:t>:</w:t>
      </w:r>
      <w:r w:rsidRPr="00B06B81">
        <w:rPr>
          <w:b/>
          <w:bCs/>
          <w:i/>
          <w:iCs/>
          <w:sz w:val="26"/>
          <w:szCs w:val="26"/>
          <w:lang w:val="vi-VN"/>
        </w:rPr>
        <w:t xml:space="preserve"> </w:t>
      </w:r>
      <w:r w:rsidRPr="00B06B81">
        <w:rPr>
          <w:sz w:val="26"/>
          <w:szCs w:val="26"/>
          <w:lang w:val="vi-VN"/>
        </w:rPr>
        <w:t>GV chiếu video và giao nhiệm vụ cho HS:</w:t>
      </w:r>
    </w:p>
    <w:p w14:paraId="5F2F092C" w14:textId="77777777" w:rsidR="006C603F" w:rsidRPr="00B06B81" w:rsidRDefault="006C603F" w:rsidP="00B06B81">
      <w:pPr>
        <w:spacing w:line="276" w:lineRule="auto"/>
        <w:ind w:firstLine="539"/>
        <w:jc w:val="both"/>
        <w:rPr>
          <w:sz w:val="26"/>
          <w:szCs w:val="26"/>
          <w:lang w:val="vi-VN"/>
        </w:rPr>
      </w:pPr>
      <w:r w:rsidRPr="00B06B81">
        <w:rPr>
          <w:sz w:val="26"/>
          <w:szCs w:val="26"/>
          <w:lang w:val="vi-VN"/>
        </w:rPr>
        <w:t>? Nội dung của đoạn video? Vấn đề trong đoạn video đề cập đến điều gì?</w:t>
      </w:r>
    </w:p>
    <w:p w14:paraId="744BDCCC" w14:textId="77777777" w:rsidR="006C603F" w:rsidRPr="00B06B81" w:rsidRDefault="006C603F" w:rsidP="00B06B81">
      <w:pPr>
        <w:spacing w:line="276" w:lineRule="auto"/>
        <w:ind w:firstLine="539"/>
        <w:jc w:val="both"/>
        <w:rPr>
          <w:b/>
          <w:bCs/>
          <w:sz w:val="26"/>
          <w:szCs w:val="26"/>
          <w:lang w:val="vi-VN"/>
        </w:rPr>
      </w:pPr>
      <w:r w:rsidRPr="00B06B81">
        <w:rPr>
          <w:b/>
          <w:bCs/>
          <w:sz w:val="26"/>
          <w:szCs w:val="26"/>
          <w:lang w:val="vi-VN"/>
        </w:rPr>
        <w:t>B2: Thực hiện nhiệm vụ</w:t>
      </w:r>
    </w:p>
    <w:p w14:paraId="1D627F62" w14:textId="77777777" w:rsidR="006C603F" w:rsidRPr="00B06B81" w:rsidRDefault="006C603F" w:rsidP="00B06B81">
      <w:pPr>
        <w:spacing w:line="276" w:lineRule="auto"/>
        <w:ind w:firstLine="539"/>
        <w:jc w:val="both"/>
        <w:rPr>
          <w:sz w:val="26"/>
          <w:szCs w:val="26"/>
          <w:lang w:val="vi-VN"/>
        </w:rPr>
      </w:pPr>
      <w:r w:rsidRPr="00B06B81">
        <w:rPr>
          <w:sz w:val="26"/>
          <w:szCs w:val="26"/>
          <w:lang w:val="vi-VN"/>
        </w:rPr>
        <w:t>- HS quan sát, lắng nghe đoạn video và suy nghĩ cá nhân</w:t>
      </w:r>
    </w:p>
    <w:p w14:paraId="66BD8B05" w14:textId="77777777" w:rsidR="006C603F" w:rsidRPr="00B06B81" w:rsidRDefault="006C603F" w:rsidP="00B06B81">
      <w:pPr>
        <w:spacing w:line="276" w:lineRule="auto"/>
        <w:ind w:firstLine="539"/>
        <w:jc w:val="both"/>
        <w:rPr>
          <w:sz w:val="26"/>
          <w:szCs w:val="26"/>
          <w:lang w:val="vi-VN"/>
        </w:rPr>
      </w:pPr>
      <w:r w:rsidRPr="00B06B81">
        <w:rPr>
          <w:sz w:val="26"/>
          <w:szCs w:val="26"/>
          <w:lang w:val="vi-VN"/>
        </w:rPr>
        <w:t>- GV chấn chỉnh những HS chưa tập trung vào video (nếu có).</w:t>
      </w:r>
    </w:p>
    <w:p w14:paraId="108B3668" w14:textId="77777777" w:rsidR="006C603F" w:rsidRPr="00B06B81" w:rsidRDefault="006C603F" w:rsidP="00B06B81">
      <w:pPr>
        <w:spacing w:line="276" w:lineRule="auto"/>
        <w:ind w:firstLine="539"/>
        <w:jc w:val="both"/>
        <w:rPr>
          <w:b/>
          <w:bCs/>
          <w:sz w:val="26"/>
          <w:szCs w:val="26"/>
          <w:lang w:val="vi-VN"/>
        </w:rPr>
      </w:pPr>
      <w:r w:rsidRPr="00B06B81">
        <w:rPr>
          <w:b/>
          <w:bCs/>
          <w:sz w:val="26"/>
          <w:szCs w:val="26"/>
          <w:lang w:val="vi-VN"/>
        </w:rPr>
        <w:t>B3: Báo cáo, thảo luận</w:t>
      </w:r>
    </w:p>
    <w:p w14:paraId="47B2E35C" w14:textId="77777777" w:rsidR="006C603F" w:rsidRPr="00B06B81" w:rsidRDefault="006C603F" w:rsidP="00B06B81">
      <w:pPr>
        <w:spacing w:line="276" w:lineRule="auto"/>
        <w:ind w:firstLine="539"/>
        <w:jc w:val="both"/>
        <w:rPr>
          <w:sz w:val="26"/>
          <w:szCs w:val="26"/>
          <w:lang w:val="vi-VN"/>
        </w:rPr>
      </w:pPr>
      <w:r w:rsidRPr="00B06B81">
        <w:rPr>
          <w:sz w:val="26"/>
          <w:szCs w:val="26"/>
          <w:lang w:val="vi-VN"/>
        </w:rPr>
        <w:t>- HS trả lời câu hỏi của GV</w:t>
      </w:r>
    </w:p>
    <w:p w14:paraId="34C92760" w14:textId="77777777" w:rsidR="006C603F" w:rsidRPr="00B06B81" w:rsidRDefault="006C603F" w:rsidP="00B06B81">
      <w:pPr>
        <w:spacing w:line="276" w:lineRule="auto"/>
        <w:ind w:firstLine="539"/>
        <w:jc w:val="both"/>
        <w:rPr>
          <w:b/>
          <w:bCs/>
          <w:i/>
          <w:iCs/>
          <w:sz w:val="26"/>
          <w:szCs w:val="26"/>
          <w:lang w:val="vi-VN"/>
        </w:rPr>
      </w:pPr>
      <w:r w:rsidRPr="00B06B81">
        <w:rPr>
          <w:b/>
          <w:bCs/>
          <w:sz w:val="26"/>
          <w:szCs w:val="26"/>
          <w:lang w:val="vi-VN"/>
        </w:rPr>
        <w:t>B4: Kết luận, nhận định:</w:t>
      </w:r>
      <w:r w:rsidRPr="00B06B81">
        <w:rPr>
          <w:b/>
          <w:bCs/>
          <w:i/>
          <w:iCs/>
          <w:sz w:val="26"/>
          <w:szCs w:val="26"/>
          <w:lang w:val="vi-VN"/>
        </w:rPr>
        <w:t xml:space="preserve"> </w:t>
      </w:r>
      <w:r w:rsidRPr="00B06B81">
        <w:rPr>
          <w:sz w:val="26"/>
          <w:szCs w:val="26"/>
          <w:lang w:val="vi-VN"/>
        </w:rPr>
        <w:t>GV nhận xét và kết nối vào bài</w:t>
      </w:r>
    </w:p>
    <w:p w14:paraId="23F85762"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       HĐ 2: Hình thành kiến thức mới</w:t>
      </w:r>
    </w:p>
    <w:tbl>
      <w:tblPr>
        <w:tblStyle w:val="TableGrid"/>
        <w:tblW w:w="9243" w:type="dxa"/>
        <w:tblInd w:w="-34" w:type="dxa"/>
        <w:tblLook w:val="04A0" w:firstRow="1" w:lastRow="0" w:firstColumn="1" w:lastColumn="0" w:noHBand="0" w:noVBand="1"/>
      </w:tblPr>
      <w:tblGrid>
        <w:gridCol w:w="142"/>
        <w:gridCol w:w="67"/>
        <w:gridCol w:w="2159"/>
        <w:gridCol w:w="2335"/>
        <w:gridCol w:w="1705"/>
        <w:gridCol w:w="142"/>
        <w:gridCol w:w="113"/>
        <w:gridCol w:w="375"/>
        <w:gridCol w:w="2205"/>
      </w:tblGrid>
      <w:tr w:rsidR="004548FC" w:rsidRPr="00B06B81" w14:paraId="0502EA66" w14:textId="77777777" w:rsidTr="00241321">
        <w:trPr>
          <w:gridBefore w:val="2"/>
          <w:wBefore w:w="209" w:type="dxa"/>
        </w:trPr>
        <w:tc>
          <w:tcPr>
            <w:tcW w:w="9034" w:type="dxa"/>
            <w:gridSpan w:val="7"/>
          </w:tcPr>
          <w:p w14:paraId="093D0559" w14:textId="77777777" w:rsidR="006C603F" w:rsidRPr="00B06B81" w:rsidRDefault="006C603F" w:rsidP="00B06B81">
            <w:pPr>
              <w:pStyle w:val="ListParagraph"/>
              <w:spacing w:line="276" w:lineRule="auto"/>
              <w:ind w:left="0"/>
              <w:jc w:val="center"/>
              <w:rPr>
                <w:b/>
                <w:bCs/>
                <w:color w:val="auto"/>
                <w:sz w:val="26"/>
                <w:szCs w:val="26"/>
                <w:lang w:val="vi-VN"/>
              </w:rPr>
            </w:pPr>
            <w:r w:rsidRPr="00B06B81">
              <w:rPr>
                <w:b/>
                <w:bCs/>
                <w:color w:val="auto"/>
                <w:sz w:val="26"/>
                <w:szCs w:val="26"/>
                <w:lang w:val="vi-VN"/>
              </w:rPr>
              <w:t>TRƯỚC KHI NÓI</w:t>
            </w:r>
          </w:p>
        </w:tc>
      </w:tr>
      <w:tr w:rsidR="004548FC" w:rsidRPr="00ED421E" w14:paraId="5B5E84A1" w14:textId="77777777" w:rsidTr="00241321">
        <w:trPr>
          <w:gridBefore w:val="2"/>
          <w:wBefore w:w="209" w:type="dxa"/>
          <w:trHeight w:val="542"/>
        </w:trPr>
        <w:tc>
          <w:tcPr>
            <w:tcW w:w="6199" w:type="dxa"/>
            <w:gridSpan w:val="3"/>
          </w:tcPr>
          <w:p w14:paraId="5BE6EDF8"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454435A9"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xml:space="preserve">? Mục đích nói của bài nói là gì? </w:t>
            </w:r>
          </w:p>
          <w:p w14:paraId="64CB63D1"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Những người nghe là ai?</w:t>
            </w:r>
          </w:p>
          <w:p w14:paraId="69C13771"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3478E72F"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HS suy nghĩ câu hỏi của GV.</w:t>
            </w:r>
          </w:p>
          <w:p w14:paraId="1D49B697"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Dự kiến KK: HS không trả lời được câu hỏi.</w:t>
            </w:r>
          </w:p>
          <w:p w14:paraId="2FEE8165"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Tháo gỡ KK: GV đặt câu hỏi phụ.</w:t>
            </w:r>
          </w:p>
          <w:p w14:paraId="6BE6BE8E"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Em sẽ nói về nội dung gì?</w:t>
            </w:r>
          </w:p>
          <w:p w14:paraId="0E2936A4"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5E21D82A"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HS trả lời câu hỏi của GV.</w:t>
            </w:r>
          </w:p>
          <w:p w14:paraId="536EB200"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58AF95AC"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GV: Nhận xét câu trả lời của HS và chốt mục đích nói, chuyển dẫn sang mục b.</w:t>
            </w:r>
          </w:p>
        </w:tc>
        <w:tc>
          <w:tcPr>
            <w:tcW w:w="2835" w:type="dxa"/>
            <w:gridSpan w:val="4"/>
          </w:tcPr>
          <w:p w14:paraId="630DC1FF"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 xml:space="preserve">1. Chuẩn bị nội dung </w:t>
            </w:r>
          </w:p>
          <w:p w14:paraId="21D83DAA"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Xác định mục đích nói và người nghe (SGK).</w:t>
            </w:r>
          </w:p>
          <w:p w14:paraId="7FC2570E"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xml:space="preserve">- Khi nói phải bám sát mục đích (nội dung) nói và đối tượng nghe để bài </w:t>
            </w:r>
            <w:r w:rsidRPr="00B06B81">
              <w:rPr>
                <w:color w:val="auto"/>
                <w:sz w:val="26"/>
                <w:szCs w:val="26"/>
                <w:lang w:val="vi-VN"/>
              </w:rPr>
              <w:lastRenderedPageBreak/>
              <w:t>nói không đi chệch hướng.</w:t>
            </w:r>
          </w:p>
          <w:p w14:paraId="5D92AC0B"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2. Tập luyện </w:t>
            </w:r>
          </w:p>
          <w:p w14:paraId="5EDF1ADB"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HS nói một mình trước gương.</w:t>
            </w:r>
          </w:p>
          <w:p w14:paraId="30161CE0"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color w:val="auto"/>
                <w:sz w:val="26"/>
                <w:szCs w:val="26"/>
                <w:lang w:val="vi-VN"/>
              </w:rPr>
              <w:t>- HS nói tập nói trước nhóm/tổ.</w:t>
            </w:r>
          </w:p>
        </w:tc>
      </w:tr>
      <w:tr w:rsidR="004548FC" w:rsidRPr="00ED421E" w14:paraId="1DFEDDD2" w14:textId="77777777" w:rsidTr="00241321">
        <w:trPr>
          <w:gridBefore w:val="2"/>
          <w:wBefore w:w="209" w:type="dxa"/>
        </w:trPr>
        <w:tc>
          <w:tcPr>
            <w:tcW w:w="9034" w:type="dxa"/>
            <w:gridSpan w:val="7"/>
          </w:tcPr>
          <w:p w14:paraId="0C68728A" w14:textId="365A5936" w:rsidR="00E82F5D" w:rsidRPr="00B06B81" w:rsidRDefault="00E82F5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CHUẨN BỊ NỘ</w:t>
            </w:r>
            <w:r w:rsidR="005B6295" w:rsidRPr="00B06B81">
              <w:rPr>
                <w:b/>
                <w:bCs/>
                <w:color w:val="auto"/>
                <w:sz w:val="26"/>
                <w:szCs w:val="26"/>
                <w:lang w:val="vi-VN"/>
              </w:rPr>
              <w:t xml:space="preserve">I DUNG BÀI </w:t>
            </w:r>
            <w:r w:rsidRPr="00B06B81">
              <w:rPr>
                <w:b/>
                <w:bCs/>
                <w:color w:val="auto"/>
                <w:sz w:val="26"/>
                <w:szCs w:val="26"/>
                <w:lang w:val="vi-VN"/>
              </w:rPr>
              <w:t>NÓI</w:t>
            </w:r>
          </w:p>
        </w:tc>
      </w:tr>
      <w:tr w:rsidR="004548FC" w:rsidRPr="00ED421E" w14:paraId="23CD1E0F" w14:textId="77777777" w:rsidTr="00241321">
        <w:trPr>
          <w:gridBefore w:val="2"/>
          <w:wBefore w:w="209" w:type="dxa"/>
        </w:trPr>
        <w:tc>
          <w:tcPr>
            <w:tcW w:w="9034" w:type="dxa"/>
            <w:gridSpan w:val="7"/>
          </w:tcPr>
          <w:p w14:paraId="559071EB" w14:textId="77777777" w:rsidR="00E82F5D" w:rsidRPr="00B06B81" w:rsidRDefault="00E82F5D" w:rsidP="00B06B81">
            <w:pPr>
              <w:spacing w:line="276" w:lineRule="auto"/>
              <w:jc w:val="both"/>
              <w:rPr>
                <w:b/>
                <w:bCs/>
                <w:sz w:val="26"/>
                <w:szCs w:val="26"/>
                <w:lang w:val="vi-VN"/>
              </w:rPr>
            </w:pPr>
            <w:r w:rsidRPr="00B06B81">
              <w:rPr>
                <w:sz w:val="26"/>
                <w:szCs w:val="26"/>
                <w:lang w:val="vi-VN"/>
              </w:rPr>
              <w:t xml:space="preserve"> </w:t>
            </w:r>
            <w:r w:rsidRPr="00B06B81">
              <w:rPr>
                <w:b/>
                <w:sz w:val="26"/>
                <w:szCs w:val="26"/>
                <w:lang w:val="vi-VN"/>
              </w:rPr>
              <w:t>a)</w:t>
            </w:r>
            <w:r w:rsidRPr="00B06B81">
              <w:rPr>
                <w:sz w:val="26"/>
                <w:szCs w:val="26"/>
                <w:lang w:val="vi-VN"/>
              </w:rPr>
              <w:t xml:space="preserve"> </w:t>
            </w:r>
            <w:r w:rsidRPr="00B06B81">
              <w:rPr>
                <w:b/>
                <w:bCs/>
                <w:sz w:val="26"/>
                <w:szCs w:val="26"/>
                <w:lang w:val="vi-VN"/>
              </w:rPr>
              <w:t xml:space="preserve">Mục tiêu: </w:t>
            </w:r>
          </w:p>
          <w:p w14:paraId="216F19CB" w14:textId="77777777" w:rsidR="00E82F5D" w:rsidRPr="00B06B81" w:rsidRDefault="00E82F5D" w:rsidP="00B06B81">
            <w:pPr>
              <w:spacing w:line="276" w:lineRule="auto"/>
              <w:jc w:val="both"/>
              <w:rPr>
                <w:sz w:val="26"/>
                <w:szCs w:val="26"/>
                <w:lang w:val="vi-VN"/>
              </w:rPr>
            </w:pPr>
            <w:r w:rsidRPr="00B06B81">
              <w:rPr>
                <w:sz w:val="26"/>
                <w:szCs w:val="26"/>
                <w:lang w:val="vi-VN"/>
              </w:rPr>
              <w:t>- Giúp HS trình bày bài nói không phải chỉ là đọc lại bài mang tính thuần túy mà bài nói hay hơn, hấp dẫn.</w:t>
            </w:r>
          </w:p>
          <w:p w14:paraId="3E3D36EB" w14:textId="77777777" w:rsidR="00E82F5D" w:rsidRPr="00B06B81" w:rsidRDefault="00E82F5D" w:rsidP="00B06B81">
            <w:pPr>
              <w:spacing w:line="276" w:lineRule="auto"/>
              <w:jc w:val="both"/>
              <w:rPr>
                <w:sz w:val="26"/>
                <w:szCs w:val="26"/>
                <w:lang w:val="vi-VN"/>
              </w:rPr>
            </w:pPr>
            <w:r w:rsidRPr="00B06B81">
              <w:rPr>
                <w:b/>
                <w:sz w:val="26"/>
                <w:szCs w:val="26"/>
                <w:lang w:val="vi-VN"/>
              </w:rPr>
              <w:t xml:space="preserve"> b)</w:t>
            </w:r>
            <w:r w:rsidRPr="00B06B81">
              <w:rPr>
                <w:sz w:val="26"/>
                <w:szCs w:val="26"/>
                <w:lang w:val="vi-VN"/>
              </w:rPr>
              <w:t xml:space="preserve"> </w:t>
            </w:r>
            <w:r w:rsidRPr="00B06B81">
              <w:rPr>
                <w:b/>
                <w:bCs/>
                <w:sz w:val="26"/>
                <w:szCs w:val="26"/>
                <w:lang w:val="vi-VN"/>
              </w:rPr>
              <w:t>Nội dung:</w:t>
            </w:r>
            <w:r w:rsidRPr="00B06B81">
              <w:rPr>
                <w:sz w:val="26"/>
                <w:szCs w:val="26"/>
                <w:lang w:val="vi-VN"/>
              </w:rPr>
              <w:t xml:space="preserve"> GV yêu cầu :</w:t>
            </w:r>
          </w:p>
          <w:p w14:paraId="4D70BBB9" w14:textId="77777777" w:rsidR="00E82F5D" w:rsidRPr="00B06B81" w:rsidRDefault="00E82F5D" w:rsidP="00B06B81">
            <w:pPr>
              <w:spacing w:line="276" w:lineRule="auto"/>
              <w:jc w:val="both"/>
              <w:rPr>
                <w:sz w:val="26"/>
                <w:szCs w:val="26"/>
                <w:lang w:val="vi-VN"/>
              </w:rPr>
            </w:pPr>
            <w:r w:rsidRPr="00B06B81">
              <w:rPr>
                <w:sz w:val="26"/>
                <w:szCs w:val="26"/>
                <w:lang w:val="vi-VN"/>
              </w:rPr>
              <w:t>- HS đánh dấu những từ ngữ, câu văn quan trọng.</w:t>
            </w:r>
          </w:p>
          <w:p w14:paraId="78DE86B0" w14:textId="77777777" w:rsidR="00E82F5D" w:rsidRPr="00B06B81" w:rsidRDefault="00E82F5D" w:rsidP="00B06B81">
            <w:pPr>
              <w:spacing w:line="276" w:lineRule="auto"/>
              <w:jc w:val="both"/>
              <w:rPr>
                <w:sz w:val="26"/>
                <w:szCs w:val="26"/>
                <w:lang w:val="vi-VN"/>
              </w:rPr>
            </w:pPr>
            <w:r w:rsidRPr="00B06B81">
              <w:rPr>
                <w:sz w:val="26"/>
                <w:szCs w:val="26"/>
                <w:lang w:val="vi-VN"/>
              </w:rPr>
              <w:t>- Câu văn giải thích thế nào là bắt nạt học đường?</w:t>
            </w:r>
          </w:p>
          <w:p w14:paraId="0BE21004" w14:textId="77777777" w:rsidR="00E82F5D" w:rsidRPr="00B06B81" w:rsidRDefault="00E82F5D" w:rsidP="00B06B81">
            <w:pPr>
              <w:spacing w:line="276" w:lineRule="auto"/>
              <w:jc w:val="both"/>
              <w:rPr>
                <w:sz w:val="26"/>
                <w:szCs w:val="26"/>
                <w:lang w:val="vi-VN"/>
              </w:rPr>
            </w:pPr>
            <w:r w:rsidRPr="00B06B81">
              <w:rPr>
                <w:sz w:val="26"/>
                <w:szCs w:val="26"/>
                <w:lang w:val="vi-VN"/>
              </w:rPr>
              <w:t>- Tác hại của bắt nạt học đường.</w:t>
            </w:r>
          </w:p>
          <w:p w14:paraId="7A8D2983" w14:textId="77777777" w:rsidR="00E82F5D" w:rsidRPr="00B06B81" w:rsidRDefault="00E82F5D" w:rsidP="00B06B81">
            <w:pPr>
              <w:spacing w:line="276" w:lineRule="auto"/>
              <w:jc w:val="both"/>
              <w:rPr>
                <w:sz w:val="26"/>
                <w:szCs w:val="26"/>
                <w:lang w:val="vi-VN"/>
              </w:rPr>
            </w:pPr>
            <w:r w:rsidRPr="00B06B81">
              <w:rPr>
                <w:sz w:val="26"/>
                <w:szCs w:val="26"/>
                <w:lang w:val="vi-VN"/>
              </w:rPr>
              <w:t>- Ghi lại những câu văn quan trọng để hỗ trợ bài nói của mình.</w:t>
            </w:r>
          </w:p>
          <w:p w14:paraId="147E9269" w14:textId="77777777" w:rsidR="00E82F5D" w:rsidRPr="00B06B81" w:rsidRDefault="00E82F5D"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Sản phẩm viết của HS</w:t>
            </w:r>
          </w:p>
          <w:p w14:paraId="56C37785" w14:textId="77777777" w:rsidR="00E82F5D" w:rsidRPr="00B06B81" w:rsidRDefault="00E82F5D" w:rsidP="00B06B81">
            <w:pPr>
              <w:spacing w:line="276" w:lineRule="auto"/>
              <w:jc w:val="both"/>
              <w:rPr>
                <w:b/>
                <w:bCs/>
                <w:sz w:val="26"/>
                <w:szCs w:val="26"/>
                <w:lang w:val="vi-VN"/>
              </w:rPr>
            </w:pPr>
            <w:r w:rsidRPr="00B06B81">
              <w:rPr>
                <w:b/>
                <w:bCs/>
                <w:sz w:val="26"/>
                <w:szCs w:val="26"/>
                <w:lang w:val="vi-VN"/>
              </w:rPr>
              <w:t>d) Tổ chức thực hiện</w:t>
            </w:r>
          </w:p>
        </w:tc>
      </w:tr>
      <w:tr w:rsidR="004548FC" w:rsidRPr="00B06B81" w14:paraId="4DA2042D" w14:textId="77777777" w:rsidTr="00241321">
        <w:trPr>
          <w:gridBefore w:val="2"/>
          <w:wBefore w:w="209" w:type="dxa"/>
        </w:trPr>
        <w:tc>
          <w:tcPr>
            <w:tcW w:w="6341" w:type="dxa"/>
            <w:gridSpan w:val="4"/>
          </w:tcPr>
          <w:p w14:paraId="0F06D8C7" w14:textId="77777777" w:rsidR="00E82F5D" w:rsidRPr="00B06B81" w:rsidRDefault="00E82F5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GV &amp; HS</w:t>
            </w:r>
          </w:p>
        </w:tc>
        <w:tc>
          <w:tcPr>
            <w:tcW w:w="2693" w:type="dxa"/>
            <w:gridSpan w:val="3"/>
          </w:tcPr>
          <w:p w14:paraId="14B70E08" w14:textId="77777777" w:rsidR="00E82F5D" w:rsidRPr="00B06B81" w:rsidRDefault="00E82F5D" w:rsidP="00B06B81">
            <w:pPr>
              <w:pStyle w:val="ListParagraph"/>
              <w:spacing w:line="276" w:lineRule="auto"/>
              <w:ind w:left="0"/>
              <w:jc w:val="center"/>
              <w:rPr>
                <w:b/>
                <w:bCs/>
                <w:color w:val="auto"/>
                <w:sz w:val="26"/>
                <w:szCs w:val="26"/>
              </w:rPr>
            </w:pPr>
            <w:r w:rsidRPr="00B06B81">
              <w:rPr>
                <w:b/>
                <w:bCs/>
                <w:color w:val="auto"/>
                <w:sz w:val="26"/>
                <w:szCs w:val="26"/>
              </w:rPr>
              <w:t>Nội dung cần đạt</w:t>
            </w:r>
          </w:p>
        </w:tc>
      </w:tr>
      <w:tr w:rsidR="004548FC" w:rsidRPr="00ED421E" w14:paraId="1D9D1720" w14:textId="77777777" w:rsidTr="00241321">
        <w:trPr>
          <w:gridBefore w:val="2"/>
          <w:wBefore w:w="209" w:type="dxa"/>
        </w:trPr>
        <w:tc>
          <w:tcPr>
            <w:tcW w:w="6341" w:type="dxa"/>
            <w:gridSpan w:val="4"/>
          </w:tcPr>
          <w:p w14:paraId="5B86FFD2"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65111472"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Yêu cầu HS trình bày phần đánh dấu của mình, đâu là những điều cần chú ý khi nói.</w:t>
            </w:r>
          </w:p>
          <w:p w14:paraId="5B4A4E9A"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Trình chiếu phiếu bài viết của học sinh yêu cầu HS đọc những phần mình đánh dấu..</w:t>
            </w:r>
          </w:p>
          <w:p w14:paraId="4CB64715"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07D1C201"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HS xem lại bài viết của mình</w:t>
            </w:r>
          </w:p>
          <w:p w14:paraId="150C5DE2"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GV hướng dẫn HS.</w:t>
            </w:r>
          </w:p>
          <w:p w14:paraId="167A5F73"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6FAC8907"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HS nói (4 – 5 phút).</w:t>
            </w:r>
          </w:p>
          <w:p w14:paraId="4911D1F8"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xml:space="preserve">- GV hướng dẫn HS nói </w:t>
            </w:r>
          </w:p>
          <w:p w14:paraId="4BB0FDD2"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60063C40"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color w:val="auto"/>
                <w:sz w:val="26"/>
                <w:szCs w:val="26"/>
                <w:lang w:val="vi-VN"/>
              </w:rPr>
              <w:t>- Nhận xét HĐ của HS và chuyển dẫn sang mục sau.</w:t>
            </w:r>
          </w:p>
        </w:tc>
        <w:tc>
          <w:tcPr>
            <w:tcW w:w="2693" w:type="dxa"/>
            <w:gridSpan w:val="3"/>
          </w:tcPr>
          <w:p w14:paraId="6A4250B8"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HS nói trước lớp</w:t>
            </w:r>
          </w:p>
          <w:p w14:paraId="0D1F8B26" w14:textId="77777777" w:rsidR="00E82F5D" w:rsidRPr="00B06B81" w:rsidRDefault="00E82F5D" w:rsidP="00B06B81">
            <w:pPr>
              <w:pStyle w:val="ListParagraph"/>
              <w:spacing w:line="276" w:lineRule="auto"/>
              <w:ind w:left="0"/>
              <w:jc w:val="both"/>
              <w:rPr>
                <w:color w:val="auto"/>
                <w:sz w:val="26"/>
                <w:szCs w:val="26"/>
                <w:lang w:val="vi-VN"/>
              </w:rPr>
            </w:pPr>
          </w:p>
          <w:p w14:paraId="0E29DE4A"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Yêu cầu:</w:t>
            </w:r>
          </w:p>
          <w:p w14:paraId="77417A2C"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Chỉ ra những từ ngữ, câu văn quan trọng (Bàn luận về một hiện tượng trong đời sống).</w:t>
            </w:r>
          </w:p>
          <w:p w14:paraId="25F8DA27"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Ý kiến</w:t>
            </w:r>
          </w:p>
          <w:p w14:paraId="56D5E0DC"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Lí lẽ</w:t>
            </w:r>
          </w:p>
          <w:p w14:paraId="662037D4"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Bằng chứng</w:t>
            </w:r>
          </w:p>
          <w:p w14:paraId="7D0AAD08" w14:textId="77777777" w:rsidR="00E82F5D" w:rsidRPr="00B06B81" w:rsidRDefault="00E82F5D" w:rsidP="00B06B81">
            <w:pPr>
              <w:pStyle w:val="ListParagraph"/>
              <w:spacing w:line="276" w:lineRule="auto"/>
              <w:ind w:left="0"/>
              <w:jc w:val="both"/>
              <w:rPr>
                <w:color w:val="auto"/>
                <w:sz w:val="26"/>
                <w:szCs w:val="26"/>
                <w:lang w:val="vi-VN"/>
              </w:rPr>
            </w:pPr>
          </w:p>
        </w:tc>
      </w:tr>
      <w:tr w:rsidR="004548FC" w:rsidRPr="00ED421E" w14:paraId="6F6C4886" w14:textId="77777777" w:rsidTr="00241321">
        <w:trPr>
          <w:gridBefore w:val="2"/>
          <w:wBefore w:w="209" w:type="dxa"/>
        </w:trPr>
        <w:tc>
          <w:tcPr>
            <w:tcW w:w="9034" w:type="dxa"/>
            <w:gridSpan w:val="7"/>
          </w:tcPr>
          <w:p w14:paraId="2E8CECFC" w14:textId="77777777" w:rsidR="00E82F5D" w:rsidRPr="00B06B81" w:rsidRDefault="00E82F5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TRAO ĐỔI VỀ BÀI NÓI</w:t>
            </w:r>
          </w:p>
        </w:tc>
      </w:tr>
      <w:tr w:rsidR="004548FC" w:rsidRPr="00B06B81" w14:paraId="6B011F1C" w14:textId="77777777" w:rsidTr="00241321">
        <w:trPr>
          <w:gridBefore w:val="2"/>
          <w:wBefore w:w="209" w:type="dxa"/>
        </w:trPr>
        <w:tc>
          <w:tcPr>
            <w:tcW w:w="9034" w:type="dxa"/>
            <w:gridSpan w:val="7"/>
          </w:tcPr>
          <w:p w14:paraId="282739BD" w14:textId="77777777" w:rsidR="00E82F5D" w:rsidRPr="00B06B81" w:rsidRDefault="00E82F5D" w:rsidP="00B06B81">
            <w:pPr>
              <w:spacing w:line="276" w:lineRule="auto"/>
              <w:jc w:val="both"/>
              <w:rPr>
                <w:sz w:val="26"/>
                <w:szCs w:val="26"/>
                <w:lang w:val="vi-VN"/>
              </w:rPr>
            </w:pPr>
            <w:r w:rsidRPr="00B06B81">
              <w:rPr>
                <w:sz w:val="26"/>
                <w:szCs w:val="26"/>
                <w:lang w:val="vi-VN"/>
              </w:rPr>
              <w:t xml:space="preserve"> a) </w:t>
            </w:r>
            <w:r w:rsidRPr="00B06B81">
              <w:rPr>
                <w:b/>
                <w:bCs/>
                <w:sz w:val="26"/>
                <w:szCs w:val="26"/>
                <w:lang w:val="vi-VN"/>
              </w:rPr>
              <w:t xml:space="preserve">Mục tiêu: </w:t>
            </w:r>
            <w:r w:rsidRPr="00B06B81">
              <w:rPr>
                <w:sz w:val="26"/>
                <w:szCs w:val="26"/>
                <w:lang w:val="vi-VN"/>
              </w:rPr>
              <w:t>Giúp HS</w:t>
            </w:r>
          </w:p>
          <w:p w14:paraId="03DEC149" w14:textId="77777777" w:rsidR="00E82F5D" w:rsidRPr="00B06B81" w:rsidRDefault="00E82F5D" w:rsidP="00B06B81">
            <w:pPr>
              <w:spacing w:line="276" w:lineRule="auto"/>
              <w:jc w:val="both"/>
              <w:rPr>
                <w:sz w:val="26"/>
                <w:szCs w:val="26"/>
                <w:lang w:val="vi-VN"/>
              </w:rPr>
            </w:pPr>
            <w:r w:rsidRPr="00B06B81">
              <w:rPr>
                <w:sz w:val="26"/>
                <w:szCs w:val="26"/>
                <w:lang w:val="vi-VN"/>
              </w:rPr>
              <w:t>- Biết nhận xét, đánh giá về HĐ nói của nhau dựa trên phiếu đánh giá tiêu chí.</w:t>
            </w:r>
          </w:p>
          <w:p w14:paraId="13A9B4C9" w14:textId="77777777" w:rsidR="00E82F5D" w:rsidRPr="00B06B81" w:rsidRDefault="00E82F5D" w:rsidP="00B06B81">
            <w:pPr>
              <w:spacing w:line="276" w:lineRule="auto"/>
              <w:jc w:val="both"/>
              <w:rPr>
                <w:b/>
                <w:bCs/>
                <w:sz w:val="26"/>
                <w:szCs w:val="26"/>
                <w:lang w:val="vi-VN"/>
              </w:rPr>
            </w:pPr>
            <w:r w:rsidRPr="00B06B81">
              <w:rPr>
                <w:b/>
                <w:bCs/>
                <w:sz w:val="26"/>
                <w:szCs w:val="26"/>
                <w:lang w:val="vi-VN"/>
              </w:rPr>
              <w:t>b) Nội dung:</w:t>
            </w:r>
          </w:p>
          <w:p w14:paraId="70893D63" w14:textId="77777777" w:rsidR="00E82F5D" w:rsidRPr="00B06B81" w:rsidRDefault="00E82F5D" w:rsidP="00B06B81">
            <w:pPr>
              <w:spacing w:line="276" w:lineRule="auto"/>
              <w:jc w:val="both"/>
              <w:rPr>
                <w:sz w:val="26"/>
                <w:szCs w:val="26"/>
                <w:lang w:val="vi-VN"/>
              </w:rPr>
            </w:pPr>
            <w:r w:rsidRPr="00B06B81">
              <w:rPr>
                <w:sz w:val="26"/>
                <w:szCs w:val="26"/>
                <w:lang w:val="vi-VN"/>
              </w:rPr>
              <w:t>- GV yêu cầu HS nhận xét, đánh giá HĐ nói dựa trên các tiêu chí.</w:t>
            </w:r>
          </w:p>
          <w:p w14:paraId="5C04EBE9" w14:textId="77777777" w:rsidR="00E82F5D" w:rsidRPr="00B06B81" w:rsidRDefault="00E82F5D" w:rsidP="00B06B81">
            <w:pPr>
              <w:spacing w:line="276" w:lineRule="auto"/>
              <w:jc w:val="both"/>
              <w:rPr>
                <w:sz w:val="26"/>
                <w:szCs w:val="26"/>
                <w:lang w:val="vi-VN"/>
              </w:rPr>
            </w:pPr>
            <w:r w:rsidRPr="00B06B81">
              <w:rPr>
                <w:sz w:val="26"/>
                <w:szCs w:val="26"/>
                <w:lang w:val="vi-VN"/>
              </w:rPr>
              <w:t>- HS làm việc cá nhân, làm việc nhóm và trình bày kết quả.</w:t>
            </w:r>
          </w:p>
          <w:p w14:paraId="43DB27AE" w14:textId="77777777" w:rsidR="00E82F5D" w:rsidRPr="00B06B81" w:rsidRDefault="00E82F5D" w:rsidP="00B06B81">
            <w:pPr>
              <w:spacing w:line="276" w:lineRule="auto"/>
              <w:jc w:val="both"/>
              <w:rPr>
                <w:sz w:val="26"/>
                <w:szCs w:val="26"/>
                <w:lang w:val="vi-VN"/>
              </w:rPr>
            </w:pPr>
            <w:r w:rsidRPr="00B06B81">
              <w:rPr>
                <w:b/>
                <w:bCs/>
                <w:sz w:val="26"/>
                <w:szCs w:val="26"/>
                <w:lang w:val="vi-VN"/>
              </w:rPr>
              <w:t xml:space="preserve">Sản phẩm: </w:t>
            </w:r>
            <w:r w:rsidRPr="00B06B81">
              <w:rPr>
                <w:sz w:val="26"/>
                <w:szCs w:val="26"/>
                <w:lang w:val="vi-VN"/>
              </w:rPr>
              <w:t>Lời nhận xét về HĐ nói của từng HS.</w:t>
            </w:r>
          </w:p>
          <w:p w14:paraId="498E167A" w14:textId="77777777" w:rsidR="00E82F5D" w:rsidRPr="00B06B81" w:rsidRDefault="00E82F5D" w:rsidP="00B06B81">
            <w:pPr>
              <w:spacing w:line="276" w:lineRule="auto"/>
              <w:jc w:val="both"/>
              <w:rPr>
                <w:sz w:val="26"/>
                <w:szCs w:val="26"/>
                <w:lang w:val="vi-VN"/>
              </w:rPr>
            </w:pPr>
            <w:r w:rsidRPr="00B06B81">
              <w:rPr>
                <w:b/>
                <w:bCs/>
                <w:sz w:val="26"/>
                <w:szCs w:val="26"/>
                <w:lang w:val="vi-VN"/>
              </w:rPr>
              <w:lastRenderedPageBreak/>
              <w:t>Tổ chức thực hiện</w:t>
            </w:r>
          </w:p>
        </w:tc>
      </w:tr>
      <w:tr w:rsidR="004548FC" w:rsidRPr="00B06B81" w14:paraId="0DF18191" w14:textId="77777777" w:rsidTr="00241321">
        <w:trPr>
          <w:gridBefore w:val="2"/>
          <w:wBefore w:w="209" w:type="dxa"/>
        </w:trPr>
        <w:tc>
          <w:tcPr>
            <w:tcW w:w="6454" w:type="dxa"/>
            <w:gridSpan w:val="5"/>
          </w:tcPr>
          <w:p w14:paraId="25135861" w14:textId="77777777" w:rsidR="00E82F5D" w:rsidRPr="00B06B81" w:rsidRDefault="00E82F5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GV &amp; HS</w:t>
            </w:r>
          </w:p>
        </w:tc>
        <w:tc>
          <w:tcPr>
            <w:tcW w:w="2580" w:type="dxa"/>
            <w:gridSpan w:val="2"/>
          </w:tcPr>
          <w:p w14:paraId="72324798" w14:textId="77777777" w:rsidR="00E82F5D" w:rsidRPr="00B06B81" w:rsidRDefault="00E82F5D" w:rsidP="00B06B81">
            <w:pPr>
              <w:pStyle w:val="ListParagraph"/>
              <w:spacing w:line="276" w:lineRule="auto"/>
              <w:ind w:left="0"/>
              <w:jc w:val="center"/>
              <w:rPr>
                <w:b/>
                <w:bCs/>
                <w:color w:val="auto"/>
                <w:sz w:val="26"/>
                <w:szCs w:val="26"/>
              </w:rPr>
            </w:pPr>
            <w:r w:rsidRPr="00B06B81">
              <w:rPr>
                <w:b/>
                <w:bCs/>
                <w:color w:val="auto"/>
                <w:sz w:val="26"/>
                <w:szCs w:val="26"/>
              </w:rPr>
              <w:t>Nội dung cần đạt</w:t>
            </w:r>
          </w:p>
        </w:tc>
      </w:tr>
      <w:tr w:rsidR="004548FC" w:rsidRPr="00B06B81" w14:paraId="49384E3A" w14:textId="77777777" w:rsidTr="00241321">
        <w:trPr>
          <w:gridBefore w:val="2"/>
          <w:wBefore w:w="209" w:type="dxa"/>
        </w:trPr>
        <w:tc>
          <w:tcPr>
            <w:tcW w:w="6454" w:type="dxa"/>
            <w:gridSpan w:val="5"/>
          </w:tcPr>
          <w:p w14:paraId="05044829"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1050EE04"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Trình chiếu phiếu đánh giá HĐ nói theo các tiêu chí.</w:t>
            </w:r>
          </w:p>
          <w:p w14:paraId="0BC7CDDF"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Yêu cầu HS đánh giá</w:t>
            </w:r>
          </w:p>
          <w:p w14:paraId="0B31A341"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0A50B3C8" w14:textId="77777777" w:rsidR="00E82F5D" w:rsidRPr="00B06B81" w:rsidRDefault="00E82F5D" w:rsidP="00B06B81">
            <w:pPr>
              <w:pStyle w:val="ListParagraph"/>
              <w:spacing w:line="276" w:lineRule="auto"/>
              <w:ind w:left="0"/>
              <w:jc w:val="both"/>
              <w:rPr>
                <w:color w:val="auto"/>
                <w:sz w:val="26"/>
                <w:szCs w:val="26"/>
                <w:lang w:val="vi-VN"/>
              </w:rPr>
            </w:pPr>
            <w:r w:rsidRPr="00B06B81">
              <w:rPr>
                <w:b/>
                <w:bCs/>
                <w:color w:val="auto"/>
                <w:sz w:val="26"/>
                <w:szCs w:val="26"/>
                <w:lang w:val="vi-VN"/>
              </w:rPr>
              <w:t xml:space="preserve">GV: </w:t>
            </w:r>
            <w:r w:rsidRPr="00B06B81">
              <w:rPr>
                <w:color w:val="auto"/>
                <w:sz w:val="26"/>
                <w:szCs w:val="26"/>
                <w:lang w:val="vi-VN"/>
              </w:rPr>
              <w:t>Hướng dẫn HS nhận xét, đánh giá HĐ nói của bạn theo phiếu tiêu chí.</w:t>
            </w:r>
          </w:p>
          <w:p w14:paraId="550DB7DA"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HS ghi nhận xét, đánh giá HĐ nói của bạn ra giấy.</w:t>
            </w:r>
          </w:p>
          <w:p w14:paraId="0A5308E1"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2E885BAF"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GV</w:t>
            </w:r>
            <w:r w:rsidRPr="00B06B81">
              <w:rPr>
                <w:color w:val="auto"/>
                <w:sz w:val="26"/>
                <w:szCs w:val="26"/>
                <w:lang w:val="vi-VN"/>
              </w:rPr>
              <w:t xml:space="preserve"> yêu cầu HS nhận xét, đánh giá.</w:t>
            </w:r>
          </w:p>
          <w:p w14:paraId="4032080A"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HS</w:t>
            </w:r>
            <w:r w:rsidRPr="00B06B81">
              <w:rPr>
                <w:color w:val="auto"/>
                <w:sz w:val="26"/>
                <w:szCs w:val="26"/>
                <w:lang w:val="vi-VN"/>
              </w:rPr>
              <w:t xml:space="preserve"> nhận xét, đánh giá HĐ nói của bạn theo phiếu đánh giá các tiêu chí nói.</w:t>
            </w:r>
          </w:p>
          <w:p w14:paraId="5A6B3BB3"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w:t>
            </w:r>
          </w:p>
          <w:p w14:paraId="5EDE3A96"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GV nhận xét phần trả lời của HS và kết nối sang hoạt động sau.</w:t>
            </w:r>
          </w:p>
        </w:tc>
        <w:tc>
          <w:tcPr>
            <w:tcW w:w="2580" w:type="dxa"/>
            <w:gridSpan w:val="2"/>
          </w:tcPr>
          <w:p w14:paraId="0E7A704D" w14:textId="77777777" w:rsidR="00E82F5D" w:rsidRPr="00B06B81" w:rsidRDefault="00E82F5D" w:rsidP="00B06B81">
            <w:pPr>
              <w:pStyle w:val="ListParagraph"/>
              <w:spacing w:line="276" w:lineRule="auto"/>
              <w:ind w:left="0"/>
              <w:jc w:val="both"/>
              <w:rPr>
                <w:b/>
                <w:bCs/>
                <w:color w:val="auto"/>
                <w:sz w:val="26"/>
                <w:szCs w:val="26"/>
                <w:lang w:val="vi-VN"/>
              </w:rPr>
            </w:pPr>
          </w:p>
          <w:p w14:paraId="0A32EB5B"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Nhận xét chéo của HS với nhau dựa trên phiếu đánh giá tiêu chí.</w:t>
            </w:r>
          </w:p>
          <w:p w14:paraId="5E7BAA12"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Nhận xét của HS</w:t>
            </w:r>
          </w:p>
        </w:tc>
      </w:tr>
      <w:tr w:rsidR="004548FC" w:rsidRPr="00B06B81" w14:paraId="67B9E040" w14:textId="77777777" w:rsidTr="00241321">
        <w:trPr>
          <w:gridBefore w:val="1"/>
          <w:wBefore w:w="142" w:type="dxa"/>
          <w:trHeight w:val="117"/>
        </w:trPr>
        <w:tc>
          <w:tcPr>
            <w:tcW w:w="9101" w:type="dxa"/>
            <w:gridSpan w:val="8"/>
          </w:tcPr>
          <w:p w14:paraId="101DF12C" w14:textId="77777777" w:rsidR="00E82F5D" w:rsidRPr="00B06B81" w:rsidRDefault="00E82F5D" w:rsidP="00B06B81">
            <w:pPr>
              <w:spacing w:line="276" w:lineRule="auto"/>
              <w:jc w:val="center"/>
              <w:rPr>
                <w:b/>
                <w:bCs/>
                <w:sz w:val="26"/>
                <w:szCs w:val="26"/>
                <w:lang w:val="vi-VN"/>
              </w:rPr>
            </w:pPr>
            <w:r w:rsidRPr="00B06B81">
              <w:rPr>
                <w:b/>
                <w:bCs/>
                <w:sz w:val="26"/>
                <w:szCs w:val="26"/>
                <w:lang w:val="vi-VN"/>
              </w:rPr>
              <w:t>PHIẾU ĐÁNH GIÁ THEO TIÊU CHÍ</w:t>
            </w:r>
          </w:p>
        </w:tc>
      </w:tr>
      <w:tr w:rsidR="004548FC" w:rsidRPr="00B06B81" w14:paraId="1633A427" w14:textId="77777777" w:rsidTr="00241321">
        <w:trPr>
          <w:gridBefore w:val="1"/>
          <w:wBefore w:w="142" w:type="dxa"/>
        </w:trPr>
        <w:tc>
          <w:tcPr>
            <w:tcW w:w="9101" w:type="dxa"/>
            <w:gridSpan w:val="8"/>
          </w:tcPr>
          <w:p w14:paraId="60DCEB16" w14:textId="77777777" w:rsidR="00E82F5D" w:rsidRPr="00B06B81" w:rsidRDefault="00E82F5D" w:rsidP="00B06B81">
            <w:pPr>
              <w:spacing w:line="276" w:lineRule="auto"/>
              <w:jc w:val="center"/>
              <w:rPr>
                <w:sz w:val="26"/>
                <w:szCs w:val="26"/>
                <w:lang w:val="vi-VN"/>
              </w:rPr>
            </w:pPr>
            <w:r w:rsidRPr="00B06B81">
              <w:rPr>
                <w:b/>
                <w:bCs/>
                <w:sz w:val="26"/>
                <w:szCs w:val="26"/>
                <w:lang w:val="vi-VN"/>
              </w:rPr>
              <w:t>Nhóm</w:t>
            </w:r>
            <w:r w:rsidRPr="00B06B81">
              <w:rPr>
                <w:sz w:val="26"/>
                <w:szCs w:val="26"/>
                <w:lang w:val="vi-VN"/>
              </w:rPr>
              <w:t>:……….</w:t>
            </w:r>
          </w:p>
        </w:tc>
      </w:tr>
      <w:tr w:rsidR="004548FC" w:rsidRPr="00B06B81" w14:paraId="5F1F3084" w14:textId="77777777" w:rsidTr="00241321">
        <w:trPr>
          <w:gridBefore w:val="1"/>
          <w:wBefore w:w="142" w:type="dxa"/>
        </w:trPr>
        <w:tc>
          <w:tcPr>
            <w:tcW w:w="2226" w:type="dxa"/>
            <w:gridSpan w:val="2"/>
            <w:vMerge w:val="restart"/>
          </w:tcPr>
          <w:p w14:paraId="562D3AFE" w14:textId="77777777" w:rsidR="00E82F5D" w:rsidRPr="00B06B81" w:rsidRDefault="00E82F5D" w:rsidP="00B06B81">
            <w:pPr>
              <w:spacing w:line="276" w:lineRule="auto"/>
              <w:jc w:val="center"/>
              <w:rPr>
                <w:b/>
                <w:bCs/>
                <w:sz w:val="26"/>
                <w:szCs w:val="26"/>
                <w:lang w:val="vi-VN"/>
              </w:rPr>
            </w:pPr>
            <w:r w:rsidRPr="00B06B81">
              <w:rPr>
                <w:b/>
                <w:bCs/>
                <w:sz w:val="26"/>
                <w:szCs w:val="26"/>
                <w:lang w:val="vi-VN"/>
              </w:rPr>
              <w:t>Tiêu chí</w:t>
            </w:r>
          </w:p>
        </w:tc>
        <w:tc>
          <w:tcPr>
            <w:tcW w:w="6875" w:type="dxa"/>
            <w:gridSpan w:val="6"/>
          </w:tcPr>
          <w:p w14:paraId="203CFF69" w14:textId="77777777" w:rsidR="00E82F5D" w:rsidRPr="00B06B81" w:rsidRDefault="00E82F5D" w:rsidP="00B06B81">
            <w:pPr>
              <w:spacing w:line="276" w:lineRule="auto"/>
              <w:jc w:val="center"/>
              <w:rPr>
                <w:b/>
                <w:bCs/>
                <w:i/>
                <w:iCs/>
                <w:sz w:val="26"/>
                <w:szCs w:val="26"/>
                <w:lang w:val="vi-VN"/>
              </w:rPr>
            </w:pPr>
            <w:r w:rsidRPr="00B06B81">
              <w:rPr>
                <w:b/>
                <w:bCs/>
                <w:i/>
                <w:iCs/>
                <w:sz w:val="26"/>
                <w:szCs w:val="26"/>
                <w:lang w:val="vi-VN"/>
              </w:rPr>
              <w:t>Mức độ</w:t>
            </w:r>
          </w:p>
        </w:tc>
      </w:tr>
      <w:tr w:rsidR="004548FC" w:rsidRPr="00B06B81" w14:paraId="1D413DE0" w14:textId="77777777" w:rsidTr="00241321">
        <w:trPr>
          <w:gridBefore w:val="1"/>
          <w:wBefore w:w="142" w:type="dxa"/>
        </w:trPr>
        <w:tc>
          <w:tcPr>
            <w:tcW w:w="2226" w:type="dxa"/>
            <w:gridSpan w:val="2"/>
            <w:vMerge/>
          </w:tcPr>
          <w:p w14:paraId="4A951BD5" w14:textId="77777777" w:rsidR="00E82F5D" w:rsidRPr="00B06B81" w:rsidRDefault="00E82F5D" w:rsidP="00B06B81">
            <w:pPr>
              <w:spacing w:line="276" w:lineRule="auto"/>
              <w:jc w:val="center"/>
              <w:rPr>
                <w:sz w:val="26"/>
                <w:szCs w:val="26"/>
                <w:lang w:val="vi-VN"/>
              </w:rPr>
            </w:pPr>
          </w:p>
        </w:tc>
        <w:tc>
          <w:tcPr>
            <w:tcW w:w="2335" w:type="dxa"/>
          </w:tcPr>
          <w:p w14:paraId="55599916" w14:textId="77777777" w:rsidR="00E82F5D" w:rsidRPr="00B06B81" w:rsidRDefault="00E82F5D" w:rsidP="00B06B81">
            <w:pPr>
              <w:spacing w:line="276" w:lineRule="auto"/>
              <w:jc w:val="center"/>
              <w:rPr>
                <w:b/>
                <w:bCs/>
                <w:i/>
                <w:iCs/>
                <w:sz w:val="26"/>
                <w:szCs w:val="26"/>
                <w:lang w:val="vi-VN"/>
              </w:rPr>
            </w:pPr>
            <w:r w:rsidRPr="00B06B81">
              <w:rPr>
                <w:b/>
                <w:bCs/>
                <w:i/>
                <w:iCs/>
                <w:sz w:val="26"/>
                <w:szCs w:val="26"/>
                <w:lang w:val="vi-VN"/>
              </w:rPr>
              <w:t>Chưa đạt</w:t>
            </w:r>
          </w:p>
        </w:tc>
        <w:tc>
          <w:tcPr>
            <w:tcW w:w="2335" w:type="dxa"/>
            <w:gridSpan w:val="4"/>
          </w:tcPr>
          <w:p w14:paraId="6952D19B" w14:textId="77777777" w:rsidR="00E82F5D" w:rsidRPr="00B06B81" w:rsidRDefault="00E82F5D" w:rsidP="00B06B81">
            <w:pPr>
              <w:spacing w:line="276" w:lineRule="auto"/>
              <w:jc w:val="center"/>
              <w:rPr>
                <w:b/>
                <w:bCs/>
                <w:i/>
                <w:iCs/>
                <w:sz w:val="26"/>
                <w:szCs w:val="26"/>
                <w:lang w:val="vi-VN"/>
              </w:rPr>
            </w:pPr>
            <w:r w:rsidRPr="00B06B81">
              <w:rPr>
                <w:b/>
                <w:bCs/>
                <w:i/>
                <w:iCs/>
                <w:sz w:val="26"/>
                <w:szCs w:val="26"/>
                <w:lang w:val="vi-VN"/>
              </w:rPr>
              <w:t>Đạt</w:t>
            </w:r>
          </w:p>
        </w:tc>
        <w:tc>
          <w:tcPr>
            <w:tcW w:w="2205" w:type="dxa"/>
          </w:tcPr>
          <w:p w14:paraId="294027BD" w14:textId="77777777" w:rsidR="00E82F5D" w:rsidRPr="00B06B81" w:rsidRDefault="00E82F5D" w:rsidP="00B06B81">
            <w:pPr>
              <w:spacing w:line="276" w:lineRule="auto"/>
              <w:jc w:val="center"/>
              <w:rPr>
                <w:b/>
                <w:bCs/>
                <w:i/>
                <w:iCs/>
                <w:sz w:val="26"/>
                <w:szCs w:val="26"/>
                <w:lang w:val="vi-VN"/>
              </w:rPr>
            </w:pPr>
            <w:r w:rsidRPr="00B06B81">
              <w:rPr>
                <w:b/>
                <w:bCs/>
                <w:i/>
                <w:iCs/>
                <w:sz w:val="26"/>
                <w:szCs w:val="26"/>
                <w:lang w:val="vi-VN"/>
              </w:rPr>
              <w:t>Tốt</w:t>
            </w:r>
          </w:p>
        </w:tc>
      </w:tr>
      <w:tr w:rsidR="004548FC" w:rsidRPr="00B06B81" w14:paraId="2CD2A76C" w14:textId="77777777" w:rsidTr="00241321">
        <w:trPr>
          <w:gridBefore w:val="1"/>
          <w:wBefore w:w="142" w:type="dxa"/>
        </w:trPr>
        <w:tc>
          <w:tcPr>
            <w:tcW w:w="2226" w:type="dxa"/>
            <w:gridSpan w:val="2"/>
          </w:tcPr>
          <w:p w14:paraId="6AEF8766" w14:textId="77777777" w:rsidR="00E82F5D" w:rsidRPr="00B06B81" w:rsidRDefault="00E82F5D" w:rsidP="00B06B81">
            <w:pPr>
              <w:spacing w:line="276" w:lineRule="auto"/>
              <w:rPr>
                <w:sz w:val="26"/>
                <w:szCs w:val="26"/>
              </w:rPr>
            </w:pPr>
            <w:r w:rsidRPr="00B06B81">
              <w:rPr>
                <w:sz w:val="26"/>
                <w:szCs w:val="26"/>
              </w:rPr>
              <w:t>1.Vấn đề đưa ra mang tính thời sự, hay</w:t>
            </w:r>
          </w:p>
        </w:tc>
        <w:tc>
          <w:tcPr>
            <w:tcW w:w="2335" w:type="dxa"/>
          </w:tcPr>
          <w:p w14:paraId="022A49C5" w14:textId="77777777" w:rsidR="00E82F5D" w:rsidRPr="00B06B81" w:rsidRDefault="00E82F5D" w:rsidP="00B06B81">
            <w:pPr>
              <w:spacing w:line="276" w:lineRule="auto"/>
              <w:jc w:val="center"/>
              <w:rPr>
                <w:sz w:val="26"/>
                <w:szCs w:val="26"/>
              </w:rPr>
            </w:pPr>
            <w:r w:rsidRPr="00B06B81">
              <w:rPr>
                <w:sz w:val="26"/>
                <w:szCs w:val="26"/>
              </w:rPr>
              <w:t xml:space="preserve">Không đưa ra được </w:t>
            </w:r>
          </w:p>
          <w:p w14:paraId="2B5CCBD5" w14:textId="77777777" w:rsidR="00E82F5D" w:rsidRPr="00B06B81" w:rsidRDefault="00E82F5D" w:rsidP="00B06B81">
            <w:pPr>
              <w:spacing w:line="276" w:lineRule="auto"/>
              <w:jc w:val="center"/>
              <w:rPr>
                <w:sz w:val="26"/>
                <w:szCs w:val="26"/>
              </w:rPr>
            </w:pPr>
            <w:r w:rsidRPr="00B06B81">
              <w:rPr>
                <w:sz w:val="26"/>
                <w:szCs w:val="26"/>
              </w:rPr>
              <w:t>vấn đề mang tính thời sự</w:t>
            </w:r>
          </w:p>
        </w:tc>
        <w:tc>
          <w:tcPr>
            <w:tcW w:w="2335" w:type="dxa"/>
            <w:gridSpan w:val="4"/>
          </w:tcPr>
          <w:p w14:paraId="220465E0" w14:textId="77777777" w:rsidR="00E82F5D" w:rsidRPr="00B06B81" w:rsidRDefault="00E82F5D" w:rsidP="00B06B81">
            <w:pPr>
              <w:spacing w:line="276" w:lineRule="auto"/>
              <w:jc w:val="center"/>
              <w:rPr>
                <w:sz w:val="26"/>
                <w:szCs w:val="26"/>
              </w:rPr>
            </w:pPr>
            <w:r w:rsidRPr="00B06B81">
              <w:rPr>
                <w:sz w:val="26"/>
                <w:szCs w:val="26"/>
                <w:lang w:val="vi-VN"/>
              </w:rPr>
              <w:t>Vấn đề mang tính thời sự</w:t>
            </w:r>
          </w:p>
        </w:tc>
        <w:tc>
          <w:tcPr>
            <w:tcW w:w="2205" w:type="dxa"/>
          </w:tcPr>
          <w:p w14:paraId="1DC51566" w14:textId="77777777" w:rsidR="00E82F5D" w:rsidRPr="00B06B81" w:rsidRDefault="00E82F5D" w:rsidP="00B06B81">
            <w:pPr>
              <w:spacing w:line="276" w:lineRule="auto"/>
              <w:rPr>
                <w:sz w:val="26"/>
                <w:szCs w:val="26"/>
              </w:rPr>
            </w:pPr>
            <w:r w:rsidRPr="00B06B81">
              <w:rPr>
                <w:sz w:val="26"/>
                <w:szCs w:val="26"/>
              </w:rPr>
              <w:t>Vấn đề nóng bỏng trong XH hiện nay</w:t>
            </w:r>
          </w:p>
        </w:tc>
      </w:tr>
      <w:tr w:rsidR="004548FC" w:rsidRPr="00ED421E" w14:paraId="77322B8F" w14:textId="77777777" w:rsidTr="00241321">
        <w:trPr>
          <w:gridBefore w:val="1"/>
          <w:wBefore w:w="142" w:type="dxa"/>
        </w:trPr>
        <w:tc>
          <w:tcPr>
            <w:tcW w:w="2226" w:type="dxa"/>
            <w:gridSpan w:val="2"/>
          </w:tcPr>
          <w:p w14:paraId="286DAB02" w14:textId="77777777" w:rsidR="00E82F5D" w:rsidRPr="00B06B81" w:rsidRDefault="00E82F5D" w:rsidP="00B06B81">
            <w:pPr>
              <w:spacing w:line="276" w:lineRule="auto"/>
              <w:rPr>
                <w:sz w:val="26"/>
                <w:szCs w:val="26"/>
              </w:rPr>
            </w:pPr>
            <w:r w:rsidRPr="00B06B81">
              <w:rPr>
                <w:sz w:val="26"/>
                <w:szCs w:val="26"/>
                <w:lang w:val="vi-VN"/>
              </w:rPr>
              <w:t>2. Nội dung</w:t>
            </w:r>
          </w:p>
        </w:tc>
        <w:tc>
          <w:tcPr>
            <w:tcW w:w="2335" w:type="dxa"/>
          </w:tcPr>
          <w:p w14:paraId="12463E3A" w14:textId="77777777" w:rsidR="00E82F5D" w:rsidRPr="00B06B81" w:rsidRDefault="00E82F5D" w:rsidP="00B06B81">
            <w:pPr>
              <w:spacing w:line="276" w:lineRule="auto"/>
              <w:jc w:val="center"/>
              <w:rPr>
                <w:sz w:val="26"/>
                <w:szCs w:val="26"/>
                <w:lang w:val="vi-VN"/>
              </w:rPr>
            </w:pPr>
            <w:r w:rsidRPr="00B06B81">
              <w:rPr>
                <w:sz w:val="26"/>
                <w:szCs w:val="26"/>
                <w:lang w:val="vi-VN"/>
              </w:rPr>
              <w:t>ND sơ sài, không nêu được ý kiến, lí lẽ, bằng chứng thuyết phục</w:t>
            </w:r>
          </w:p>
        </w:tc>
        <w:tc>
          <w:tcPr>
            <w:tcW w:w="2335" w:type="dxa"/>
            <w:gridSpan w:val="4"/>
          </w:tcPr>
          <w:p w14:paraId="2BCDEA06" w14:textId="77777777" w:rsidR="00E82F5D" w:rsidRPr="00B06B81" w:rsidRDefault="00E82F5D" w:rsidP="00B06B81">
            <w:pPr>
              <w:spacing w:line="276" w:lineRule="auto"/>
              <w:jc w:val="center"/>
              <w:rPr>
                <w:sz w:val="26"/>
                <w:szCs w:val="26"/>
                <w:lang w:val="vi-VN"/>
              </w:rPr>
            </w:pPr>
            <w:r w:rsidRPr="00B06B81">
              <w:rPr>
                <w:sz w:val="26"/>
                <w:szCs w:val="26"/>
                <w:lang w:val="vi-VN"/>
              </w:rPr>
              <w:t>HS đưa ra lí lẽ, bằng chứng thuyết phục</w:t>
            </w:r>
          </w:p>
        </w:tc>
        <w:tc>
          <w:tcPr>
            <w:tcW w:w="2205" w:type="dxa"/>
          </w:tcPr>
          <w:p w14:paraId="1597AF70" w14:textId="77777777" w:rsidR="00E82F5D" w:rsidRPr="00B06B81" w:rsidRDefault="00E82F5D" w:rsidP="00B06B81">
            <w:pPr>
              <w:spacing w:line="276" w:lineRule="auto"/>
              <w:jc w:val="center"/>
              <w:rPr>
                <w:sz w:val="26"/>
                <w:szCs w:val="26"/>
                <w:lang w:val="vi-VN"/>
              </w:rPr>
            </w:pPr>
            <w:r w:rsidRPr="00B06B81">
              <w:rPr>
                <w:sz w:val="26"/>
                <w:szCs w:val="26"/>
                <w:lang w:val="vi-VN"/>
              </w:rPr>
              <w:t>Có sức thuyết phục sử dụng lí lẽ và bằng chứng từ thực tế trong đời sống</w:t>
            </w:r>
          </w:p>
        </w:tc>
      </w:tr>
      <w:tr w:rsidR="004548FC" w:rsidRPr="00ED421E" w14:paraId="251434A2" w14:textId="77777777" w:rsidTr="00241321">
        <w:trPr>
          <w:gridBefore w:val="1"/>
          <w:wBefore w:w="142" w:type="dxa"/>
        </w:trPr>
        <w:tc>
          <w:tcPr>
            <w:tcW w:w="2226" w:type="dxa"/>
            <w:gridSpan w:val="2"/>
          </w:tcPr>
          <w:p w14:paraId="5ABDFEEA" w14:textId="77777777" w:rsidR="00E82F5D" w:rsidRPr="00B06B81" w:rsidRDefault="00E82F5D" w:rsidP="00B06B81">
            <w:pPr>
              <w:spacing w:line="276" w:lineRule="auto"/>
              <w:jc w:val="center"/>
              <w:rPr>
                <w:sz w:val="26"/>
                <w:szCs w:val="26"/>
                <w:lang w:val="vi-VN"/>
              </w:rPr>
            </w:pPr>
            <w:r w:rsidRPr="00B06B81">
              <w:rPr>
                <w:sz w:val="26"/>
                <w:szCs w:val="26"/>
                <w:lang w:val="vi-VN"/>
              </w:rPr>
              <w:t>3. Nói to, rõ ràng, truyền cảm.</w:t>
            </w:r>
          </w:p>
        </w:tc>
        <w:tc>
          <w:tcPr>
            <w:tcW w:w="2335" w:type="dxa"/>
          </w:tcPr>
          <w:p w14:paraId="45E93B7D" w14:textId="77777777" w:rsidR="00E82F5D" w:rsidRPr="00B06B81" w:rsidRDefault="00E82F5D" w:rsidP="00B06B81">
            <w:pPr>
              <w:spacing w:line="276" w:lineRule="auto"/>
              <w:jc w:val="center"/>
              <w:rPr>
                <w:sz w:val="26"/>
                <w:szCs w:val="26"/>
                <w:lang w:val="vi-VN"/>
              </w:rPr>
            </w:pPr>
            <w:r w:rsidRPr="00B06B81">
              <w:rPr>
                <w:sz w:val="26"/>
                <w:szCs w:val="26"/>
                <w:lang w:val="vi-VN"/>
              </w:rPr>
              <w:t>Nói nhỏ, khó nghe; nói lắp, ngập ngừng…</w:t>
            </w:r>
          </w:p>
        </w:tc>
        <w:tc>
          <w:tcPr>
            <w:tcW w:w="2335" w:type="dxa"/>
            <w:gridSpan w:val="4"/>
          </w:tcPr>
          <w:p w14:paraId="1F9BF424" w14:textId="77777777" w:rsidR="00E82F5D" w:rsidRPr="00B06B81" w:rsidRDefault="00E82F5D" w:rsidP="00B06B81">
            <w:pPr>
              <w:spacing w:line="276" w:lineRule="auto"/>
              <w:jc w:val="center"/>
              <w:rPr>
                <w:sz w:val="26"/>
                <w:szCs w:val="26"/>
                <w:lang w:val="vi-VN"/>
              </w:rPr>
            </w:pPr>
            <w:r w:rsidRPr="00B06B81">
              <w:rPr>
                <w:sz w:val="26"/>
                <w:szCs w:val="26"/>
                <w:lang w:val="vi-VN"/>
              </w:rPr>
              <w:t>Nói to nhưng đôi chỗ lặp lại hoặc ngập ngừng 1 vài câu.</w:t>
            </w:r>
          </w:p>
        </w:tc>
        <w:tc>
          <w:tcPr>
            <w:tcW w:w="2205" w:type="dxa"/>
          </w:tcPr>
          <w:p w14:paraId="3CF1D8BA" w14:textId="77777777" w:rsidR="00E82F5D" w:rsidRPr="00B06B81" w:rsidRDefault="00E82F5D" w:rsidP="00B06B81">
            <w:pPr>
              <w:spacing w:line="276" w:lineRule="auto"/>
              <w:jc w:val="center"/>
              <w:rPr>
                <w:sz w:val="26"/>
                <w:szCs w:val="26"/>
                <w:lang w:val="vi-VN"/>
              </w:rPr>
            </w:pPr>
            <w:r w:rsidRPr="00B06B81">
              <w:rPr>
                <w:sz w:val="26"/>
                <w:szCs w:val="26"/>
                <w:lang w:val="vi-VN"/>
              </w:rPr>
              <w:t>Nói to, truyền cảm, hầu như không lặp lại hoặc ngập ngừng.</w:t>
            </w:r>
          </w:p>
        </w:tc>
      </w:tr>
      <w:tr w:rsidR="004548FC" w:rsidRPr="00ED421E" w14:paraId="6CE20C30" w14:textId="77777777" w:rsidTr="00241321">
        <w:trPr>
          <w:gridBefore w:val="1"/>
          <w:wBefore w:w="142" w:type="dxa"/>
        </w:trPr>
        <w:tc>
          <w:tcPr>
            <w:tcW w:w="2226" w:type="dxa"/>
            <w:gridSpan w:val="2"/>
          </w:tcPr>
          <w:p w14:paraId="1333F542" w14:textId="77777777" w:rsidR="00E82F5D" w:rsidRPr="00B06B81" w:rsidRDefault="00E82F5D" w:rsidP="00B06B81">
            <w:pPr>
              <w:spacing w:line="276" w:lineRule="auto"/>
              <w:jc w:val="center"/>
              <w:rPr>
                <w:sz w:val="26"/>
                <w:szCs w:val="26"/>
                <w:lang w:val="vi-VN"/>
              </w:rPr>
            </w:pPr>
            <w:r w:rsidRPr="00B06B81">
              <w:rPr>
                <w:sz w:val="26"/>
                <w:szCs w:val="26"/>
                <w:lang w:val="vi-VN"/>
              </w:rPr>
              <w:t>4. Sử dụng yếu tố phi ngôn ngữ phù hợp.</w:t>
            </w:r>
          </w:p>
        </w:tc>
        <w:tc>
          <w:tcPr>
            <w:tcW w:w="2335" w:type="dxa"/>
          </w:tcPr>
          <w:p w14:paraId="4B54A69D" w14:textId="77777777" w:rsidR="00E82F5D" w:rsidRPr="00B06B81" w:rsidRDefault="00E82F5D" w:rsidP="00B06B81">
            <w:pPr>
              <w:spacing w:line="276" w:lineRule="auto"/>
              <w:jc w:val="center"/>
              <w:rPr>
                <w:sz w:val="26"/>
                <w:szCs w:val="26"/>
                <w:lang w:val="vi-VN"/>
              </w:rPr>
            </w:pPr>
            <w:r w:rsidRPr="00B06B81">
              <w:rPr>
                <w:sz w:val="26"/>
                <w:szCs w:val="26"/>
                <w:lang w:val="vi-VN"/>
              </w:rPr>
              <w:t>Điệu bộ thiếu tự tin, mắt chưa nhìn vào người nghe; nét mặt chưa biểu cảm hoặc biểu cảm không phù hợp.</w:t>
            </w:r>
          </w:p>
        </w:tc>
        <w:tc>
          <w:tcPr>
            <w:tcW w:w="2335" w:type="dxa"/>
            <w:gridSpan w:val="4"/>
          </w:tcPr>
          <w:p w14:paraId="0988B360" w14:textId="77777777" w:rsidR="00E82F5D" w:rsidRPr="00B06B81" w:rsidRDefault="00E82F5D" w:rsidP="00B06B81">
            <w:pPr>
              <w:spacing w:line="276" w:lineRule="auto"/>
              <w:jc w:val="center"/>
              <w:rPr>
                <w:sz w:val="26"/>
                <w:szCs w:val="26"/>
                <w:lang w:val="vi-VN"/>
              </w:rPr>
            </w:pPr>
            <w:r w:rsidRPr="00B06B81">
              <w:rPr>
                <w:sz w:val="26"/>
                <w:szCs w:val="26"/>
                <w:lang w:val="vi-VN"/>
              </w:rPr>
              <w:t>Điệu bộ tự tin, mắt nhìn vào người nghe; nét mặt biểu cảm phù hợp với nội dung câu chuyện.</w:t>
            </w:r>
          </w:p>
        </w:tc>
        <w:tc>
          <w:tcPr>
            <w:tcW w:w="2205" w:type="dxa"/>
          </w:tcPr>
          <w:p w14:paraId="5C561149" w14:textId="77777777" w:rsidR="00E82F5D" w:rsidRPr="00B06B81" w:rsidRDefault="00E82F5D" w:rsidP="00B06B81">
            <w:pPr>
              <w:spacing w:line="276" w:lineRule="auto"/>
              <w:jc w:val="center"/>
              <w:rPr>
                <w:sz w:val="26"/>
                <w:szCs w:val="26"/>
                <w:lang w:val="vi-VN"/>
              </w:rPr>
            </w:pPr>
            <w:r w:rsidRPr="00B06B81">
              <w:rPr>
                <w:sz w:val="26"/>
                <w:szCs w:val="26"/>
                <w:lang w:val="vi-VN"/>
              </w:rPr>
              <w:t>Điệu bộ rất tự tin, mắt nhìn vào người nghe; nét mặt sinh động.</w:t>
            </w:r>
          </w:p>
        </w:tc>
      </w:tr>
      <w:tr w:rsidR="004548FC" w:rsidRPr="00ED421E" w14:paraId="37CA2D2B" w14:textId="77777777" w:rsidTr="00241321">
        <w:trPr>
          <w:gridBefore w:val="1"/>
          <w:wBefore w:w="142" w:type="dxa"/>
        </w:trPr>
        <w:tc>
          <w:tcPr>
            <w:tcW w:w="2226" w:type="dxa"/>
            <w:gridSpan w:val="2"/>
          </w:tcPr>
          <w:p w14:paraId="36FA7224" w14:textId="77777777" w:rsidR="00E82F5D" w:rsidRPr="00B06B81" w:rsidRDefault="00E82F5D" w:rsidP="00B06B81">
            <w:pPr>
              <w:spacing w:line="276" w:lineRule="auto"/>
              <w:jc w:val="center"/>
              <w:rPr>
                <w:sz w:val="26"/>
                <w:szCs w:val="26"/>
                <w:lang w:val="vi-VN"/>
              </w:rPr>
            </w:pPr>
            <w:r w:rsidRPr="00B06B81">
              <w:rPr>
                <w:sz w:val="26"/>
                <w:szCs w:val="26"/>
                <w:lang w:val="vi-VN"/>
              </w:rPr>
              <w:t>5. Mở đầu và kết thúc hợp lí</w:t>
            </w:r>
          </w:p>
        </w:tc>
        <w:tc>
          <w:tcPr>
            <w:tcW w:w="2335" w:type="dxa"/>
          </w:tcPr>
          <w:p w14:paraId="40F9ADB6" w14:textId="77777777" w:rsidR="00E82F5D" w:rsidRPr="00B06B81" w:rsidRDefault="00E82F5D" w:rsidP="00B06B81">
            <w:pPr>
              <w:spacing w:line="276" w:lineRule="auto"/>
              <w:jc w:val="center"/>
              <w:rPr>
                <w:sz w:val="26"/>
                <w:szCs w:val="26"/>
                <w:lang w:val="vi-VN"/>
              </w:rPr>
            </w:pPr>
            <w:r w:rsidRPr="00B06B81">
              <w:rPr>
                <w:sz w:val="26"/>
                <w:szCs w:val="26"/>
                <w:lang w:val="vi-VN"/>
              </w:rPr>
              <w:t>Không chào hỏi/ và không có lời kết thúc bài nói.</w:t>
            </w:r>
          </w:p>
        </w:tc>
        <w:tc>
          <w:tcPr>
            <w:tcW w:w="2335" w:type="dxa"/>
            <w:gridSpan w:val="4"/>
          </w:tcPr>
          <w:p w14:paraId="458A08C4" w14:textId="77777777" w:rsidR="00E82F5D" w:rsidRPr="00B06B81" w:rsidRDefault="00E82F5D" w:rsidP="00B06B81">
            <w:pPr>
              <w:spacing w:line="276" w:lineRule="auto"/>
              <w:jc w:val="center"/>
              <w:rPr>
                <w:sz w:val="26"/>
                <w:szCs w:val="26"/>
                <w:lang w:val="vi-VN"/>
              </w:rPr>
            </w:pPr>
            <w:r w:rsidRPr="00B06B81">
              <w:rPr>
                <w:sz w:val="26"/>
                <w:szCs w:val="26"/>
                <w:lang w:val="vi-VN"/>
              </w:rPr>
              <w:t>Có chào hỏi/ và có lời kết thúc bài nói.</w:t>
            </w:r>
          </w:p>
        </w:tc>
        <w:tc>
          <w:tcPr>
            <w:tcW w:w="2205" w:type="dxa"/>
          </w:tcPr>
          <w:p w14:paraId="5B7F2563" w14:textId="77777777" w:rsidR="00E82F5D" w:rsidRPr="00B06B81" w:rsidRDefault="00E82F5D" w:rsidP="00B06B81">
            <w:pPr>
              <w:spacing w:line="276" w:lineRule="auto"/>
              <w:jc w:val="center"/>
              <w:rPr>
                <w:sz w:val="26"/>
                <w:szCs w:val="26"/>
                <w:lang w:val="vi-VN"/>
              </w:rPr>
            </w:pPr>
            <w:r w:rsidRPr="00B06B81">
              <w:rPr>
                <w:sz w:val="26"/>
                <w:szCs w:val="26"/>
                <w:lang w:val="vi-VN"/>
              </w:rPr>
              <w:t>Chào hỏi/ và kết thúc bài nói một cách hấp dẫn.</w:t>
            </w:r>
          </w:p>
        </w:tc>
      </w:tr>
      <w:tr w:rsidR="004548FC" w:rsidRPr="00B06B81" w14:paraId="70D4A493" w14:textId="77777777" w:rsidTr="00241321">
        <w:tc>
          <w:tcPr>
            <w:tcW w:w="9243" w:type="dxa"/>
            <w:gridSpan w:val="9"/>
          </w:tcPr>
          <w:p w14:paraId="62339B2B" w14:textId="77777777" w:rsidR="00E82F5D" w:rsidRPr="00B06B81" w:rsidRDefault="00E82F5D" w:rsidP="00B06B81">
            <w:pPr>
              <w:pStyle w:val="ListParagraph"/>
              <w:spacing w:line="276" w:lineRule="auto"/>
              <w:ind w:left="0"/>
              <w:jc w:val="center"/>
              <w:rPr>
                <w:b/>
                <w:bCs/>
                <w:color w:val="auto"/>
                <w:sz w:val="26"/>
                <w:szCs w:val="26"/>
                <w:lang w:val="vi-VN"/>
              </w:rPr>
            </w:pPr>
            <w:r w:rsidRPr="00B06B81">
              <w:rPr>
                <w:b/>
                <w:bCs/>
                <w:color w:val="auto"/>
                <w:sz w:val="26"/>
                <w:szCs w:val="26"/>
                <w:lang w:val="vi-VN"/>
              </w:rPr>
              <w:lastRenderedPageBreak/>
              <w:t>TRÌNH BÀY NÓI</w:t>
            </w:r>
          </w:p>
        </w:tc>
      </w:tr>
      <w:tr w:rsidR="004548FC" w:rsidRPr="00733805" w14:paraId="172B6780" w14:textId="77777777" w:rsidTr="00241321">
        <w:tc>
          <w:tcPr>
            <w:tcW w:w="9243" w:type="dxa"/>
            <w:gridSpan w:val="9"/>
          </w:tcPr>
          <w:p w14:paraId="35B5B69D" w14:textId="5C831FBC" w:rsidR="00E82F5D" w:rsidRPr="00B06B81" w:rsidRDefault="00E82F5D" w:rsidP="00B06B81">
            <w:pPr>
              <w:spacing w:line="276" w:lineRule="auto"/>
              <w:jc w:val="both"/>
              <w:rPr>
                <w:b/>
                <w:bCs/>
                <w:sz w:val="26"/>
                <w:szCs w:val="26"/>
                <w:lang w:val="vi-VN"/>
              </w:rPr>
            </w:pPr>
          </w:p>
        </w:tc>
      </w:tr>
      <w:tr w:rsidR="004548FC" w:rsidRPr="00B06B81" w14:paraId="52C3F6C9" w14:textId="77777777" w:rsidTr="00241321">
        <w:tc>
          <w:tcPr>
            <w:tcW w:w="6550" w:type="dxa"/>
            <w:gridSpan w:val="6"/>
          </w:tcPr>
          <w:p w14:paraId="772E5165" w14:textId="77777777" w:rsidR="00E82F5D" w:rsidRPr="00B06B81" w:rsidRDefault="00E82F5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GV &amp; HS</w:t>
            </w:r>
          </w:p>
        </w:tc>
        <w:tc>
          <w:tcPr>
            <w:tcW w:w="2693" w:type="dxa"/>
            <w:gridSpan w:val="3"/>
          </w:tcPr>
          <w:p w14:paraId="46F57CDD" w14:textId="77777777" w:rsidR="00E82F5D" w:rsidRPr="00B06B81" w:rsidRDefault="00E82F5D" w:rsidP="00B06B81">
            <w:pPr>
              <w:pStyle w:val="ListParagraph"/>
              <w:spacing w:line="276" w:lineRule="auto"/>
              <w:ind w:left="0"/>
              <w:jc w:val="center"/>
              <w:rPr>
                <w:b/>
                <w:bCs/>
                <w:color w:val="auto"/>
                <w:sz w:val="26"/>
                <w:szCs w:val="26"/>
              </w:rPr>
            </w:pPr>
            <w:r w:rsidRPr="00B06B81">
              <w:rPr>
                <w:b/>
                <w:bCs/>
                <w:color w:val="auto"/>
                <w:sz w:val="26"/>
                <w:szCs w:val="26"/>
              </w:rPr>
              <w:t>Nội dung cần đạt</w:t>
            </w:r>
          </w:p>
        </w:tc>
      </w:tr>
      <w:tr w:rsidR="004548FC" w:rsidRPr="00ED421E" w14:paraId="333C881E" w14:textId="77777777" w:rsidTr="00241321">
        <w:tc>
          <w:tcPr>
            <w:tcW w:w="6550" w:type="dxa"/>
            <w:gridSpan w:val="6"/>
          </w:tcPr>
          <w:p w14:paraId="0FB1C977"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Yêu cầu HS nói theo dàn ý của HĐ viết</w:t>
            </w:r>
          </w:p>
          <w:p w14:paraId="328A8C22"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Trình chiếu phiếu đánh giá nói theo các tiêu chí và yêu cầu HS đọc.</w:t>
            </w:r>
          </w:p>
          <w:p w14:paraId="0680C149"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HS xem lại dàn ý của HĐ viết</w:t>
            </w:r>
          </w:p>
          <w:p w14:paraId="1483D3E1"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GV hướng dẫn HS nói theo phiếu tiêu chí</w:t>
            </w:r>
          </w:p>
          <w:p w14:paraId="3D549489"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HS nói (4 – 5 phút).</w:t>
            </w:r>
          </w:p>
          <w:p w14:paraId="70D32BAD"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xml:space="preserve">- GV hướng dẫn HS nói </w:t>
            </w:r>
          </w:p>
          <w:p w14:paraId="4E0CC194" w14:textId="77777777" w:rsidR="00E82F5D" w:rsidRPr="00B06B81" w:rsidRDefault="00E82F5D" w:rsidP="00B06B81">
            <w:pPr>
              <w:pStyle w:val="ListParagraph"/>
              <w:spacing w:line="276" w:lineRule="auto"/>
              <w:ind w:left="0"/>
              <w:jc w:val="both"/>
              <w:rPr>
                <w:b/>
                <w:bCs/>
                <w:color w:val="auto"/>
                <w:sz w:val="26"/>
                <w:szCs w:val="26"/>
                <w:lang w:val="vi-VN"/>
              </w:rPr>
            </w:pPr>
            <w:r w:rsidRPr="00B06B81">
              <w:rPr>
                <w:color w:val="auto"/>
                <w:sz w:val="26"/>
                <w:szCs w:val="26"/>
                <w:lang w:val="vi-VN"/>
              </w:rPr>
              <w:t>- Nhận xét HĐ của HS và chuyển dẫn sang mục sau.</w:t>
            </w:r>
          </w:p>
        </w:tc>
        <w:tc>
          <w:tcPr>
            <w:tcW w:w="2693" w:type="dxa"/>
            <w:gridSpan w:val="3"/>
          </w:tcPr>
          <w:p w14:paraId="5A6B1804"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HS nói trước lớp</w:t>
            </w:r>
          </w:p>
          <w:p w14:paraId="598535B5" w14:textId="77777777" w:rsidR="00E82F5D" w:rsidRPr="00B06B81" w:rsidRDefault="00E82F5D" w:rsidP="00B06B81">
            <w:pPr>
              <w:pStyle w:val="ListParagraph"/>
              <w:spacing w:line="276" w:lineRule="auto"/>
              <w:ind w:left="0"/>
              <w:jc w:val="both"/>
              <w:rPr>
                <w:color w:val="auto"/>
                <w:sz w:val="26"/>
                <w:szCs w:val="26"/>
                <w:lang w:val="vi-VN"/>
              </w:rPr>
            </w:pPr>
          </w:p>
          <w:p w14:paraId="666A3BF1"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Yêu cầu nói:</w:t>
            </w:r>
          </w:p>
          <w:p w14:paraId="148A6891"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Nói đúng mục đích (Bàn luận về một hiện tượng trong đời sống).</w:t>
            </w:r>
          </w:p>
          <w:p w14:paraId="1CDA3841"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Nội dung nói có mở đầu, có kết thúc hợp lí.</w:t>
            </w:r>
          </w:p>
          <w:p w14:paraId="7AACC437"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Nói to, rõ ràng, truyền cảm.</w:t>
            </w:r>
          </w:p>
          <w:p w14:paraId="50F0716F" w14:textId="77777777" w:rsidR="00E82F5D" w:rsidRPr="00B06B81" w:rsidRDefault="00E82F5D" w:rsidP="00B06B81">
            <w:pPr>
              <w:pStyle w:val="ListParagraph"/>
              <w:spacing w:line="276" w:lineRule="auto"/>
              <w:ind w:left="0"/>
              <w:jc w:val="both"/>
              <w:rPr>
                <w:color w:val="auto"/>
                <w:sz w:val="26"/>
                <w:szCs w:val="26"/>
                <w:lang w:val="vi-VN"/>
              </w:rPr>
            </w:pPr>
            <w:r w:rsidRPr="00B06B81">
              <w:rPr>
                <w:color w:val="auto"/>
                <w:sz w:val="26"/>
                <w:szCs w:val="26"/>
                <w:lang w:val="vi-VN"/>
              </w:rPr>
              <w:t>+ Điệu bộ, cử chỉ, nét mặt, ánh mắt… phù hợp.</w:t>
            </w:r>
          </w:p>
        </w:tc>
      </w:tr>
    </w:tbl>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48"/>
      </w:tblGrid>
      <w:tr w:rsidR="004548FC" w:rsidRPr="00733805" w14:paraId="4EF5A133" w14:textId="77777777" w:rsidTr="00241321">
        <w:tc>
          <w:tcPr>
            <w:tcW w:w="9243" w:type="dxa"/>
            <w:gridSpan w:val="2"/>
            <w:tcBorders>
              <w:top w:val="single" w:sz="4" w:space="0" w:color="auto"/>
              <w:left w:val="single" w:sz="4" w:space="0" w:color="auto"/>
              <w:bottom w:val="single" w:sz="4" w:space="0" w:color="auto"/>
              <w:right w:val="single" w:sz="4" w:space="0" w:color="auto"/>
            </w:tcBorders>
            <w:hideMark/>
          </w:tcPr>
          <w:p w14:paraId="6CA69D83" w14:textId="0267A073" w:rsidR="00E82F5D" w:rsidRPr="00B06B81" w:rsidRDefault="00E82F5D" w:rsidP="00545C36">
            <w:pPr>
              <w:spacing w:line="276" w:lineRule="auto"/>
              <w:jc w:val="both"/>
              <w:outlineLvl w:val="0"/>
              <w:rPr>
                <w:b/>
                <w:sz w:val="26"/>
                <w:szCs w:val="26"/>
                <w:lang w:val="nl-NL"/>
              </w:rPr>
            </w:pPr>
            <w:r w:rsidRPr="00B06B81">
              <w:rPr>
                <w:b/>
                <w:bCs/>
                <w:sz w:val="26"/>
                <w:szCs w:val="26"/>
                <w:lang w:val="vi-VN"/>
              </w:rPr>
              <w:t>*Hoạt động 3: Luyện tập</w:t>
            </w:r>
            <w:r w:rsidRPr="00B06B81">
              <w:rPr>
                <w:b/>
                <w:sz w:val="26"/>
                <w:szCs w:val="26"/>
                <w:lang w:val="nl-NL"/>
              </w:rPr>
              <w:t xml:space="preserve"> </w:t>
            </w:r>
          </w:p>
        </w:tc>
      </w:tr>
      <w:tr w:rsidR="004548FC" w:rsidRPr="00ED421E" w14:paraId="7B512C04" w14:textId="77777777" w:rsidTr="00241321">
        <w:tc>
          <w:tcPr>
            <w:tcW w:w="4395" w:type="dxa"/>
            <w:tcBorders>
              <w:top w:val="single" w:sz="4" w:space="0" w:color="auto"/>
              <w:left w:val="single" w:sz="4" w:space="0" w:color="auto"/>
              <w:bottom w:val="single" w:sz="4" w:space="0" w:color="auto"/>
              <w:right w:val="single" w:sz="4" w:space="0" w:color="auto"/>
            </w:tcBorders>
            <w:hideMark/>
          </w:tcPr>
          <w:p w14:paraId="4036100C" w14:textId="77777777" w:rsidR="00E82F5D" w:rsidRPr="00B06B81" w:rsidRDefault="00E82F5D"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573A2ECB" w14:textId="4F30C01B" w:rsidR="00E82F5D" w:rsidRPr="00B06B81" w:rsidRDefault="00E82F5D" w:rsidP="00B06B81">
            <w:pPr>
              <w:pStyle w:val="ListParagraph"/>
              <w:widowControl w:val="0"/>
              <w:numPr>
                <w:ilvl w:val="0"/>
                <w:numId w:val="3"/>
              </w:numPr>
              <w:spacing w:line="276" w:lineRule="auto"/>
              <w:jc w:val="both"/>
              <w:rPr>
                <w:rFonts w:eastAsia="SimSun"/>
                <w:b/>
                <w:color w:val="auto"/>
                <w:kern w:val="2"/>
                <w:sz w:val="26"/>
                <w:szCs w:val="26"/>
                <w:lang w:eastAsia="zh-CN"/>
              </w:rPr>
            </w:pPr>
            <w:r w:rsidRPr="00B06B81">
              <w:rPr>
                <w:color w:val="auto"/>
                <w:sz w:val="26"/>
                <w:szCs w:val="26"/>
              </w:rPr>
              <w:t xml:space="preserve">Gv giao cho HS: </w:t>
            </w:r>
            <w:r w:rsidRPr="00B06B81">
              <w:rPr>
                <w:color w:val="auto"/>
                <w:sz w:val="26"/>
                <w:szCs w:val="26"/>
                <w:lang w:val="vi-VN"/>
              </w:rPr>
              <w:t>Bài tập: Bắt nạt học đường</w:t>
            </w:r>
          </w:p>
          <w:p w14:paraId="75127320" w14:textId="77777777" w:rsidR="00E82F5D" w:rsidRPr="00B06B81" w:rsidRDefault="00E82F5D" w:rsidP="00B06B81">
            <w:pPr>
              <w:shd w:val="clear" w:color="auto" w:fill="FFFFFF"/>
              <w:spacing w:line="276" w:lineRule="auto"/>
              <w:ind w:left="-109" w:right="48" w:firstLine="109"/>
              <w:jc w:val="both"/>
              <w:rPr>
                <w:b/>
                <w:sz w:val="26"/>
                <w:szCs w:val="26"/>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eastAsia="zh-CN"/>
              </w:rPr>
              <w:t>.</w:t>
            </w:r>
          </w:p>
          <w:p w14:paraId="20C80367" w14:textId="142CDE43" w:rsidR="00E82F5D" w:rsidRPr="00B06B81" w:rsidRDefault="00E82F5D" w:rsidP="00B06B81">
            <w:pPr>
              <w:spacing w:line="276" w:lineRule="auto"/>
              <w:jc w:val="both"/>
              <w:rPr>
                <w:sz w:val="26"/>
                <w:szCs w:val="26"/>
                <w:lang w:val="vi-VN"/>
              </w:rPr>
            </w:pPr>
            <w:r w:rsidRPr="00B06B81">
              <w:rPr>
                <w:sz w:val="26"/>
                <w:szCs w:val="26"/>
                <w:lang w:val="vi-VN"/>
              </w:rPr>
              <w:t>- HS đọc và xác định yêu cầu của bài tập</w:t>
            </w:r>
          </w:p>
          <w:p w14:paraId="685D0C79" w14:textId="141FBDFB" w:rsidR="00E82F5D" w:rsidRPr="00B06B81" w:rsidRDefault="00E82F5D"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54B46A27" w14:textId="77777777" w:rsidR="00E82F5D" w:rsidRPr="00B06B81" w:rsidRDefault="00E82F5D"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28593F19" w14:textId="77777777" w:rsidR="00E82F5D" w:rsidRPr="00B06B81" w:rsidRDefault="00E82F5D"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02D66F43" w14:textId="77777777" w:rsidR="00E82F5D" w:rsidRPr="00B06B81" w:rsidRDefault="00E82F5D"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77771442" w14:textId="77777777" w:rsidR="00E82F5D" w:rsidRPr="00B06B81" w:rsidRDefault="00E82F5D"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4848" w:type="dxa"/>
            <w:tcBorders>
              <w:top w:val="single" w:sz="4" w:space="0" w:color="auto"/>
              <w:left w:val="single" w:sz="4" w:space="0" w:color="auto"/>
              <w:bottom w:val="single" w:sz="4" w:space="0" w:color="auto"/>
              <w:right w:val="single" w:sz="4" w:space="0" w:color="auto"/>
            </w:tcBorders>
            <w:hideMark/>
          </w:tcPr>
          <w:p w14:paraId="0D965E72" w14:textId="77777777" w:rsidR="00E82F5D" w:rsidRPr="00B06B81" w:rsidRDefault="005B6295" w:rsidP="00B06B81">
            <w:pPr>
              <w:spacing w:line="276" w:lineRule="auto"/>
              <w:jc w:val="both"/>
              <w:rPr>
                <w:b/>
                <w:sz w:val="26"/>
                <w:szCs w:val="26"/>
                <w:lang w:val="vi-VN"/>
              </w:rPr>
            </w:pPr>
            <w:r w:rsidRPr="00B06B81">
              <w:rPr>
                <w:b/>
                <w:sz w:val="26"/>
                <w:szCs w:val="26"/>
                <w:lang w:val="vi-VN"/>
              </w:rPr>
              <w:t>II. Luyện tập</w:t>
            </w:r>
          </w:p>
          <w:p w14:paraId="5CB1E48C" w14:textId="77777777" w:rsidR="005B6295" w:rsidRPr="00B06B81" w:rsidRDefault="005B6295" w:rsidP="00B06B81">
            <w:pPr>
              <w:spacing w:line="276" w:lineRule="auto"/>
              <w:jc w:val="center"/>
              <w:rPr>
                <w:b/>
                <w:bCs/>
                <w:sz w:val="26"/>
                <w:szCs w:val="26"/>
                <w:lang w:val="vi-VN"/>
              </w:rPr>
            </w:pPr>
            <w:r w:rsidRPr="00B06B81">
              <w:rPr>
                <w:b/>
                <w:bCs/>
                <w:sz w:val="26"/>
                <w:szCs w:val="26"/>
                <w:lang w:val="vi-VN"/>
              </w:rPr>
              <w:t>DÀN Ý THAM KHẢO:</w:t>
            </w:r>
          </w:p>
          <w:p w14:paraId="2F99C459"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rStyle w:val="Strong"/>
                <w:sz w:val="26"/>
                <w:szCs w:val="26"/>
                <w:lang w:val="vi-VN"/>
              </w:rPr>
              <w:t>I. Mở bài:</w:t>
            </w:r>
            <w:r w:rsidRPr="00B06B81">
              <w:rPr>
                <w:sz w:val="26"/>
                <w:szCs w:val="26"/>
                <w:lang w:val="vi-VN"/>
              </w:rPr>
              <w:t> Giới thiệu về bắt nạt học đường.</w:t>
            </w:r>
          </w:p>
          <w:p w14:paraId="390E5CFB"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sz w:val="26"/>
                <w:szCs w:val="26"/>
                <w:lang w:val="vi-VN"/>
              </w:rPr>
              <w:t>- Là vấn nạn hiện nay trong xã hội</w:t>
            </w:r>
          </w:p>
          <w:p w14:paraId="7711CA12"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sz w:val="26"/>
                <w:szCs w:val="26"/>
                <w:lang w:val="vi-VN"/>
              </w:rPr>
              <w:t>- Tình trạng ngày càng lan rộng hơn đặc biệt trong thời đại công nghệ số</w:t>
            </w:r>
          </w:p>
          <w:p w14:paraId="0081F9EC"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rStyle w:val="Strong"/>
                <w:sz w:val="26"/>
                <w:szCs w:val="26"/>
                <w:lang w:val="vi-VN"/>
              </w:rPr>
              <w:t>II. Thân bài:</w:t>
            </w:r>
          </w:p>
          <w:p w14:paraId="155D7D12" w14:textId="77777777" w:rsidR="005B6295" w:rsidRPr="00B06B81" w:rsidRDefault="005B6295" w:rsidP="00B06B81">
            <w:pPr>
              <w:pStyle w:val="NormalWeb"/>
              <w:spacing w:before="0" w:beforeAutospacing="0" w:after="150" w:afterAutospacing="0" w:line="276" w:lineRule="auto"/>
              <w:rPr>
                <w:rStyle w:val="Strong"/>
                <w:sz w:val="26"/>
                <w:szCs w:val="26"/>
                <w:lang w:val="vi-VN"/>
              </w:rPr>
            </w:pPr>
            <w:r w:rsidRPr="00B06B81">
              <w:rPr>
                <w:rStyle w:val="Strong"/>
                <w:sz w:val="26"/>
                <w:szCs w:val="26"/>
                <w:lang w:val="vi-VN"/>
              </w:rPr>
              <w:t>1.Giải thích vấn đề</w:t>
            </w:r>
          </w:p>
          <w:p w14:paraId="3E93E712"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sz w:val="26"/>
                <w:szCs w:val="26"/>
                <w:lang w:val="vi-VN"/>
              </w:rPr>
              <w:t>- Bắt nạt học đường là những hành vi thô bạo, thiếu đạo đức với bạn mình.</w:t>
            </w:r>
          </w:p>
          <w:p w14:paraId="4B14601D"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sz w:val="26"/>
                <w:szCs w:val="26"/>
                <w:lang w:val="vi-VN"/>
              </w:rPr>
              <w:t>- Cách cư xử thiếu văn minh, không có giáo dục của thế hệ học sinh.</w:t>
            </w:r>
          </w:p>
          <w:p w14:paraId="67B80E1A"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sz w:val="26"/>
                <w:szCs w:val="26"/>
                <w:lang w:val="vi-VN"/>
              </w:rPr>
              <w:t>- Xúc phạm đến tinh thần và thể xác người khác, gây ảnh hưởng nghiêm trọng.</w:t>
            </w:r>
          </w:p>
          <w:p w14:paraId="1B01E5EC"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sz w:val="26"/>
                <w:szCs w:val="26"/>
                <w:lang w:val="vi-VN"/>
              </w:rPr>
              <w:t>- Hành vi này càng ngày càng phổ biến.</w:t>
            </w:r>
          </w:p>
          <w:p w14:paraId="32DE467B" w14:textId="77777777" w:rsidR="005B6295" w:rsidRPr="00B06B81" w:rsidRDefault="005B6295" w:rsidP="00B06B81">
            <w:pPr>
              <w:pStyle w:val="NormalWeb"/>
              <w:spacing w:before="0" w:beforeAutospacing="0" w:after="150" w:afterAutospacing="0" w:line="276" w:lineRule="auto"/>
              <w:rPr>
                <w:sz w:val="26"/>
                <w:szCs w:val="26"/>
                <w:lang w:val="vi-VN"/>
              </w:rPr>
            </w:pPr>
            <w:r w:rsidRPr="00B06B81">
              <w:rPr>
                <w:rStyle w:val="Strong"/>
                <w:sz w:val="26"/>
                <w:szCs w:val="26"/>
                <w:lang w:val="vi-VN"/>
              </w:rPr>
              <w:t>2. Hiện trạng.</w:t>
            </w:r>
          </w:p>
          <w:p w14:paraId="1442BBEC"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Lăng mạ, xúc phạm, chửi bậy đối với người khác.</w:t>
            </w:r>
          </w:p>
          <w:p w14:paraId="5F2FFB0A"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lastRenderedPageBreak/>
              <w:t>- Làm tổn thương đến tinh thần bạn bè.</w:t>
            </w:r>
          </w:p>
          <w:p w14:paraId="4EBE9236"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Học sinh có thái độ không đúng với thầy cô.</w:t>
            </w:r>
          </w:p>
          <w:p w14:paraId="7FFC0AD0"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rStyle w:val="Strong"/>
                <w:sz w:val="26"/>
                <w:szCs w:val="26"/>
                <w:lang w:val="vi-VN"/>
              </w:rPr>
              <w:t>3. Nguyên nhân dẫn đến hiện tượng băt nạt học đường:</w:t>
            </w:r>
          </w:p>
          <w:p w14:paraId="0337CEAB"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Do ảnh hưởng của môi trường bạo lực, thiếu văn hóa.</w:t>
            </w:r>
          </w:p>
          <w:p w14:paraId="0F002867"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Chưa có sự quan tâm từ gia đình.</w:t>
            </w:r>
          </w:p>
          <w:p w14:paraId="141AA654"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Sự phát triển chưa toàn diện của học sinh.</w:t>
            </w:r>
          </w:p>
          <w:p w14:paraId="5D6BA3C1"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rStyle w:val="Strong"/>
                <w:sz w:val="26"/>
                <w:szCs w:val="26"/>
                <w:lang w:val="vi-VN"/>
              </w:rPr>
              <w:t>4. Hậu quả của bắt nạt học đường:</w:t>
            </w:r>
          </w:p>
          <w:p w14:paraId="057608A5"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rStyle w:val="Strong"/>
                <w:i/>
                <w:iCs/>
                <w:sz w:val="26"/>
                <w:szCs w:val="26"/>
                <w:lang w:val="vi-VN"/>
              </w:rPr>
              <w:t>a. Với người bị bạo lực:</w:t>
            </w:r>
          </w:p>
          <w:p w14:paraId="1C365A24"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Bị ảnh hưởng về tinh thần và thể chất.</w:t>
            </w:r>
          </w:p>
          <w:p w14:paraId="6C2CD365"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rStyle w:val="Strong"/>
                <w:i/>
                <w:iCs/>
                <w:sz w:val="26"/>
                <w:szCs w:val="26"/>
                <w:lang w:val="vi-VN"/>
              </w:rPr>
              <w:t>b. Với người gây ra bạo lực:</w:t>
            </w:r>
          </w:p>
          <w:p w14:paraId="0EB6AC00"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Phát triển không toàn diện.</w:t>
            </w:r>
          </w:p>
          <w:p w14:paraId="10F13B78"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Mọi người chê trách.</w:t>
            </w:r>
          </w:p>
          <w:p w14:paraId="1183184E"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Mất hết tương lai, sự nghiệp.</w:t>
            </w:r>
          </w:p>
          <w:p w14:paraId="6D48142B"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rStyle w:val="Strong"/>
                <w:sz w:val="26"/>
                <w:szCs w:val="26"/>
                <w:lang w:val="vi-VN"/>
              </w:rPr>
              <w:t>5. Cách khắc phục nạn bắt nạt học đường:</w:t>
            </w:r>
          </w:p>
          <w:p w14:paraId="013A996E"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Nhà trường cần nâng cao nhận thức và dạy bảo học sinh hiệu quả nhất.</w:t>
            </w:r>
          </w:p>
          <w:p w14:paraId="401CC257"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Cha mẹ nên chăm lo và quan tâm đến con cái.</w:t>
            </w:r>
          </w:p>
          <w:p w14:paraId="2A5851FC"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Tự bản thân có trách nhiệm xa lánh tình trạng bắt nạt học đường.</w:t>
            </w:r>
          </w:p>
          <w:p w14:paraId="194DEF57"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rStyle w:val="Strong"/>
                <w:sz w:val="26"/>
                <w:szCs w:val="26"/>
                <w:lang w:val="vi-VN"/>
              </w:rPr>
              <w:t>III. Kết bài:</w:t>
            </w:r>
            <w:r w:rsidRPr="00B06B81">
              <w:rPr>
                <w:sz w:val="26"/>
                <w:szCs w:val="26"/>
                <w:lang w:val="vi-VN"/>
              </w:rPr>
              <w:t> Nêu cảm nghĩ của em về bắt nạt học đường.</w:t>
            </w:r>
          </w:p>
          <w:p w14:paraId="5DE39852" w14:textId="77777777" w:rsidR="005B6295" w:rsidRPr="00B06B81" w:rsidRDefault="005B6295" w:rsidP="00B06B81">
            <w:pPr>
              <w:pStyle w:val="NormalWeb"/>
              <w:spacing w:before="0" w:beforeAutospacing="0" w:after="150" w:afterAutospacing="0" w:line="276" w:lineRule="auto"/>
              <w:jc w:val="both"/>
              <w:rPr>
                <w:sz w:val="26"/>
                <w:szCs w:val="26"/>
                <w:lang w:val="vi-VN"/>
              </w:rPr>
            </w:pPr>
            <w:r w:rsidRPr="00B06B81">
              <w:rPr>
                <w:sz w:val="26"/>
                <w:szCs w:val="26"/>
                <w:lang w:val="vi-VN"/>
              </w:rPr>
              <w:t>- Đây là một hành vi không tốt.</w:t>
            </w:r>
          </w:p>
          <w:p w14:paraId="2E512DA7" w14:textId="7F577912" w:rsidR="005B6295" w:rsidRPr="00B06B81" w:rsidRDefault="005B6295" w:rsidP="00B06B81">
            <w:pPr>
              <w:spacing w:line="276" w:lineRule="auto"/>
              <w:jc w:val="both"/>
              <w:rPr>
                <w:b/>
                <w:sz w:val="26"/>
                <w:szCs w:val="26"/>
                <w:lang w:val="vi-VN"/>
              </w:rPr>
            </w:pPr>
            <w:r w:rsidRPr="00B06B81">
              <w:rPr>
                <w:sz w:val="26"/>
                <w:szCs w:val="26"/>
                <w:lang w:val="vi-VN"/>
              </w:rPr>
              <w:t>- Em sẽ làm gì để ngăn chặn tình trạng này.</w:t>
            </w:r>
          </w:p>
        </w:tc>
      </w:tr>
      <w:tr w:rsidR="004548FC" w:rsidRPr="00ED421E" w14:paraId="33FC2915" w14:textId="77777777" w:rsidTr="00241321">
        <w:tc>
          <w:tcPr>
            <w:tcW w:w="9243" w:type="dxa"/>
            <w:gridSpan w:val="2"/>
            <w:tcBorders>
              <w:top w:val="single" w:sz="4" w:space="0" w:color="auto"/>
              <w:left w:val="single" w:sz="4" w:space="0" w:color="auto"/>
              <w:bottom w:val="single" w:sz="4" w:space="0" w:color="auto"/>
              <w:right w:val="single" w:sz="4" w:space="0" w:color="auto"/>
            </w:tcBorders>
            <w:hideMark/>
          </w:tcPr>
          <w:p w14:paraId="531DA97E" w14:textId="136D60EA" w:rsidR="00E82F5D" w:rsidRPr="00B06B81" w:rsidRDefault="00E82F5D" w:rsidP="00B06B81">
            <w:pPr>
              <w:spacing w:line="276" w:lineRule="auto"/>
              <w:jc w:val="both"/>
              <w:rPr>
                <w:sz w:val="26"/>
                <w:szCs w:val="26"/>
                <w:lang w:val="nl-NL"/>
              </w:rPr>
            </w:pPr>
            <w:r w:rsidRPr="00B06B81">
              <w:rPr>
                <w:b/>
                <w:sz w:val="26"/>
                <w:szCs w:val="26"/>
                <w:lang w:val="nl-NL"/>
              </w:rPr>
              <w:lastRenderedPageBreak/>
              <w:t xml:space="preserve"> </w:t>
            </w:r>
          </w:p>
        </w:tc>
      </w:tr>
      <w:tr w:rsidR="004548FC" w:rsidRPr="00ED421E" w14:paraId="0175CE13" w14:textId="77777777" w:rsidTr="00545C36">
        <w:trPr>
          <w:trHeight w:val="984"/>
        </w:trPr>
        <w:tc>
          <w:tcPr>
            <w:tcW w:w="4395" w:type="dxa"/>
            <w:tcBorders>
              <w:top w:val="single" w:sz="4" w:space="0" w:color="auto"/>
              <w:left w:val="single" w:sz="4" w:space="0" w:color="auto"/>
              <w:bottom w:val="single" w:sz="4" w:space="0" w:color="auto"/>
              <w:right w:val="single" w:sz="4" w:space="0" w:color="auto"/>
            </w:tcBorders>
            <w:hideMark/>
          </w:tcPr>
          <w:p w14:paraId="677D7D3F" w14:textId="77777777" w:rsidR="005B6295" w:rsidRPr="00B06B81" w:rsidRDefault="005B6295" w:rsidP="00B06B81">
            <w:pPr>
              <w:spacing w:line="276" w:lineRule="auto"/>
              <w:jc w:val="both"/>
              <w:rPr>
                <w:sz w:val="26"/>
                <w:szCs w:val="26"/>
                <w:lang w:val="nl-NL"/>
              </w:rPr>
            </w:pPr>
            <w:r w:rsidRPr="00B06B81">
              <w:rPr>
                <w:sz w:val="26"/>
                <w:szCs w:val="26"/>
                <w:lang w:val="nl-NL"/>
              </w:rPr>
              <w:t>-</w:t>
            </w:r>
            <w:r w:rsidRPr="00B06B81">
              <w:rPr>
                <w:sz w:val="26"/>
                <w:szCs w:val="26"/>
                <w:lang w:val="vi-VN"/>
              </w:rPr>
              <w:t>GV giao bài tập</w:t>
            </w:r>
            <w:r w:rsidRPr="00B06B81">
              <w:rPr>
                <w:sz w:val="26"/>
                <w:szCs w:val="26"/>
                <w:lang w:val="nl-NL"/>
              </w:rPr>
              <w:t xml:space="preserve">: </w:t>
            </w:r>
          </w:p>
          <w:p w14:paraId="0682B423" w14:textId="4E2D7936" w:rsidR="00E82F5D" w:rsidRPr="00B06B81" w:rsidRDefault="00E82F5D" w:rsidP="00545C36">
            <w:pPr>
              <w:spacing w:line="276" w:lineRule="auto"/>
              <w:jc w:val="both"/>
              <w:rPr>
                <w:sz w:val="26"/>
                <w:szCs w:val="26"/>
                <w:lang w:val="vi-VN"/>
              </w:rPr>
            </w:pPr>
            <w:r w:rsidRPr="00B06B81">
              <w:rPr>
                <w:sz w:val="26"/>
                <w:szCs w:val="26"/>
                <w:u w:val="single"/>
                <w:lang w:val="vi-VN"/>
              </w:rPr>
              <w:t>Bài tập</w:t>
            </w:r>
            <w:r w:rsidRPr="00B06B81">
              <w:rPr>
                <w:sz w:val="26"/>
                <w:szCs w:val="26"/>
                <w:lang w:val="vi-VN"/>
              </w:rPr>
              <w:t>: Rác thải nhựa lời kêu gọi nhức nhối.</w:t>
            </w:r>
            <w:r w:rsidR="005B6295" w:rsidRPr="00B06B81">
              <w:rPr>
                <w:sz w:val="26"/>
                <w:szCs w:val="26"/>
                <w:lang w:val="vi-VN"/>
              </w:rPr>
              <w:t>- Nhận xét ý thức làm bài của HS, nhắc nhở những HS không nộp bài hoặc nộp bài không đúng qui định (nếu có)</w:t>
            </w:r>
          </w:p>
        </w:tc>
        <w:tc>
          <w:tcPr>
            <w:tcW w:w="4848" w:type="dxa"/>
            <w:tcBorders>
              <w:top w:val="single" w:sz="4" w:space="0" w:color="auto"/>
              <w:left w:val="single" w:sz="4" w:space="0" w:color="auto"/>
              <w:bottom w:val="single" w:sz="4" w:space="0" w:color="auto"/>
              <w:right w:val="single" w:sz="4" w:space="0" w:color="auto"/>
            </w:tcBorders>
          </w:tcPr>
          <w:p w14:paraId="5F45525E" w14:textId="6FCCFD73" w:rsidR="00E82F5D" w:rsidRPr="00B06B81" w:rsidRDefault="00E82F5D" w:rsidP="00B06B81">
            <w:pPr>
              <w:pStyle w:val="NormalWeb"/>
              <w:spacing w:before="0" w:beforeAutospacing="0" w:after="150" w:afterAutospacing="0" w:line="276" w:lineRule="auto"/>
              <w:jc w:val="both"/>
              <w:rPr>
                <w:sz w:val="26"/>
                <w:szCs w:val="26"/>
                <w:lang w:val="vi-VN"/>
              </w:rPr>
            </w:pPr>
          </w:p>
        </w:tc>
      </w:tr>
    </w:tbl>
    <w:p w14:paraId="34E1DA6F" w14:textId="7513A886" w:rsidR="000F6A8A" w:rsidRPr="003141E5" w:rsidRDefault="000F6A8A" w:rsidP="000F6A8A">
      <w:pPr>
        <w:spacing w:before="120" w:after="120"/>
        <w:rPr>
          <w:bCs/>
          <w:sz w:val="26"/>
          <w:szCs w:val="26"/>
          <w:lang w:val="vi-VN"/>
        </w:rPr>
      </w:pPr>
      <w:r w:rsidRPr="00B97FA0">
        <w:rPr>
          <w:bCs/>
          <w:sz w:val="26"/>
          <w:szCs w:val="26"/>
          <w:lang w:val="vi-VN"/>
        </w:rPr>
        <w:lastRenderedPageBreak/>
        <w:t>Ngày soạn:</w:t>
      </w:r>
      <w:r w:rsidRPr="006036F9">
        <w:rPr>
          <w:bCs/>
          <w:sz w:val="26"/>
          <w:szCs w:val="26"/>
          <w:lang w:val="vi-VN"/>
        </w:rPr>
        <w:t>5</w:t>
      </w:r>
      <w:r w:rsidRPr="003141E5">
        <w:rPr>
          <w:bCs/>
          <w:sz w:val="26"/>
          <w:szCs w:val="26"/>
          <w:lang w:val="vi-VN"/>
        </w:rPr>
        <w:t>/12</w:t>
      </w:r>
      <w:r w:rsidR="00F70073">
        <w:rPr>
          <w:bCs/>
          <w:sz w:val="26"/>
          <w:szCs w:val="26"/>
          <w:lang w:val="vi-VN"/>
        </w:rPr>
        <w:t>24</w:t>
      </w:r>
    </w:p>
    <w:p w14:paraId="5785B6B4" w14:textId="37F247AC" w:rsidR="000F6A8A" w:rsidRPr="003141E5" w:rsidRDefault="000F6A8A" w:rsidP="000F6A8A">
      <w:pPr>
        <w:jc w:val="both"/>
        <w:rPr>
          <w:bCs/>
          <w:sz w:val="26"/>
          <w:szCs w:val="26"/>
          <w:lang w:val="vi-VN"/>
        </w:rPr>
      </w:pPr>
      <w:r w:rsidRPr="00B97FA0">
        <w:rPr>
          <w:bCs/>
          <w:sz w:val="26"/>
          <w:szCs w:val="26"/>
          <w:lang w:val="vi-VN"/>
        </w:rPr>
        <w:t>Ngày dạy:</w:t>
      </w:r>
      <w:r w:rsidRPr="006036F9">
        <w:rPr>
          <w:bCs/>
          <w:sz w:val="26"/>
          <w:szCs w:val="26"/>
          <w:lang w:val="vi-VN"/>
        </w:rPr>
        <w:t>8</w:t>
      </w:r>
      <w:r w:rsidRPr="003141E5">
        <w:rPr>
          <w:bCs/>
          <w:sz w:val="26"/>
          <w:szCs w:val="26"/>
          <w:lang w:val="vi-VN"/>
        </w:rPr>
        <w:t>/12</w:t>
      </w:r>
      <w:r w:rsidR="00F70073">
        <w:rPr>
          <w:bCs/>
          <w:sz w:val="26"/>
          <w:szCs w:val="26"/>
          <w:lang w:val="vi-VN"/>
        </w:rPr>
        <w:t>/24</w:t>
      </w:r>
    </w:p>
    <w:p w14:paraId="3FBF0430" w14:textId="77777777" w:rsidR="000F6A8A" w:rsidRPr="003141E5" w:rsidRDefault="000F6A8A" w:rsidP="000F6A8A">
      <w:pPr>
        <w:jc w:val="both"/>
        <w:rPr>
          <w:bCs/>
          <w:sz w:val="26"/>
          <w:szCs w:val="26"/>
          <w:lang w:val="vi-VN"/>
        </w:rPr>
      </w:pPr>
    </w:p>
    <w:p w14:paraId="0D30916C" w14:textId="18E167CF" w:rsidR="00E9578B" w:rsidRPr="00E3522F" w:rsidRDefault="000F6A8A" w:rsidP="00E9578B">
      <w:pPr>
        <w:jc w:val="center"/>
        <w:rPr>
          <w:b/>
          <w:bCs/>
          <w:sz w:val="26"/>
          <w:szCs w:val="26"/>
          <w:lang w:val="vi-VN"/>
        </w:rPr>
      </w:pPr>
      <w:r w:rsidRPr="00B97FA0">
        <w:rPr>
          <w:b/>
          <w:bCs/>
          <w:sz w:val="26"/>
          <w:szCs w:val="26"/>
          <w:lang w:val="vi-VN"/>
        </w:rPr>
        <w:t xml:space="preserve">Tiết </w:t>
      </w:r>
      <w:r w:rsidR="00370D1E" w:rsidRPr="00370D1E">
        <w:rPr>
          <w:b/>
          <w:bCs/>
          <w:sz w:val="26"/>
          <w:szCs w:val="26"/>
          <w:lang w:val="vi-VN"/>
        </w:rPr>
        <w:t xml:space="preserve">115 </w:t>
      </w:r>
      <w:r w:rsidR="00916FD4" w:rsidRPr="00916FD4">
        <w:rPr>
          <w:b/>
          <w:bCs/>
          <w:sz w:val="26"/>
          <w:szCs w:val="26"/>
          <w:lang w:val="vi-VN"/>
        </w:rPr>
        <w:t xml:space="preserve">  </w:t>
      </w:r>
      <w:r w:rsidR="00370D1E" w:rsidRPr="00370D1E">
        <w:rPr>
          <w:b/>
          <w:bCs/>
          <w:sz w:val="26"/>
          <w:szCs w:val="26"/>
          <w:lang w:val="vi-VN"/>
        </w:rPr>
        <w:t>TR</w:t>
      </w:r>
      <w:r w:rsidR="00916FD4" w:rsidRPr="00E9578B">
        <w:rPr>
          <w:b/>
          <w:bCs/>
          <w:sz w:val="26"/>
          <w:szCs w:val="26"/>
          <w:lang w:val="vi-VN"/>
        </w:rPr>
        <w:t>Ả</w:t>
      </w:r>
      <w:r w:rsidR="00370D1E" w:rsidRPr="00370D1E">
        <w:rPr>
          <w:b/>
          <w:bCs/>
          <w:sz w:val="26"/>
          <w:szCs w:val="26"/>
          <w:lang w:val="vi-VN"/>
        </w:rPr>
        <w:t xml:space="preserve"> BÀI VIẾT BÀI VĂN TRÌNH BÀY Ý KIẾN VỀ VẤN ĐỀ ( HIỆN TƯỢNG ) </w:t>
      </w:r>
    </w:p>
    <w:p w14:paraId="1B478D77" w14:textId="77777777" w:rsidR="00E9578B" w:rsidRPr="00E3522F" w:rsidRDefault="00E9578B" w:rsidP="00E9578B">
      <w:pPr>
        <w:spacing w:before="120" w:line="20" w:lineRule="atLeast"/>
        <w:ind w:right="7"/>
        <w:jc w:val="both"/>
        <w:rPr>
          <w:b/>
          <w:sz w:val="28"/>
          <w:szCs w:val="28"/>
          <w:lang w:val="vi-VN"/>
        </w:rPr>
      </w:pPr>
      <w:r w:rsidRPr="00E3522F">
        <w:rPr>
          <w:b/>
          <w:sz w:val="28"/>
          <w:szCs w:val="28"/>
          <w:lang w:val="vi-VN"/>
        </w:rPr>
        <w:t>I. Mục tiêu</w:t>
      </w:r>
    </w:p>
    <w:p w14:paraId="230ACEAC" w14:textId="77777777" w:rsidR="00E9578B" w:rsidRPr="00E3522F" w:rsidRDefault="00E9578B" w:rsidP="00E9578B">
      <w:pPr>
        <w:pStyle w:val="ListParagraph"/>
        <w:spacing w:after="0" w:line="20" w:lineRule="atLeast"/>
        <w:ind w:left="0" w:right="7"/>
        <w:jc w:val="both"/>
        <w:rPr>
          <w:rFonts w:eastAsia="Times New Roman"/>
          <w:b/>
          <w:bCs/>
          <w:szCs w:val="28"/>
          <w:lang w:val="vi-VN"/>
        </w:rPr>
      </w:pPr>
      <w:r w:rsidRPr="00E3522F">
        <w:rPr>
          <w:rFonts w:eastAsia="Times New Roman"/>
          <w:b/>
          <w:bCs/>
          <w:szCs w:val="28"/>
          <w:lang w:val="vi-VN"/>
        </w:rPr>
        <w:t>1. Kiến thức:</w:t>
      </w:r>
    </w:p>
    <w:p w14:paraId="70A7580D" w14:textId="77777777" w:rsidR="00E9578B" w:rsidRPr="00E3522F" w:rsidRDefault="00E9578B" w:rsidP="00E9578B">
      <w:pPr>
        <w:jc w:val="both"/>
        <w:rPr>
          <w:sz w:val="28"/>
          <w:szCs w:val="28"/>
          <w:lang w:val="vi-VN"/>
        </w:rPr>
      </w:pPr>
      <w:r w:rsidRPr="00E3522F">
        <w:rPr>
          <w:sz w:val="28"/>
          <w:szCs w:val="28"/>
          <w:lang w:val="vi-VN"/>
        </w:rPr>
        <w:t>- Đánh giá được ưu nhược điểm của học sinh qua bài làm như lỗi chính tả, lỗi diễn đạt, dùng từ đặt câu, viết đoạn, viết bài văn.</w:t>
      </w:r>
    </w:p>
    <w:p w14:paraId="5EE9D412" w14:textId="77777777" w:rsidR="00E9578B" w:rsidRPr="00E3522F" w:rsidRDefault="00E9578B" w:rsidP="00E9578B">
      <w:pPr>
        <w:jc w:val="both"/>
        <w:rPr>
          <w:sz w:val="28"/>
          <w:szCs w:val="28"/>
          <w:lang w:val="vi-VN"/>
        </w:rPr>
      </w:pPr>
      <w:r w:rsidRPr="00E3522F">
        <w:rPr>
          <w:sz w:val="28"/>
          <w:szCs w:val="28"/>
          <w:lang w:val="vi-VN"/>
        </w:rPr>
        <w:t>- Phân tích được nguyên nhân mắc lỗi và cách sửa lỗi trong bài làm.</w:t>
      </w:r>
    </w:p>
    <w:p w14:paraId="4B799F5D" w14:textId="77777777" w:rsidR="00E9578B" w:rsidRPr="00E3522F" w:rsidRDefault="00E9578B" w:rsidP="00E9578B">
      <w:pPr>
        <w:spacing w:before="120" w:line="20" w:lineRule="atLeast"/>
        <w:ind w:right="7"/>
        <w:jc w:val="both"/>
        <w:rPr>
          <w:b/>
          <w:bCs/>
          <w:lang w:val="vi-VN"/>
        </w:rPr>
      </w:pPr>
      <w:r w:rsidRPr="00E3522F">
        <w:rPr>
          <w:b/>
          <w:bCs/>
          <w:sz w:val="28"/>
          <w:szCs w:val="28"/>
          <w:lang w:val="vi-VN"/>
        </w:rPr>
        <w:t>2. Năng lực:</w:t>
      </w:r>
      <w:r w:rsidRPr="00E3522F">
        <w:rPr>
          <w:b/>
          <w:bCs/>
          <w:lang w:val="vi-VN"/>
        </w:rPr>
        <w:t xml:space="preserve"> </w:t>
      </w:r>
    </w:p>
    <w:p w14:paraId="13E3910C"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 Học sinh nhận ra những điều làm được và chưa làm được để vận dụng kiến thức và kĩ năng đó trong quá trình học tập về sau.</w:t>
      </w:r>
    </w:p>
    <w:p w14:paraId="1C40402B" w14:textId="1A584193" w:rsidR="00E9578B" w:rsidRPr="00E3522F" w:rsidRDefault="00E9578B" w:rsidP="00E9578B">
      <w:pPr>
        <w:spacing w:line="20" w:lineRule="atLeast"/>
        <w:ind w:right="7"/>
        <w:jc w:val="both"/>
        <w:rPr>
          <w:sz w:val="28"/>
          <w:szCs w:val="28"/>
          <w:lang w:val="vi-VN"/>
        </w:rPr>
      </w:pPr>
      <w:r w:rsidRPr="00E3522F">
        <w:rPr>
          <w:sz w:val="28"/>
          <w:szCs w:val="28"/>
          <w:lang w:val="vi-VN"/>
        </w:rPr>
        <w:t xml:space="preserve">-Tự đánh giá; các kĩ năng làm bài </w:t>
      </w:r>
    </w:p>
    <w:p w14:paraId="67EA7E0C" w14:textId="77777777" w:rsidR="00E9578B" w:rsidRPr="00E3522F" w:rsidRDefault="00E9578B" w:rsidP="00E9578B">
      <w:pPr>
        <w:jc w:val="both"/>
        <w:rPr>
          <w:sz w:val="28"/>
          <w:lang w:val="vi-VN"/>
        </w:rPr>
      </w:pPr>
      <w:r w:rsidRPr="00E3522F">
        <w:rPr>
          <w:b/>
          <w:bCs/>
          <w:sz w:val="28"/>
          <w:szCs w:val="28"/>
          <w:lang w:val="vi-VN"/>
        </w:rPr>
        <w:t>3. Phẩm chất:</w:t>
      </w:r>
      <w:r w:rsidRPr="00E3522F">
        <w:rPr>
          <w:sz w:val="28"/>
          <w:lang w:val="vi-VN"/>
        </w:rPr>
        <w:t xml:space="preserve"> </w:t>
      </w:r>
    </w:p>
    <w:p w14:paraId="29F276B1" w14:textId="77777777" w:rsidR="00E9578B" w:rsidRPr="00E3522F" w:rsidRDefault="00E9578B" w:rsidP="00E9578B">
      <w:pPr>
        <w:jc w:val="both"/>
        <w:rPr>
          <w:sz w:val="28"/>
          <w:szCs w:val="28"/>
          <w:lang w:val="vi-VN"/>
        </w:rPr>
      </w:pPr>
      <w:r w:rsidRPr="00E3522F">
        <w:rPr>
          <w:sz w:val="28"/>
          <w:lang w:val="vi-VN"/>
        </w:rPr>
        <w:t>- Chăm chỉ: có ý</w:t>
      </w:r>
      <w:r w:rsidRPr="00E3522F">
        <w:rPr>
          <w:sz w:val="28"/>
          <w:szCs w:val="28"/>
          <w:lang w:val="vi-VN"/>
        </w:rPr>
        <w:t xml:space="preserve"> thức tự giác, tích cực trong học tập.</w:t>
      </w:r>
    </w:p>
    <w:p w14:paraId="55C02018" w14:textId="77777777" w:rsidR="00E9578B" w:rsidRPr="00E3522F" w:rsidRDefault="00E9578B" w:rsidP="00E9578B">
      <w:pPr>
        <w:spacing w:before="120" w:line="20" w:lineRule="atLeast"/>
        <w:ind w:right="7"/>
        <w:jc w:val="both"/>
        <w:rPr>
          <w:b/>
          <w:sz w:val="28"/>
          <w:szCs w:val="28"/>
          <w:lang w:val="vi-VN"/>
        </w:rPr>
      </w:pPr>
      <w:r w:rsidRPr="00E3522F">
        <w:rPr>
          <w:b/>
          <w:sz w:val="28"/>
          <w:szCs w:val="28"/>
          <w:lang w:val="vi-VN"/>
        </w:rPr>
        <w:t>II. Thiết bị dạy học và học liệu</w:t>
      </w:r>
    </w:p>
    <w:p w14:paraId="469C109C" w14:textId="77777777" w:rsidR="00E9578B" w:rsidRPr="00E3522F" w:rsidRDefault="00E9578B" w:rsidP="00E9578B">
      <w:pPr>
        <w:pStyle w:val="ListParagraph"/>
        <w:spacing w:after="0" w:line="20" w:lineRule="atLeast"/>
        <w:ind w:left="0" w:right="7"/>
        <w:jc w:val="both"/>
        <w:rPr>
          <w:rFonts w:eastAsia="Times New Roman"/>
          <w:szCs w:val="28"/>
          <w:lang w:val="vi-VN"/>
        </w:rPr>
      </w:pPr>
      <w:r w:rsidRPr="00E3522F">
        <w:rPr>
          <w:rFonts w:eastAsia="Times New Roman"/>
          <w:szCs w:val="28"/>
          <w:lang w:val="vi-VN"/>
        </w:rPr>
        <w:t>1. Giáo viên: Giáo án, đề, đáp án, bài kiểm tra của học sinh</w:t>
      </w:r>
    </w:p>
    <w:p w14:paraId="6C360CFB"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2. Học sinh: Lập dàn ý cho bài kiểm tra, bài viết văn.</w:t>
      </w:r>
    </w:p>
    <w:p w14:paraId="709CF0FE" w14:textId="77777777" w:rsidR="00E9578B" w:rsidRPr="00E3522F" w:rsidRDefault="00E9578B" w:rsidP="00E9578B">
      <w:pPr>
        <w:spacing w:before="120" w:line="20" w:lineRule="atLeast"/>
        <w:ind w:right="7"/>
        <w:jc w:val="both"/>
        <w:rPr>
          <w:b/>
          <w:sz w:val="28"/>
          <w:szCs w:val="28"/>
          <w:lang w:val="vi-VN"/>
        </w:rPr>
      </w:pPr>
      <w:r w:rsidRPr="00E3522F">
        <w:rPr>
          <w:b/>
          <w:sz w:val="28"/>
          <w:szCs w:val="28"/>
          <w:lang w:val="vi-VN"/>
        </w:rPr>
        <w:t>III. Tiến trình dạy học</w:t>
      </w:r>
    </w:p>
    <w:p w14:paraId="4FD62B32" w14:textId="77777777" w:rsidR="00E9578B" w:rsidRPr="00E3522F" w:rsidRDefault="00E9578B" w:rsidP="00E9578B">
      <w:pPr>
        <w:spacing w:before="120" w:line="20" w:lineRule="atLeast"/>
        <w:ind w:right="7"/>
        <w:jc w:val="both"/>
        <w:rPr>
          <w:b/>
          <w:sz w:val="28"/>
          <w:szCs w:val="28"/>
          <w:lang w:val="vi-VN"/>
        </w:rPr>
      </w:pPr>
      <w:r w:rsidRPr="00E3522F">
        <w:rPr>
          <w:b/>
          <w:sz w:val="28"/>
          <w:szCs w:val="28"/>
          <w:lang w:val="vi-VN"/>
        </w:rPr>
        <w:t>* Hoạt động 1: Khởi động</w:t>
      </w:r>
    </w:p>
    <w:p w14:paraId="6643FECB"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 Mục tiêu: Định hướng nội dung bài học cho học sinh</w:t>
      </w:r>
    </w:p>
    <w:p w14:paraId="5992A596"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 Tổ chức hoạt động:</w:t>
      </w:r>
    </w:p>
    <w:p w14:paraId="69E73E49"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H: Tự đánh giá sau khi làm bài kiểm tra và bài viết văn của em?</w:t>
      </w:r>
    </w:p>
    <w:p w14:paraId="674D6BB5"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 HS tự đánh giá qua phần tự kiểm tra lại đáp án bài làm</w:t>
      </w:r>
    </w:p>
    <w:p w14:paraId="2029DBE4" w14:textId="77777777" w:rsidR="00E9578B" w:rsidRPr="00E3522F" w:rsidRDefault="00E9578B" w:rsidP="00E9578B">
      <w:pPr>
        <w:spacing w:before="120" w:line="20" w:lineRule="atLeast"/>
        <w:ind w:right="7"/>
        <w:jc w:val="both"/>
        <w:rPr>
          <w:sz w:val="28"/>
          <w:szCs w:val="28"/>
          <w:lang w:val="vi-VN"/>
        </w:rPr>
      </w:pPr>
      <w:r w:rsidRPr="00E3522F">
        <w:rPr>
          <w:sz w:val="28"/>
          <w:szCs w:val="28"/>
          <w:lang w:val="vi-VN"/>
        </w:rPr>
        <w:t>- GV định hướng nội dung bài học.</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253"/>
      </w:tblGrid>
      <w:tr w:rsidR="00E9578B" w:rsidRPr="00113C21" w14:paraId="5E9AFF7E" w14:textId="77777777" w:rsidTr="00FB6465">
        <w:tc>
          <w:tcPr>
            <w:tcW w:w="5074" w:type="dxa"/>
          </w:tcPr>
          <w:p w14:paraId="00E58B34" w14:textId="77777777" w:rsidR="00E9578B" w:rsidRPr="00E3522F" w:rsidRDefault="00E9578B" w:rsidP="00FB6465">
            <w:pPr>
              <w:spacing w:before="120"/>
              <w:ind w:right="7"/>
              <w:jc w:val="center"/>
              <w:rPr>
                <w:b/>
                <w:sz w:val="28"/>
                <w:szCs w:val="28"/>
                <w:lang w:val="vi-VN"/>
              </w:rPr>
            </w:pPr>
            <w:r w:rsidRPr="00E3522F">
              <w:rPr>
                <w:b/>
                <w:sz w:val="28"/>
                <w:szCs w:val="28"/>
                <w:lang w:val="vi-VN"/>
              </w:rPr>
              <w:t>Hoạt động của GV và HS</w:t>
            </w:r>
          </w:p>
        </w:tc>
        <w:tc>
          <w:tcPr>
            <w:tcW w:w="4253" w:type="dxa"/>
          </w:tcPr>
          <w:p w14:paraId="011A0769" w14:textId="77777777" w:rsidR="00E9578B" w:rsidRPr="00113C21" w:rsidRDefault="00E9578B" w:rsidP="00FB6465">
            <w:pPr>
              <w:spacing w:before="120"/>
              <w:ind w:right="7"/>
              <w:jc w:val="center"/>
              <w:rPr>
                <w:b/>
                <w:sz w:val="28"/>
                <w:szCs w:val="28"/>
              </w:rPr>
            </w:pPr>
            <w:r w:rsidRPr="00113C21">
              <w:rPr>
                <w:b/>
                <w:sz w:val="28"/>
                <w:szCs w:val="28"/>
              </w:rPr>
              <w:t>Nội dung chính</w:t>
            </w:r>
          </w:p>
        </w:tc>
      </w:tr>
      <w:tr w:rsidR="00E9578B" w:rsidRPr="00113C21" w14:paraId="5B5A67F5" w14:textId="77777777" w:rsidTr="00FB6465">
        <w:tc>
          <w:tcPr>
            <w:tcW w:w="5074" w:type="dxa"/>
          </w:tcPr>
          <w:p w14:paraId="7B485A86" w14:textId="77777777" w:rsidR="00E9578B" w:rsidRPr="000324EE" w:rsidRDefault="00E9578B" w:rsidP="00FB6465">
            <w:pPr>
              <w:spacing w:line="240" w:lineRule="atLeast"/>
              <w:jc w:val="both"/>
              <w:rPr>
                <w:b/>
                <w:bCs/>
                <w:sz w:val="28"/>
                <w:szCs w:val="28"/>
              </w:rPr>
            </w:pPr>
            <w:r w:rsidRPr="000324EE">
              <w:rPr>
                <w:b/>
                <w:sz w:val="28"/>
                <w:szCs w:val="28"/>
              </w:rPr>
              <w:t>* Hoạt động 2: Tìm hiểu đề bài và lập dàn ý</w:t>
            </w:r>
          </w:p>
          <w:p w14:paraId="21C5BECB" w14:textId="77777777" w:rsidR="00E9578B" w:rsidRPr="000324EE" w:rsidRDefault="00E9578B" w:rsidP="00FB6465">
            <w:pPr>
              <w:spacing w:line="240" w:lineRule="atLeast"/>
              <w:jc w:val="both"/>
              <w:rPr>
                <w:sz w:val="28"/>
                <w:szCs w:val="28"/>
              </w:rPr>
            </w:pPr>
            <w:r w:rsidRPr="000324EE">
              <w:rPr>
                <w:b/>
                <w:bCs/>
                <w:sz w:val="28"/>
                <w:szCs w:val="28"/>
              </w:rPr>
              <w:t>- Mục tiêu:</w:t>
            </w:r>
            <w:r w:rsidRPr="000324EE">
              <w:rPr>
                <w:sz w:val="28"/>
                <w:szCs w:val="28"/>
              </w:rPr>
              <w:t xml:space="preserve"> </w:t>
            </w:r>
            <w:r w:rsidRPr="000324EE">
              <w:rPr>
                <w:sz w:val="28"/>
                <w:szCs w:val="28"/>
                <w:lang w:val="vi-VN"/>
              </w:rPr>
              <w:t>Đ</w:t>
            </w:r>
            <w:r w:rsidRPr="000324EE">
              <w:rPr>
                <w:sz w:val="28"/>
                <w:szCs w:val="28"/>
              </w:rPr>
              <w:t>ọc lại đề bài, theo dõi, biết được đáp án phần trắc nghiệm và lập dàn ý sơ lược về câu tự luận.</w:t>
            </w:r>
          </w:p>
          <w:p w14:paraId="3A352BD1" w14:textId="77777777" w:rsidR="00E9578B" w:rsidRPr="000324EE" w:rsidRDefault="00E9578B" w:rsidP="00FB6465">
            <w:pPr>
              <w:spacing w:before="120" w:line="20" w:lineRule="atLeast"/>
              <w:ind w:right="7"/>
              <w:jc w:val="both"/>
              <w:rPr>
                <w:b/>
                <w:bCs/>
                <w:sz w:val="28"/>
                <w:szCs w:val="28"/>
              </w:rPr>
            </w:pPr>
            <w:r w:rsidRPr="000324EE">
              <w:rPr>
                <w:b/>
                <w:bCs/>
                <w:sz w:val="28"/>
                <w:szCs w:val="28"/>
              </w:rPr>
              <w:t>- Tổ chức hoạt động</w:t>
            </w:r>
          </w:p>
          <w:p w14:paraId="10C54202" w14:textId="77777777" w:rsidR="00E9578B" w:rsidRPr="000324EE" w:rsidRDefault="00E9578B" w:rsidP="00FB6465">
            <w:pPr>
              <w:spacing w:before="120" w:line="20" w:lineRule="atLeast"/>
              <w:ind w:right="7"/>
              <w:jc w:val="both"/>
              <w:rPr>
                <w:sz w:val="28"/>
                <w:szCs w:val="28"/>
              </w:rPr>
            </w:pPr>
            <w:r w:rsidRPr="000324EE">
              <w:rPr>
                <w:sz w:val="28"/>
                <w:szCs w:val="28"/>
              </w:rPr>
              <w:t>GV cho hs đọc lại đề bài, hs theo dõi.</w:t>
            </w:r>
          </w:p>
          <w:p w14:paraId="7A820F8E" w14:textId="12794E16" w:rsidR="00E9578B" w:rsidRDefault="00E9578B" w:rsidP="00FB6465">
            <w:pPr>
              <w:spacing w:before="120" w:line="20" w:lineRule="atLeast"/>
              <w:ind w:right="7"/>
              <w:jc w:val="both"/>
              <w:rPr>
                <w:sz w:val="28"/>
                <w:szCs w:val="28"/>
              </w:rPr>
            </w:pPr>
            <w:r w:rsidRPr="000324EE">
              <w:rPr>
                <w:sz w:val="28"/>
                <w:szCs w:val="28"/>
              </w:rPr>
              <w:t xml:space="preserve">GV công bố đáp án (đã nêu </w:t>
            </w:r>
            <w:r>
              <w:rPr>
                <w:sz w:val="28"/>
                <w:szCs w:val="28"/>
              </w:rPr>
              <w:t xml:space="preserve">tiết </w:t>
            </w:r>
            <w:proofErr w:type="gramStart"/>
            <w:r>
              <w:rPr>
                <w:sz w:val="28"/>
                <w:szCs w:val="28"/>
              </w:rPr>
              <w:t>trước )</w:t>
            </w:r>
            <w:proofErr w:type="gramEnd"/>
          </w:p>
          <w:p w14:paraId="70CA469D" w14:textId="77777777" w:rsidR="00E9578B" w:rsidRPr="007A773C" w:rsidRDefault="00E9578B" w:rsidP="00FB6465">
            <w:pPr>
              <w:spacing w:before="120" w:line="20" w:lineRule="atLeast"/>
              <w:ind w:right="7"/>
              <w:jc w:val="both"/>
              <w:rPr>
                <w:sz w:val="28"/>
                <w:szCs w:val="28"/>
              </w:rPr>
            </w:pPr>
            <w:r>
              <w:rPr>
                <w:sz w:val="28"/>
                <w:szCs w:val="28"/>
              </w:rPr>
              <w:t xml:space="preserve">GV chiếu Slide dàn ý bài văn </w:t>
            </w:r>
          </w:p>
          <w:p w14:paraId="1B03E847" w14:textId="77777777" w:rsidR="00E9578B" w:rsidRPr="000324EE" w:rsidRDefault="00E9578B" w:rsidP="00FB6465">
            <w:pPr>
              <w:spacing w:line="240" w:lineRule="atLeast"/>
              <w:jc w:val="both"/>
              <w:rPr>
                <w:b/>
                <w:sz w:val="28"/>
                <w:szCs w:val="28"/>
                <w:lang w:val="vi-VN"/>
              </w:rPr>
            </w:pPr>
            <w:r w:rsidRPr="000324EE">
              <w:rPr>
                <w:b/>
                <w:sz w:val="28"/>
                <w:szCs w:val="28"/>
              </w:rPr>
              <w:lastRenderedPageBreak/>
              <w:t>* Hoạt động 3: Nhận xét và hướng dẫn học sinh sửa lỗi</w:t>
            </w:r>
          </w:p>
          <w:p w14:paraId="7FF2AD5A" w14:textId="77777777" w:rsidR="00E9578B" w:rsidRPr="000324EE" w:rsidRDefault="00E9578B" w:rsidP="00FB6465">
            <w:pPr>
              <w:spacing w:line="240" w:lineRule="atLeast"/>
              <w:jc w:val="both"/>
              <w:rPr>
                <w:sz w:val="28"/>
                <w:szCs w:val="28"/>
                <w:lang w:val="vi-VN"/>
              </w:rPr>
            </w:pPr>
            <w:r w:rsidRPr="000324EE">
              <w:rPr>
                <w:b/>
                <w:bCs/>
                <w:sz w:val="28"/>
                <w:szCs w:val="28"/>
                <w:lang w:val="vi-VN"/>
              </w:rPr>
              <w:t>- Mục tiêu:</w:t>
            </w:r>
            <w:r w:rsidRPr="000324EE">
              <w:rPr>
                <w:sz w:val="28"/>
                <w:szCs w:val="28"/>
                <w:lang w:val="vi-VN"/>
              </w:rPr>
              <w:t xml:space="preserve"> Nhận xét những ưu điểm và hạn chế trong bài, nhận thấy lỗi của mình từ đó sửa sai.</w:t>
            </w:r>
          </w:p>
          <w:p w14:paraId="1BF1536D" w14:textId="77777777" w:rsidR="00E9578B" w:rsidRPr="002045C2" w:rsidRDefault="00E9578B" w:rsidP="00FB6465">
            <w:pPr>
              <w:spacing w:before="120" w:line="20" w:lineRule="atLeast"/>
              <w:ind w:right="7"/>
              <w:jc w:val="both"/>
              <w:rPr>
                <w:b/>
                <w:bCs/>
                <w:sz w:val="28"/>
                <w:szCs w:val="28"/>
                <w:lang w:val="vi-VN"/>
              </w:rPr>
            </w:pPr>
            <w:r w:rsidRPr="002045C2">
              <w:rPr>
                <w:b/>
                <w:bCs/>
                <w:sz w:val="28"/>
                <w:szCs w:val="28"/>
                <w:lang w:val="vi-VN"/>
              </w:rPr>
              <w:t>- Tổ chức hoạt động</w:t>
            </w:r>
          </w:p>
          <w:p w14:paraId="5047E5CF" w14:textId="0989EA17" w:rsidR="00E9578B" w:rsidRPr="00E3522F" w:rsidRDefault="00E9578B" w:rsidP="00E9578B">
            <w:pPr>
              <w:spacing w:line="240" w:lineRule="atLeast"/>
              <w:jc w:val="both"/>
              <w:rPr>
                <w:sz w:val="28"/>
                <w:szCs w:val="28"/>
                <w:lang w:val="vi-VN"/>
              </w:rPr>
            </w:pPr>
          </w:p>
          <w:p w14:paraId="7148162E" w14:textId="77777777" w:rsidR="00E9578B" w:rsidRPr="000324EE" w:rsidRDefault="00E9578B" w:rsidP="00FB6465">
            <w:pPr>
              <w:spacing w:line="240" w:lineRule="atLeast"/>
              <w:jc w:val="both"/>
              <w:rPr>
                <w:sz w:val="28"/>
                <w:szCs w:val="28"/>
                <w:lang w:val="vi-VN"/>
              </w:rPr>
            </w:pPr>
            <w:r w:rsidRPr="000324EE">
              <w:rPr>
                <w:sz w:val="28"/>
                <w:szCs w:val="28"/>
                <w:lang w:val="vi-VN"/>
              </w:rPr>
              <w:t>GV nhận xét cụ thể :</w:t>
            </w:r>
          </w:p>
          <w:p w14:paraId="7587D6B2" w14:textId="77777777" w:rsidR="00E9578B" w:rsidRPr="002045C2" w:rsidRDefault="00E9578B" w:rsidP="00FB6465">
            <w:pPr>
              <w:spacing w:line="240" w:lineRule="atLeast"/>
              <w:jc w:val="both"/>
              <w:rPr>
                <w:sz w:val="28"/>
                <w:szCs w:val="28"/>
                <w:lang w:val="vi-VN"/>
              </w:rPr>
            </w:pPr>
            <w:r w:rsidRPr="000324EE">
              <w:rPr>
                <w:sz w:val="28"/>
                <w:szCs w:val="28"/>
                <w:lang w:val="vi-VN"/>
              </w:rPr>
              <w:t xml:space="preserve">- Một số em chưa </w:t>
            </w:r>
            <w:r w:rsidRPr="002045C2">
              <w:rPr>
                <w:sz w:val="28"/>
                <w:szCs w:val="28"/>
                <w:lang w:val="vi-VN"/>
              </w:rPr>
              <w:t>biết cách lựa chọn chi tiết tiêu biểu để kể truyện. Một số bài văn chưa có sự sáng tạo</w:t>
            </w:r>
          </w:p>
          <w:p w14:paraId="774471C2" w14:textId="77777777" w:rsidR="00E9578B" w:rsidRPr="000324EE" w:rsidRDefault="00E9578B" w:rsidP="00FB6465">
            <w:pPr>
              <w:spacing w:line="240" w:lineRule="atLeast"/>
              <w:jc w:val="both"/>
              <w:rPr>
                <w:sz w:val="28"/>
                <w:szCs w:val="28"/>
                <w:lang w:val="vi-VN"/>
              </w:rPr>
            </w:pPr>
            <w:r w:rsidRPr="000324EE">
              <w:rPr>
                <w:sz w:val="28"/>
                <w:szCs w:val="28"/>
                <w:lang w:val="vi-VN"/>
              </w:rPr>
              <w:t>- Bố cục: Chưa đủ bố cục 3 phần, nhiệm vụ của từng phần chưa đúng, trình bày còn bẩn, gạch xoá, sai chính tả nhiều, diễn đạt lủng củng.</w:t>
            </w:r>
          </w:p>
          <w:p w14:paraId="17CD0C80" w14:textId="77777777" w:rsidR="00E9578B" w:rsidRPr="000324EE" w:rsidRDefault="00E9578B" w:rsidP="00FB6465">
            <w:pPr>
              <w:spacing w:line="240" w:lineRule="atLeast"/>
              <w:jc w:val="both"/>
              <w:rPr>
                <w:sz w:val="28"/>
                <w:szCs w:val="28"/>
                <w:lang w:val="vi-VN"/>
              </w:rPr>
            </w:pPr>
            <w:r w:rsidRPr="000324EE">
              <w:rPr>
                <w:sz w:val="28"/>
                <w:szCs w:val="28"/>
                <w:lang w:val="vi-VN"/>
              </w:rPr>
              <w:t>- Chưa có sự sáng tạo khi viết văn</w:t>
            </w:r>
          </w:p>
          <w:p w14:paraId="30654911" w14:textId="77777777" w:rsidR="00E9578B" w:rsidRPr="002045C2" w:rsidRDefault="00E9578B" w:rsidP="00FB6465">
            <w:pPr>
              <w:spacing w:line="240" w:lineRule="atLeast"/>
              <w:jc w:val="both"/>
              <w:rPr>
                <w:sz w:val="28"/>
                <w:szCs w:val="28"/>
                <w:lang w:val="vi-VN"/>
              </w:rPr>
            </w:pPr>
            <w:r w:rsidRPr="002045C2">
              <w:rPr>
                <w:sz w:val="28"/>
                <w:szCs w:val="28"/>
                <w:lang w:val="vi-VN"/>
              </w:rPr>
              <w:t>- Trình bày chưa khoa học</w:t>
            </w:r>
          </w:p>
          <w:p w14:paraId="38B0DE5A" w14:textId="77777777" w:rsidR="00E9578B" w:rsidRPr="000324EE" w:rsidRDefault="00E9578B" w:rsidP="00FB6465">
            <w:pPr>
              <w:spacing w:line="240" w:lineRule="atLeast"/>
              <w:jc w:val="both"/>
              <w:rPr>
                <w:sz w:val="28"/>
                <w:szCs w:val="28"/>
                <w:lang w:val="vi-VN"/>
              </w:rPr>
            </w:pPr>
            <w:r w:rsidRPr="000324EE">
              <w:rPr>
                <w:sz w:val="28"/>
                <w:szCs w:val="28"/>
                <w:lang w:val="vi-VN"/>
              </w:rPr>
              <w:t>GV dùng bảng phụ để ghi 1 một số lỗi tiêu biêu của HS</w:t>
            </w:r>
          </w:p>
          <w:p w14:paraId="744EFFFA" w14:textId="77777777" w:rsidR="00E9578B" w:rsidRPr="000324EE" w:rsidRDefault="00E9578B" w:rsidP="00FB6465">
            <w:pPr>
              <w:spacing w:line="240" w:lineRule="atLeast"/>
              <w:jc w:val="both"/>
              <w:rPr>
                <w:sz w:val="28"/>
                <w:szCs w:val="28"/>
                <w:lang w:val="vi-VN"/>
              </w:rPr>
            </w:pPr>
            <w:r w:rsidRPr="000324EE">
              <w:rPr>
                <w:sz w:val="28"/>
                <w:szCs w:val="28"/>
                <w:lang w:val="vi-VN"/>
              </w:rPr>
              <w:t>HS sửa lỗi vào cuối bài viết, kiểm tra chéo nhau. GV gọi 1hs lên bảng chữa lỗi.</w:t>
            </w:r>
          </w:p>
          <w:p w14:paraId="15BF1F7F" w14:textId="77777777" w:rsidR="00E9578B" w:rsidRPr="000324EE" w:rsidRDefault="00E9578B" w:rsidP="00FB6465">
            <w:pPr>
              <w:spacing w:line="240" w:lineRule="atLeast"/>
              <w:rPr>
                <w:b/>
                <w:sz w:val="28"/>
                <w:szCs w:val="28"/>
                <w:lang w:val="vi-VN"/>
              </w:rPr>
            </w:pPr>
            <w:r w:rsidRPr="000324EE">
              <w:rPr>
                <w:b/>
                <w:sz w:val="28"/>
                <w:szCs w:val="28"/>
                <w:lang w:val="vi-VN"/>
              </w:rPr>
              <w:t>a. Lỗi chính tả:</w:t>
            </w:r>
          </w:p>
          <w:p w14:paraId="60280069" w14:textId="77777777" w:rsidR="00E9578B" w:rsidRPr="000324EE" w:rsidRDefault="00E9578B" w:rsidP="00FB6465">
            <w:pPr>
              <w:spacing w:line="240" w:lineRule="atLeast"/>
              <w:rPr>
                <w:b/>
                <w:sz w:val="28"/>
                <w:szCs w:val="28"/>
                <w:lang w:val="vi-VN"/>
              </w:rPr>
            </w:pPr>
            <w:r w:rsidRPr="000324EE">
              <w:rPr>
                <w:b/>
                <w:sz w:val="28"/>
                <w:szCs w:val="28"/>
                <w:lang w:val="vi-VN"/>
              </w:rPr>
              <w:t xml:space="preserve">b. Diễn đạt: </w:t>
            </w:r>
          </w:p>
          <w:p w14:paraId="79A49B9A" w14:textId="77777777" w:rsidR="00E9578B" w:rsidRPr="000324EE" w:rsidRDefault="00E9578B" w:rsidP="00FB6465">
            <w:pPr>
              <w:spacing w:line="240" w:lineRule="atLeast"/>
              <w:jc w:val="both"/>
              <w:rPr>
                <w:b/>
                <w:sz w:val="28"/>
                <w:szCs w:val="28"/>
                <w:lang w:val="vi-VN"/>
              </w:rPr>
            </w:pPr>
            <w:r w:rsidRPr="000324EE">
              <w:rPr>
                <w:sz w:val="28"/>
                <w:szCs w:val="28"/>
                <w:lang w:val="vi-VN"/>
              </w:rPr>
              <w:t xml:space="preserve">* </w:t>
            </w:r>
            <w:r w:rsidRPr="000324EE">
              <w:rPr>
                <w:b/>
                <w:sz w:val="28"/>
                <w:szCs w:val="28"/>
                <w:lang w:val="vi-VN"/>
              </w:rPr>
              <w:t>Hoạt động 4: Công bố kết quả</w:t>
            </w:r>
          </w:p>
          <w:p w14:paraId="3AF24C85" w14:textId="77777777" w:rsidR="00E9578B" w:rsidRPr="000324EE" w:rsidRDefault="00E9578B" w:rsidP="00FB6465">
            <w:pPr>
              <w:spacing w:line="240" w:lineRule="atLeast"/>
              <w:jc w:val="both"/>
              <w:rPr>
                <w:sz w:val="28"/>
                <w:szCs w:val="28"/>
                <w:lang w:val="vi-VN"/>
              </w:rPr>
            </w:pPr>
            <w:r w:rsidRPr="000324EE">
              <w:rPr>
                <w:sz w:val="28"/>
                <w:szCs w:val="28"/>
                <w:lang w:val="vi-VN"/>
              </w:rPr>
              <w:t>- Mục tiêu: Tham khảo bài văn hay để thông qua đó khắc phục được những lỗi sai trong bài viết và học tập cách viết văn hay.</w:t>
            </w:r>
          </w:p>
          <w:p w14:paraId="7C6E619B" w14:textId="77777777" w:rsidR="00E9578B" w:rsidRPr="000324EE" w:rsidRDefault="00E9578B" w:rsidP="00FB6465">
            <w:pPr>
              <w:spacing w:line="240" w:lineRule="atLeast"/>
              <w:jc w:val="both"/>
              <w:rPr>
                <w:sz w:val="28"/>
                <w:szCs w:val="28"/>
                <w:lang w:val="vi-VN"/>
              </w:rPr>
            </w:pPr>
            <w:r w:rsidRPr="000324EE">
              <w:rPr>
                <w:sz w:val="28"/>
                <w:szCs w:val="28"/>
                <w:lang w:val="vi-VN"/>
              </w:rPr>
              <w:t xml:space="preserve">GV gọi điểm vào sổ điểm cá nhân </w:t>
            </w:r>
          </w:p>
          <w:p w14:paraId="31A3689A" w14:textId="77777777" w:rsidR="00E9578B" w:rsidRPr="00B804D8" w:rsidRDefault="00E9578B" w:rsidP="00FB6465">
            <w:pPr>
              <w:spacing w:line="240" w:lineRule="atLeast"/>
              <w:jc w:val="both"/>
              <w:rPr>
                <w:sz w:val="28"/>
                <w:szCs w:val="28"/>
                <w:lang w:val="vi-VN"/>
              </w:rPr>
            </w:pPr>
            <w:r w:rsidRPr="000324EE">
              <w:rPr>
                <w:sz w:val="28"/>
                <w:szCs w:val="28"/>
                <w:lang w:val="vi-VN"/>
              </w:rPr>
              <w:t xml:space="preserve">GV đọc 2 bài văn </w:t>
            </w:r>
            <w:r w:rsidRPr="002045C2">
              <w:rPr>
                <w:sz w:val="28"/>
                <w:szCs w:val="28"/>
                <w:lang w:val="vi-VN"/>
              </w:rPr>
              <w:t>viết tốt</w:t>
            </w:r>
            <w:r w:rsidRPr="000324EE">
              <w:rPr>
                <w:sz w:val="28"/>
                <w:szCs w:val="28"/>
                <w:lang w:val="vi-VN"/>
              </w:rPr>
              <w:t xml:space="preserve"> để HS tham khảo</w:t>
            </w:r>
          </w:p>
        </w:tc>
        <w:tc>
          <w:tcPr>
            <w:tcW w:w="4253" w:type="dxa"/>
          </w:tcPr>
          <w:p w14:paraId="64F0A7FF" w14:textId="77777777" w:rsidR="00E9578B" w:rsidRDefault="00E9578B" w:rsidP="00FB6465">
            <w:pPr>
              <w:keepNext/>
              <w:spacing w:line="240" w:lineRule="atLeast"/>
              <w:jc w:val="both"/>
              <w:outlineLvl w:val="0"/>
              <w:rPr>
                <w:b/>
                <w:bCs/>
                <w:sz w:val="28"/>
                <w:szCs w:val="28"/>
                <w:lang w:val="vi-VN"/>
              </w:rPr>
            </w:pPr>
          </w:p>
          <w:p w14:paraId="7F69C97C" w14:textId="77777777" w:rsidR="00E9578B" w:rsidRDefault="00E9578B" w:rsidP="00FB6465">
            <w:pPr>
              <w:keepNext/>
              <w:spacing w:line="240" w:lineRule="atLeast"/>
              <w:jc w:val="both"/>
              <w:outlineLvl w:val="0"/>
              <w:rPr>
                <w:b/>
                <w:bCs/>
                <w:sz w:val="28"/>
                <w:szCs w:val="28"/>
                <w:lang w:val="vi-VN"/>
              </w:rPr>
            </w:pPr>
          </w:p>
          <w:p w14:paraId="186390D0" w14:textId="77777777" w:rsidR="00E9578B" w:rsidRDefault="00E9578B" w:rsidP="00FB6465">
            <w:pPr>
              <w:keepNext/>
              <w:spacing w:line="240" w:lineRule="atLeast"/>
              <w:jc w:val="both"/>
              <w:outlineLvl w:val="0"/>
              <w:rPr>
                <w:b/>
                <w:bCs/>
                <w:sz w:val="28"/>
                <w:szCs w:val="28"/>
                <w:lang w:val="vi-VN"/>
              </w:rPr>
            </w:pPr>
          </w:p>
          <w:p w14:paraId="3EB72B4B" w14:textId="77777777" w:rsidR="00E9578B" w:rsidRDefault="00E9578B" w:rsidP="00FB6465">
            <w:pPr>
              <w:keepNext/>
              <w:spacing w:line="240" w:lineRule="atLeast"/>
              <w:jc w:val="both"/>
              <w:outlineLvl w:val="0"/>
              <w:rPr>
                <w:b/>
                <w:bCs/>
                <w:sz w:val="28"/>
                <w:szCs w:val="28"/>
                <w:lang w:val="vi-VN"/>
              </w:rPr>
            </w:pPr>
          </w:p>
          <w:p w14:paraId="1404AAC6" w14:textId="77777777" w:rsidR="00E9578B" w:rsidRDefault="00E9578B" w:rsidP="00FB6465">
            <w:pPr>
              <w:keepNext/>
              <w:spacing w:line="240" w:lineRule="atLeast"/>
              <w:jc w:val="both"/>
              <w:outlineLvl w:val="0"/>
              <w:rPr>
                <w:b/>
                <w:bCs/>
                <w:sz w:val="28"/>
                <w:szCs w:val="28"/>
                <w:lang w:val="vi-VN"/>
              </w:rPr>
            </w:pPr>
          </w:p>
          <w:p w14:paraId="12182F32" w14:textId="77777777" w:rsidR="00E9578B" w:rsidRDefault="00E9578B" w:rsidP="00FB6465">
            <w:pPr>
              <w:keepNext/>
              <w:spacing w:line="240" w:lineRule="atLeast"/>
              <w:jc w:val="both"/>
              <w:outlineLvl w:val="0"/>
              <w:rPr>
                <w:b/>
                <w:bCs/>
                <w:sz w:val="28"/>
                <w:szCs w:val="28"/>
                <w:lang w:val="vi-VN"/>
              </w:rPr>
            </w:pPr>
          </w:p>
          <w:p w14:paraId="44D74CA8" w14:textId="77777777" w:rsidR="00E9578B" w:rsidRPr="00132FC2" w:rsidRDefault="00E9578B" w:rsidP="00FB6465">
            <w:pPr>
              <w:keepNext/>
              <w:spacing w:line="240" w:lineRule="atLeast"/>
              <w:jc w:val="both"/>
              <w:outlineLvl w:val="0"/>
              <w:rPr>
                <w:b/>
                <w:bCs/>
                <w:sz w:val="28"/>
                <w:szCs w:val="28"/>
                <w:lang w:val="vi-VN"/>
              </w:rPr>
            </w:pPr>
          </w:p>
          <w:p w14:paraId="7B6CABA9" w14:textId="77777777" w:rsidR="00E9578B" w:rsidRPr="00E9578B" w:rsidRDefault="00E9578B" w:rsidP="00FB6465">
            <w:pPr>
              <w:spacing w:line="240" w:lineRule="atLeast"/>
              <w:jc w:val="both"/>
              <w:rPr>
                <w:b/>
                <w:sz w:val="28"/>
                <w:szCs w:val="28"/>
                <w:lang w:val="vi-VN"/>
              </w:rPr>
            </w:pPr>
            <w:r w:rsidRPr="00132FC2">
              <w:rPr>
                <w:b/>
                <w:bCs/>
                <w:sz w:val="28"/>
                <w:szCs w:val="28"/>
                <w:lang w:val="vi-VN"/>
              </w:rPr>
              <w:t>I.</w:t>
            </w:r>
            <w:r w:rsidRPr="00132FC2">
              <w:rPr>
                <w:b/>
                <w:sz w:val="28"/>
                <w:szCs w:val="28"/>
                <w:lang w:val="vi-VN"/>
              </w:rPr>
              <w:t xml:space="preserve"> </w:t>
            </w:r>
            <w:r w:rsidRPr="002045C2">
              <w:rPr>
                <w:b/>
                <w:sz w:val="28"/>
                <w:szCs w:val="28"/>
                <w:lang w:val="vi-VN"/>
              </w:rPr>
              <w:t>Đề bài và đáp án</w:t>
            </w:r>
          </w:p>
          <w:p w14:paraId="177E5A81" w14:textId="7F3AF802" w:rsidR="00E9578B" w:rsidRPr="00E9578B" w:rsidRDefault="00E9578B" w:rsidP="00FB6465">
            <w:pPr>
              <w:spacing w:line="240" w:lineRule="atLeast"/>
              <w:jc w:val="both"/>
              <w:rPr>
                <w:b/>
                <w:sz w:val="28"/>
                <w:szCs w:val="28"/>
                <w:lang w:val="vi-VN"/>
              </w:rPr>
            </w:pPr>
            <w:r w:rsidRPr="00E9578B">
              <w:rPr>
                <w:b/>
                <w:sz w:val="28"/>
                <w:szCs w:val="28"/>
                <w:lang w:val="vi-VN"/>
              </w:rPr>
              <w:t>B. Bài viết trình bày ý kiến, quan đi</w:t>
            </w:r>
            <w:r>
              <w:rPr>
                <w:b/>
                <w:sz w:val="28"/>
                <w:szCs w:val="28"/>
                <w:lang w:val="vi-VN"/>
              </w:rPr>
              <w:t>ểm</w:t>
            </w:r>
            <w:r w:rsidRPr="00E9578B">
              <w:rPr>
                <w:b/>
                <w:sz w:val="28"/>
                <w:szCs w:val="28"/>
                <w:lang w:val="vi-VN"/>
              </w:rPr>
              <w:t xml:space="preserve"> </w:t>
            </w:r>
          </w:p>
          <w:p w14:paraId="6562B9F6" w14:textId="77777777" w:rsidR="00E9578B" w:rsidRPr="00E9578B" w:rsidRDefault="00E9578B" w:rsidP="00FB6465">
            <w:pPr>
              <w:spacing w:line="240" w:lineRule="atLeast"/>
              <w:jc w:val="both"/>
              <w:rPr>
                <w:b/>
                <w:sz w:val="28"/>
                <w:szCs w:val="28"/>
                <w:lang w:val="vi-VN"/>
              </w:rPr>
            </w:pPr>
          </w:p>
          <w:p w14:paraId="17850DED" w14:textId="77777777" w:rsidR="00E9578B" w:rsidRPr="00132FC2" w:rsidRDefault="00E9578B" w:rsidP="00FB6465">
            <w:pPr>
              <w:spacing w:line="240" w:lineRule="atLeast"/>
              <w:jc w:val="both"/>
              <w:rPr>
                <w:b/>
                <w:sz w:val="28"/>
                <w:szCs w:val="28"/>
                <w:lang w:val="vi-VN"/>
              </w:rPr>
            </w:pPr>
            <w:r w:rsidRPr="00132FC2">
              <w:rPr>
                <w:b/>
                <w:sz w:val="28"/>
                <w:szCs w:val="28"/>
                <w:lang w:val="vi-VN"/>
              </w:rPr>
              <w:lastRenderedPageBreak/>
              <w:t>II. Nhận xét và hướng dẫn học sinh sửa lỗi</w:t>
            </w:r>
          </w:p>
          <w:p w14:paraId="667404BA" w14:textId="77777777" w:rsidR="00E9578B" w:rsidRPr="00132FC2" w:rsidRDefault="00E9578B" w:rsidP="00FB6465">
            <w:pPr>
              <w:spacing w:line="240" w:lineRule="atLeast"/>
              <w:jc w:val="both"/>
              <w:rPr>
                <w:b/>
                <w:bCs/>
                <w:sz w:val="28"/>
                <w:szCs w:val="28"/>
                <w:lang w:val="vi-VN"/>
              </w:rPr>
            </w:pPr>
            <w:r w:rsidRPr="00132FC2">
              <w:rPr>
                <w:b/>
                <w:bCs/>
                <w:sz w:val="28"/>
                <w:szCs w:val="28"/>
                <w:lang w:val="vi-VN"/>
              </w:rPr>
              <w:t xml:space="preserve"> </w:t>
            </w:r>
          </w:p>
          <w:p w14:paraId="0BE6464A" w14:textId="77777777" w:rsidR="00E9578B" w:rsidRPr="00132FC2" w:rsidRDefault="00E9578B" w:rsidP="00FB6465">
            <w:pPr>
              <w:spacing w:line="240" w:lineRule="atLeast"/>
              <w:jc w:val="both"/>
              <w:rPr>
                <w:b/>
                <w:bCs/>
                <w:sz w:val="28"/>
                <w:szCs w:val="28"/>
                <w:lang w:val="vi-VN"/>
              </w:rPr>
            </w:pPr>
          </w:p>
          <w:p w14:paraId="1C233BE2" w14:textId="77777777" w:rsidR="00E9578B" w:rsidRPr="00132FC2" w:rsidRDefault="00E9578B" w:rsidP="00FB6465">
            <w:pPr>
              <w:spacing w:line="240" w:lineRule="atLeast"/>
              <w:jc w:val="both"/>
              <w:rPr>
                <w:b/>
                <w:bCs/>
                <w:sz w:val="28"/>
                <w:szCs w:val="28"/>
                <w:lang w:val="vi-VN"/>
              </w:rPr>
            </w:pPr>
          </w:p>
          <w:p w14:paraId="0EBD0D05" w14:textId="77777777" w:rsidR="00E9578B" w:rsidRPr="00132FC2" w:rsidRDefault="00E9578B" w:rsidP="00FB6465">
            <w:pPr>
              <w:spacing w:line="240" w:lineRule="atLeast"/>
              <w:jc w:val="both"/>
              <w:rPr>
                <w:b/>
                <w:bCs/>
                <w:sz w:val="28"/>
                <w:szCs w:val="28"/>
                <w:lang w:val="vi-VN"/>
              </w:rPr>
            </w:pPr>
            <w:r w:rsidRPr="00132FC2">
              <w:rPr>
                <w:b/>
                <w:bCs/>
                <w:sz w:val="28"/>
                <w:szCs w:val="28"/>
                <w:lang w:val="vi-VN"/>
              </w:rPr>
              <w:t>1. Nhận xét</w:t>
            </w:r>
          </w:p>
          <w:p w14:paraId="05A929F9" w14:textId="77777777" w:rsidR="00E9578B" w:rsidRPr="00132FC2" w:rsidRDefault="00E9578B" w:rsidP="00FB6465">
            <w:pPr>
              <w:spacing w:line="240" w:lineRule="atLeast"/>
              <w:jc w:val="both"/>
              <w:rPr>
                <w:sz w:val="28"/>
                <w:szCs w:val="28"/>
                <w:lang w:val="vi-VN"/>
              </w:rPr>
            </w:pPr>
            <w:r w:rsidRPr="00132FC2">
              <w:rPr>
                <w:bCs/>
                <w:sz w:val="28"/>
                <w:szCs w:val="28"/>
                <w:lang w:val="vi-VN"/>
              </w:rPr>
              <w:t>a. Nhận xét chung</w:t>
            </w:r>
          </w:p>
          <w:p w14:paraId="45BBEEED" w14:textId="77777777" w:rsidR="00E9578B" w:rsidRPr="00132FC2" w:rsidRDefault="00E9578B" w:rsidP="00FB6465">
            <w:pPr>
              <w:spacing w:line="240" w:lineRule="atLeast"/>
              <w:jc w:val="both"/>
              <w:rPr>
                <w:sz w:val="28"/>
                <w:szCs w:val="28"/>
                <w:lang w:val="vi-VN"/>
              </w:rPr>
            </w:pPr>
          </w:p>
          <w:p w14:paraId="55C9E026" w14:textId="77777777" w:rsidR="00E9578B" w:rsidRPr="00132FC2" w:rsidRDefault="00E9578B" w:rsidP="00FB6465">
            <w:pPr>
              <w:spacing w:line="240" w:lineRule="atLeast"/>
              <w:jc w:val="both"/>
              <w:rPr>
                <w:sz w:val="28"/>
                <w:szCs w:val="28"/>
                <w:lang w:val="vi-VN"/>
              </w:rPr>
            </w:pPr>
          </w:p>
          <w:p w14:paraId="3CA8FAC8" w14:textId="77777777" w:rsidR="00E9578B" w:rsidRPr="00132FC2" w:rsidRDefault="00E9578B" w:rsidP="00FB6465">
            <w:pPr>
              <w:spacing w:line="240" w:lineRule="atLeast"/>
              <w:jc w:val="both"/>
              <w:rPr>
                <w:sz w:val="28"/>
                <w:szCs w:val="28"/>
                <w:lang w:val="vi-VN"/>
              </w:rPr>
            </w:pPr>
          </w:p>
          <w:p w14:paraId="39A9907D" w14:textId="77777777" w:rsidR="00E9578B" w:rsidRPr="00132FC2" w:rsidRDefault="00E9578B" w:rsidP="00FB6465">
            <w:pPr>
              <w:spacing w:line="240" w:lineRule="atLeast"/>
              <w:jc w:val="both"/>
              <w:rPr>
                <w:sz w:val="28"/>
                <w:szCs w:val="28"/>
                <w:lang w:val="vi-VN"/>
              </w:rPr>
            </w:pPr>
          </w:p>
          <w:p w14:paraId="3918F057" w14:textId="77777777" w:rsidR="00E9578B" w:rsidRPr="00132FC2" w:rsidRDefault="00E9578B" w:rsidP="00FB6465">
            <w:pPr>
              <w:spacing w:line="240" w:lineRule="atLeast"/>
              <w:jc w:val="both"/>
              <w:rPr>
                <w:sz w:val="28"/>
                <w:szCs w:val="28"/>
                <w:lang w:val="vi-VN"/>
              </w:rPr>
            </w:pPr>
          </w:p>
          <w:p w14:paraId="0CC906C9" w14:textId="77777777" w:rsidR="00E9578B" w:rsidRPr="00132FC2" w:rsidRDefault="00E9578B" w:rsidP="00FB6465">
            <w:pPr>
              <w:spacing w:line="240" w:lineRule="atLeast"/>
              <w:jc w:val="both"/>
              <w:rPr>
                <w:sz w:val="28"/>
                <w:szCs w:val="28"/>
                <w:lang w:val="vi-VN"/>
              </w:rPr>
            </w:pPr>
          </w:p>
          <w:p w14:paraId="171603F2" w14:textId="77777777" w:rsidR="00E9578B" w:rsidRPr="00132FC2" w:rsidRDefault="00E9578B" w:rsidP="00FB6465">
            <w:pPr>
              <w:spacing w:line="240" w:lineRule="atLeast"/>
              <w:jc w:val="both"/>
              <w:rPr>
                <w:sz w:val="28"/>
                <w:szCs w:val="28"/>
                <w:lang w:val="vi-VN"/>
              </w:rPr>
            </w:pPr>
          </w:p>
          <w:p w14:paraId="42A213DC" w14:textId="77777777" w:rsidR="00E9578B" w:rsidRPr="00132FC2" w:rsidRDefault="00E9578B" w:rsidP="00FB6465">
            <w:pPr>
              <w:spacing w:line="240" w:lineRule="atLeast"/>
              <w:jc w:val="both"/>
              <w:rPr>
                <w:sz w:val="28"/>
                <w:szCs w:val="28"/>
                <w:lang w:val="vi-VN"/>
              </w:rPr>
            </w:pPr>
            <w:r w:rsidRPr="00132FC2">
              <w:rPr>
                <w:sz w:val="28"/>
                <w:szCs w:val="28"/>
                <w:lang w:val="vi-VN"/>
              </w:rPr>
              <w:t>b.</w:t>
            </w:r>
            <w:r w:rsidRPr="00132FC2">
              <w:rPr>
                <w:bCs/>
                <w:sz w:val="28"/>
                <w:szCs w:val="28"/>
                <w:lang w:val="vi-VN"/>
              </w:rPr>
              <w:t xml:space="preserve"> Nhận xét cụ thể</w:t>
            </w:r>
          </w:p>
          <w:p w14:paraId="5EE0BA8F" w14:textId="77777777" w:rsidR="00E9578B" w:rsidRPr="00132FC2" w:rsidRDefault="00E9578B" w:rsidP="00FB6465">
            <w:pPr>
              <w:spacing w:line="240" w:lineRule="atLeast"/>
              <w:jc w:val="both"/>
              <w:rPr>
                <w:sz w:val="28"/>
                <w:szCs w:val="28"/>
                <w:lang w:val="vi-VN"/>
              </w:rPr>
            </w:pPr>
          </w:p>
          <w:p w14:paraId="6E61DF68" w14:textId="77777777" w:rsidR="00E9578B" w:rsidRPr="00132FC2" w:rsidRDefault="00E9578B" w:rsidP="00FB6465">
            <w:pPr>
              <w:spacing w:line="240" w:lineRule="atLeast"/>
              <w:jc w:val="both"/>
              <w:rPr>
                <w:sz w:val="28"/>
                <w:szCs w:val="28"/>
                <w:lang w:val="vi-VN"/>
              </w:rPr>
            </w:pPr>
          </w:p>
          <w:p w14:paraId="3BC4825B" w14:textId="77777777" w:rsidR="00E9578B" w:rsidRPr="00132FC2" w:rsidRDefault="00E9578B" w:rsidP="00FB6465">
            <w:pPr>
              <w:spacing w:line="240" w:lineRule="atLeast"/>
              <w:jc w:val="both"/>
              <w:rPr>
                <w:sz w:val="28"/>
                <w:szCs w:val="28"/>
                <w:lang w:val="vi-VN"/>
              </w:rPr>
            </w:pPr>
          </w:p>
          <w:p w14:paraId="7CC9B459" w14:textId="77777777" w:rsidR="00E9578B" w:rsidRPr="00132FC2" w:rsidRDefault="00E9578B" w:rsidP="00FB6465">
            <w:pPr>
              <w:spacing w:line="240" w:lineRule="atLeast"/>
              <w:jc w:val="both"/>
              <w:rPr>
                <w:sz w:val="28"/>
                <w:szCs w:val="28"/>
                <w:lang w:val="vi-VN"/>
              </w:rPr>
            </w:pPr>
          </w:p>
          <w:p w14:paraId="6118AB9F" w14:textId="77777777" w:rsidR="00E9578B" w:rsidRPr="00132FC2" w:rsidRDefault="00E9578B" w:rsidP="00FB6465">
            <w:pPr>
              <w:spacing w:line="240" w:lineRule="atLeast"/>
              <w:jc w:val="both"/>
              <w:rPr>
                <w:sz w:val="28"/>
                <w:szCs w:val="28"/>
                <w:lang w:val="vi-VN"/>
              </w:rPr>
            </w:pPr>
          </w:p>
          <w:p w14:paraId="0A7CE52E" w14:textId="77777777" w:rsidR="00E9578B" w:rsidRPr="00132FC2" w:rsidRDefault="00E9578B" w:rsidP="00FB6465">
            <w:pPr>
              <w:spacing w:line="240" w:lineRule="atLeast"/>
              <w:jc w:val="both"/>
              <w:rPr>
                <w:sz w:val="28"/>
                <w:szCs w:val="28"/>
                <w:lang w:val="vi-VN"/>
              </w:rPr>
            </w:pPr>
          </w:p>
          <w:p w14:paraId="7470D732" w14:textId="77777777" w:rsidR="00E9578B" w:rsidRPr="00132FC2" w:rsidRDefault="00E9578B" w:rsidP="00FB6465">
            <w:pPr>
              <w:spacing w:line="240" w:lineRule="atLeast"/>
              <w:jc w:val="both"/>
              <w:rPr>
                <w:sz w:val="28"/>
                <w:szCs w:val="28"/>
                <w:lang w:val="vi-VN"/>
              </w:rPr>
            </w:pPr>
          </w:p>
          <w:p w14:paraId="27FC8FED" w14:textId="77777777" w:rsidR="00E9578B" w:rsidRPr="00132FC2" w:rsidRDefault="00E9578B" w:rsidP="00FB6465">
            <w:pPr>
              <w:spacing w:line="240" w:lineRule="atLeast"/>
              <w:jc w:val="both"/>
              <w:rPr>
                <w:sz w:val="28"/>
                <w:szCs w:val="28"/>
                <w:lang w:val="vi-VN"/>
              </w:rPr>
            </w:pPr>
          </w:p>
          <w:p w14:paraId="1F2A4D31" w14:textId="77777777" w:rsidR="00E9578B" w:rsidRPr="00132FC2" w:rsidRDefault="00E9578B" w:rsidP="00FB6465">
            <w:pPr>
              <w:spacing w:line="240" w:lineRule="atLeast"/>
              <w:jc w:val="both"/>
              <w:rPr>
                <w:b/>
                <w:sz w:val="28"/>
                <w:szCs w:val="28"/>
                <w:lang w:val="vi-VN"/>
              </w:rPr>
            </w:pPr>
            <w:r w:rsidRPr="00132FC2">
              <w:rPr>
                <w:b/>
                <w:bCs/>
                <w:sz w:val="28"/>
                <w:szCs w:val="28"/>
                <w:lang w:val="vi-VN"/>
              </w:rPr>
              <w:t>2. Sửa</w:t>
            </w:r>
            <w:r w:rsidRPr="00132FC2">
              <w:rPr>
                <w:b/>
                <w:sz w:val="28"/>
                <w:szCs w:val="28"/>
                <w:lang w:val="vi-VN"/>
              </w:rPr>
              <w:t xml:space="preserve"> lỗi</w:t>
            </w:r>
          </w:p>
          <w:p w14:paraId="34E01F54" w14:textId="77777777" w:rsidR="00E9578B" w:rsidRPr="00132FC2" w:rsidRDefault="00E9578B" w:rsidP="00FB6465">
            <w:pPr>
              <w:spacing w:line="240" w:lineRule="atLeast"/>
              <w:jc w:val="both"/>
              <w:rPr>
                <w:b/>
                <w:bCs/>
                <w:sz w:val="28"/>
                <w:szCs w:val="28"/>
                <w:lang w:val="vi-VN"/>
              </w:rPr>
            </w:pPr>
          </w:p>
          <w:p w14:paraId="151E9AC8" w14:textId="77777777" w:rsidR="00E9578B" w:rsidRPr="00132FC2" w:rsidRDefault="00E9578B" w:rsidP="00FB6465">
            <w:pPr>
              <w:spacing w:line="240" w:lineRule="atLeast"/>
              <w:jc w:val="both"/>
              <w:rPr>
                <w:b/>
                <w:bCs/>
                <w:sz w:val="28"/>
                <w:szCs w:val="28"/>
                <w:lang w:val="vi-VN"/>
              </w:rPr>
            </w:pPr>
            <w:r w:rsidRPr="00132FC2">
              <w:rPr>
                <w:b/>
                <w:bCs/>
                <w:sz w:val="28"/>
                <w:szCs w:val="28"/>
                <w:lang w:val="vi-VN"/>
              </w:rPr>
              <w:t>III. Công bố kết quả</w:t>
            </w:r>
          </w:p>
          <w:p w14:paraId="5224A626" w14:textId="77777777" w:rsidR="00E9578B" w:rsidRDefault="00E9578B" w:rsidP="00FB6465">
            <w:pPr>
              <w:spacing w:before="120" w:line="20" w:lineRule="atLeast"/>
              <w:ind w:right="7"/>
              <w:jc w:val="both"/>
              <w:rPr>
                <w:b/>
                <w:sz w:val="28"/>
                <w:szCs w:val="28"/>
              </w:rPr>
            </w:pPr>
          </w:p>
          <w:p w14:paraId="6306E22F" w14:textId="77777777" w:rsidR="00E9578B" w:rsidRDefault="00E9578B" w:rsidP="00FB6465">
            <w:pPr>
              <w:spacing w:before="120" w:line="20" w:lineRule="atLeast"/>
              <w:ind w:right="7"/>
              <w:jc w:val="both"/>
              <w:rPr>
                <w:b/>
                <w:sz w:val="28"/>
                <w:szCs w:val="28"/>
              </w:rPr>
            </w:pPr>
          </w:p>
          <w:p w14:paraId="1A2011DF" w14:textId="77777777" w:rsidR="00E9578B" w:rsidRPr="00132FC2" w:rsidRDefault="00E9578B" w:rsidP="00FB6465">
            <w:pPr>
              <w:spacing w:before="120" w:line="20" w:lineRule="atLeast"/>
              <w:ind w:right="7"/>
              <w:jc w:val="both"/>
              <w:rPr>
                <w:b/>
                <w:sz w:val="28"/>
                <w:szCs w:val="28"/>
              </w:rPr>
            </w:pPr>
          </w:p>
        </w:tc>
      </w:tr>
    </w:tbl>
    <w:p w14:paraId="36531AF0" w14:textId="77777777" w:rsidR="00E9578B" w:rsidRDefault="00E9578B" w:rsidP="00E9578B">
      <w:pPr>
        <w:spacing w:before="120" w:line="20" w:lineRule="atLeast"/>
        <w:ind w:right="7"/>
        <w:jc w:val="both"/>
        <w:rPr>
          <w:b/>
          <w:sz w:val="28"/>
          <w:szCs w:val="28"/>
        </w:rPr>
      </w:pPr>
      <w:r>
        <w:rPr>
          <w:b/>
          <w:sz w:val="28"/>
          <w:szCs w:val="28"/>
        </w:rPr>
        <w:t>IV. Tổng kết hướng dẫn về nhà</w:t>
      </w:r>
    </w:p>
    <w:p w14:paraId="2D3D4979" w14:textId="77777777" w:rsidR="00E9578B" w:rsidRPr="00B804D8" w:rsidRDefault="00E9578B" w:rsidP="00E9578B">
      <w:pPr>
        <w:spacing w:line="0" w:lineRule="atLeast"/>
        <w:jc w:val="both"/>
        <w:rPr>
          <w:sz w:val="28"/>
          <w:szCs w:val="28"/>
          <w:lang w:val="vi-VN"/>
        </w:rPr>
      </w:pPr>
      <w:r>
        <w:rPr>
          <w:b/>
          <w:sz w:val="28"/>
          <w:szCs w:val="28"/>
        </w:rPr>
        <w:t xml:space="preserve">1. Tổng kết: </w:t>
      </w:r>
      <w:r w:rsidRPr="00B804D8">
        <w:rPr>
          <w:sz w:val="28"/>
          <w:szCs w:val="28"/>
          <w:lang w:val="vi-VN"/>
        </w:rPr>
        <w:t xml:space="preserve">GV lưu ý </w:t>
      </w:r>
      <w:proofErr w:type="gramStart"/>
      <w:r w:rsidRPr="00B804D8">
        <w:rPr>
          <w:sz w:val="28"/>
          <w:szCs w:val="28"/>
          <w:lang w:val="vi-VN"/>
        </w:rPr>
        <w:t>HS  khắc</w:t>
      </w:r>
      <w:proofErr w:type="gramEnd"/>
      <w:r w:rsidRPr="00B804D8">
        <w:rPr>
          <w:sz w:val="28"/>
          <w:szCs w:val="28"/>
          <w:lang w:val="vi-VN"/>
        </w:rPr>
        <w:t xml:space="preserve"> phục những tồn tại trong bài kiểm tra sau.</w:t>
      </w:r>
    </w:p>
    <w:p w14:paraId="23386A18" w14:textId="77777777" w:rsidR="00E9578B" w:rsidRPr="002045C2" w:rsidRDefault="00E9578B" w:rsidP="00E9578B">
      <w:pPr>
        <w:spacing w:before="120" w:line="20" w:lineRule="atLeast"/>
        <w:ind w:right="7"/>
        <w:jc w:val="both"/>
        <w:rPr>
          <w:b/>
          <w:sz w:val="28"/>
          <w:szCs w:val="28"/>
          <w:lang w:val="vi-VN"/>
        </w:rPr>
      </w:pPr>
      <w:r w:rsidRPr="002045C2">
        <w:rPr>
          <w:b/>
          <w:sz w:val="28"/>
          <w:szCs w:val="28"/>
          <w:lang w:val="vi-VN"/>
        </w:rPr>
        <w:t>2. Hướng dẫn về nhà</w:t>
      </w:r>
    </w:p>
    <w:p w14:paraId="464AEAF8" w14:textId="77777777" w:rsidR="00E9578B" w:rsidRPr="00B804D8" w:rsidRDefault="00E9578B" w:rsidP="00E9578B">
      <w:pPr>
        <w:spacing w:line="0" w:lineRule="atLeast"/>
        <w:jc w:val="both"/>
        <w:rPr>
          <w:sz w:val="28"/>
          <w:szCs w:val="28"/>
          <w:lang w:val="vi-VN"/>
        </w:rPr>
      </w:pPr>
      <w:r w:rsidRPr="002045C2">
        <w:rPr>
          <w:sz w:val="28"/>
          <w:szCs w:val="28"/>
          <w:lang w:val="vi-VN"/>
        </w:rPr>
        <w:t>- Hướng dẫn học bài cũ:</w:t>
      </w:r>
      <w:r w:rsidRPr="00B804D8">
        <w:rPr>
          <w:szCs w:val="28"/>
          <w:lang w:val="vi-VN"/>
        </w:rPr>
        <w:t xml:space="preserve"> </w:t>
      </w:r>
      <w:r w:rsidRPr="00B804D8">
        <w:rPr>
          <w:sz w:val="28"/>
          <w:szCs w:val="28"/>
          <w:lang w:val="vi-VN"/>
        </w:rPr>
        <w:t xml:space="preserve">Ôn tập lại các tác phẩm </w:t>
      </w:r>
      <w:r w:rsidRPr="002045C2">
        <w:rPr>
          <w:sz w:val="28"/>
          <w:szCs w:val="28"/>
          <w:lang w:val="vi-VN"/>
        </w:rPr>
        <w:t>văn học, phần TV, TLV</w:t>
      </w:r>
      <w:r w:rsidRPr="00B804D8">
        <w:rPr>
          <w:sz w:val="28"/>
          <w:szCs w:val="28"/>
          <w:lang w:val="vi-VN"/>
        </w:rPr>
        <w:t>.</w:t>
      </w:r>
    </w:p>
    <w:p w14:paraId="4324F42D" w14:textId="77777777" w:rsidR="00E9578B" w:rsidRPr="002045C2" w:rsidRDefault="00E9578B" w:rsidP="00E9578B">
      <w:pPr>
        <w:spacing w:before="120" w:line="20" w:lineRule="atLeast"/>
        <w:ind w:right="7"/>
        <w:jc w:val="both"/>
        <w:rPr>
          <w:lang w:val="vi-VN"/>
        </w:rPr>
      </w:pPr>
      <w:r w:rsidRPr="002045C2">
        <w:rPr>
          <w:sz w:val="28"/>
          <w:szCs w:val="28"/>
          <w:lang w:val="vi-VN"/>
        </w:rPr>
        <w:t>- Hướng dẫn chuẩn bị bài mới: văn bản: “Bài tập làm văn” (Đọc và trả lời câu hỏi trong SGK)</w:t>
      </w:r>
    </w:p>
    <w:p w14:paraId="08746361" w14:textId="77777777" w:rsidR="00E9578B" w:rsidRPr="00E9578B" w:rsidRDefault="00E9578B" w:rsidP="00370D1E">
      <w:pPr>
        <w:jc w:val="center"/>
        <w:rPr>
          <w:b/>
          <w:bCs/>
          <w:sz w:val="26"/>
          <w:szCs w:val="26"/>
          <w:lang w:val="vi-VN"/>
        </w:rPr>
      </w:pPr>
    </w:p>
    <w:p w14:paraId="24D92339" w14:textId="77777777" w:rsidR="00370D1E" w:rsidRPr="00370D1E" w:rsidRDefault="00370D1E" w:rsidP="00370D1E">
      <w:pPr>
        <w:jc w:val="center"/>
        <w:rPr>
          <w:b/>
          <w:bCs/>
          <w:sz w:val="26"/>
          <w:szCs w:val="26"/>
          <w:lang w:val="vi-VN"/>
        </w:rPr>
      </w:pPr>
    </w:p>
    <w:p w14:paraId="0C36980A" w14:textId="77777777" w:rsidR="0032451D" w:rsidRPr="000F6A8A" w:rsidRDefault="0032451D" w:rsidP="00B06B81">
      <w:pPr>
        <w:spacing w:line="276" w:lineRule="auto"/>
        <w:rPr>
          <w:sz w:val="26"/>
          <w:szCs w:val="26"/>
          <w:lang w:val="vi-VN"/>
        </w:rPr>
      </w:pPr>
    </w:p>
    <w:p w14:paraId="5A002A66" w14:textId="77777777" w:rsidR="0032451D" w:rsidRPr="00E3522F" w:rsidRDefault="0032451D" w:rsidP="00B06B81">
      <w:pPr>
        <w:spacing w:line="276" w:lineRule="auto"/>
        <w:rPr>
          <w:sz w:val="26"/>
          <w:szCs w:val="26"/>
          <w:lang w:val="vi-VN"/>
        </w:rPr>
      </w:pPr>
    </w:p>
    <w:p w14:paraId="3AB286A1" w14:textId="77777777" w:rsidR="00E9578B" w:rsidRPr="00E3522F" w:rsidRDefault="00E9578B" w:rsidP="00B06B81">
      <w:pPr>
        <w:spacing w:line="276" w:lineRule="auto"/>
        <w:rPr>
          <w:sz w:val="26"/>
          <w:szCs w:val="26"/>
          <w:lang w:val="vi-VN"/>
        </w:rPr>
      </w:pPr>
    </w:p>
    <w:p w14:paraId="44876978" w14:textId="77777777" w:rsidR="0032451D" w:rsidRPr="000F6A8A" w:rsidRDefault="0032451D" w:rsidP="00B06B81">
      <w:pPr>
        <w:spacing w:line="276" w:lineRule="auto"/>
        <w:rPr>
          <w:sz w:val="26"/>
          <w:szCs w:val="26"/>
          <w:lang w:val="vi-VN"/>
        </w:rPr>
      </w:pPr>
    </w:p>
    <w:p w14:paraId="2866133F" w14:textId="77777777" w:rsidR="0032451D" w:rsidRPr="000F6A8A" w:rsidRDefault="0032451D" w:rsidP="00B06B81">
      <w:pPr>
        <w:spacing w:line="276" w:lineRule="auto"/>
        <w:rPr>
          <w:sz w:val="26"/>
          <w:szCs w:val="26"/>
          <w:lang w:val="vi-VN"/>
        </w:rPr>
      </w:pPr>
    </w:p>
    <w:p w14:paraId="3D5761EF" w14:textId="165514C2" w:rsidR="004C1CA3" w:rsidRPr="00051755" w:rsidRDefault="004C1CA3" w:rsidP="00B06B81">
      <w:pPr>
        <w:spacing w:line="276" w:lineRule="auto"/>
        <w:rPr>
          <w:sz w:val="26"/>
          <w:szCs w:val="26"/>
          <w:lang w:val="vi-VN"/>
        </w:rPr>
      </w:pPr>
      <w:r w:rsidRPr="00370D1E">
        <w:rPr>
          <w:sz w:val="26"/>
          <w:szCs w:val="26"/>
          <w:lang w:val="vi-VN"/>
        </w:rPr>
        <w:lastRenderedPageBreak/>
        <w:t>Ngày soạn:</w:t>
      </w:r>
      <w:r w:rsidR="00B55315" w:rsidRPr="00B55315">
        <w:rPr>
          <w:sz w:val="26"/>
          <w:szCs w:val="26"/>
          <w:lang w:val="vi-VN"/>
        </w:rPr>
        <w:t>1</w:t>
      </w:r>
      <w:r w:rsidR="009F7CF0" w:rsidRPr="00370D1E">
        <w:rPr>
          <w:sz w:val="26"/>
          <w:szCs w:val="26"/>
          <w:lang w:val="vi-VN"/>
        </w:rPr>
        <w:t>/4/202</w:t>
      </w:r>
      <w:r w:rsidR="00051755">
        <w:rPr>
          <w:sz w:val="26"/>
          <w:szCs w:val="26"/>
          <w:lang w:val="vi-VN"/>
        </w:rPr>
        <w:t>4</w:t>
      </w:r>
    </w:p>
    <w:p w14:paraId="5C54EAF5" w14:textId="1A430F63" w:rsidR="004C1CA3" w:rsidRPr="00E3522F" w:rsidRDefault="004C1CA3" w:rsidP="00B06B81">
      <w:pPr>
        <w:spacing w:line="276" w:lineRule="auto"/>
        <w:rPr>
          <w:sz w:val="26"/>
          <w:szCs w:val="26"/>
          <w:lang w:val="vi-VN"/>
        </w:rPr>
      </w:pPr>
      <w:r w:rsidRPr="00370D1E">
        <w:rPr>
          <w:sz w:val="26"/>
          <w:szCs w:val="26"/>
          <w:lang w:val="vi-VN"/>
        </w:rPr>
        <w:t>Ngày dạy:</w:t>
      </w:r>
      <w:r w:rsidR="00B55315" w:rsidRPr="00B55315">
        <w:rPr>
          <w:sz w:val="26"/>
          <w:szCs w:val="26"/>
          <w:lang w:val="vi-VN"/>
        </w:rPr>
        <w:t>4</w:t>
      </w:r>
      <w:r w:rsidR="004440B3">
        <w:rPr>
          <w:sz w:val="26"/>
          <w:szCs w:val="26"/>
          <w:lang w:val="vi-VN"/>
        </w:rPr>
        <w:t>, 6, 8/</w:t>
      </w:r>
      <w:r w:rsidR="009F7CF0" w:rsidRPr="00370D1E">
        <w:rPr>
          <w:sz w:val="26"/>
          <w:szCs w:val="26"/>
          <w:lang w:val="vi-VN"/>
        </w:rPr>
        <w:t>/4/202</w:t>
      </w:r>
      <w:r w:rsidR="00051755">
        <w:rPr>
          <w:sz w:val="26"/>
          <w:szCs w:val="26"/>
          <w:lang w:val="vi-VN"/>
        </w:rPr>
        <w:t>4</w:t>
      </w:r>
      <w:r w:rsidR="00B55315" w:rsidRPr="00B55315">
        <w:rPr>
          <w:sz w:val="26"/>
          <w:szCs w:val="26"/>
          <w:lang w:val="vi-VN"/>
        </w:rPr>
        <w:t>(6c</w:t>
      </w:r>
      <w:r w:rsidR="00B55315" w:rsidRPr="00E3522F">
        <w:rPr>
          <w:sz w:val="26"/>
          <w:szCs w:val="26"/>
          <w:lang w:val="vi-VN"/>
        </w:rPr>
        <w:t>,6d)</w:t>
      </w:r>
    </w:p>
    <w:p w14:paraId="6F5D7E54" w14:textId="77777777" w:rsidR="006C603F" w:rsidRPr="00E3522F" w:rsidRDefault="006C603F" w:rsidP="00B06B81">
      <w:pPr>
        <w:spacing w:line="276" w:lineRule="auto"/>
        <w:jc w:val="center"/>
        <w:rPr>
          <w:b/>
          <w:sz w:val="26"/>
          <w:szCs w:val="26"/>
          <w:lang w:val="vi-VN"/>
        </w:rPr>
      </w:pPr>
      <w:r w:rsidRPr="00370D1E">
        <w:rPr>
          <w:b/>
          <w:sz w:val="26"/>
          <w:szCs w:val="26"/>
          <w:lang w:val="vi-VN"/>
        </w:rPr>
        <w:t>BÀI 9: TRÁI ĐẤT – NGÔI NHÀ CHUNG</w:t>
      </w:r>
    </w:p>
    <w:p w14:paraId="3313BD5D" w14:textId="46D3C1B2" w:rsidR="00E9578B" w:rsidRPr="00E3522F" w:rsidRDefault="00E9578B" w:rsidP="00E9578B">
      <w:pPr>
        <w:spacing w:line="276" w:lineRule="auto"/>
        <w:jc w:val="center"/>
        <w:rPr>
          <w:sz w:val="26"/>
          <w:szCs w:val="26"/>
          <w:lang w:val="vi-VN"/>
        </w:rPr>
      </w:pPr>
      <w:r w:rsidRPr="00E3522F">
        <w:rPr>
          <w:sz w:val="26"/>
          <w:szCs w:val="26"/>
          <w:lang w:val="vi-VN"/>
        </w:rPr>
        <w:t>TIẾT 116,117,118: TRI THỨC NGỮ VĂN VÀ VĂN BẢN 1</w:t>
      </w:r>
    </w:p>
    <w:p w14:paraId="35AD6D0B" w14:textId="77777777" w:rsidR="006C603F" w:rsidRPr="00370D1E" w:rsidRDefault="006C603F" w:rsidP="00B06B81">
      <w:pPr>
        <w:spacing w:line="276" w:lineRule="auto"/>
        <w:jc w:val="center"/>
        <w:rPr>
          <w:b/>
          <w:sz w:val="26"/>
          <w:szCs w:val="26"/>
          <w:lang w:val="vi-VN"/>
        </w:rPr>
      </w:pPr>
    </w:p>
    <w:p w14:paraId="3CB6B3BB" w14:textId="77777777" w:rsidR="00262172" w:rsidRPr="00370D1E" w:rsidRDefault="006C603F" w:rsidP="00B06B81">
      <w:pPr>
        <w:spacing w:line="276" w:lineRule="auto"/>
        <w:contextualSpacing/>
        <w:rPr>
          <w:b/>
          <w:sz w:val="26"/>
          <w:szCs w:val="26"/>
          <w:lang w:val="vi-VN"/>
        </w:rPr>
      </w:pPr>
      <w:r w:rsidRPr="00370D1E">
        <w:rPr>
          <w:b/>
          <w:sz w:val="26"/>
          <w:szCs w:val="26"/>
          <w:lang w:val="vi-VN"/>
        </w:rPr>
        <w:t xml:space="preserve">I. </w:t>
      </w:r>
      <w:r w:rsidR="00262172" w:rsidRPr="00370D1E">
        <w:rPr>
          <w:b/>
          <w:sz w:val="26"/>
          <w:szCs w:val="26"/>
          <w:lang w:val="vi-VN"/>
        </w:rPr>
        <w:t>YÊU CẦU CẦN ĐẠT:</w:t>
      </w:r>
    </w:p>
    <w:p w14:paraId="53351F4C" w14:textId="7A8F5ABC" w:rsidR="00262172" w:rsidRPr="00370D1E" w:rsidRDefault="00262172" w:rsidP="00B06B81">
      <w:pPr>
        <w:spacing w:line="276" w:lineRule="auto"/>
        <w:contextualSpacing/>
        <w:rPr>
          <w:rFonts w:eastAsia="Calibri"/>
          <w:b/>
          <w:sz w:val="26"/>
          <w:szCs w:val="26"/>
          <w:lang w:val="vi-VN"/>
        </w:rPr>
      </w:pPr>
      <w:r w:rsidRPr="00370D1E">
        <w:rPr>
          <w:rFonts w:eastAsia="Calibri"/>
          <w:b/>
          <w:sz w:val="26"/>
          <w:szCs w:val="26"/>
          <w:lang w:val="vi-VN"/>
        </w:rPr>
        <w:t>1.</w:t>
      </w:r>
      <w:r w:rsidR="00C031C0" w:rsidRPr="00370D1E">
        <w:rPr>
          <w:rFonts w:eastAsia="Calibri"/>
          <w:b/>
          <w:sz w:val="26"/>
          <w:szCs w:val="26"/>
          <w:lang w:val="vi-VN"/>
        </w:rPr>
        <w:t xml:space="preserve"> </w:t>
      </w:r>
      <w:r w:rsidRPr="00370D1E">
        <w:rPr>
          <w:rFonts w:eastAsia="Calibri"/>
          <w:b/>
          <w:sz w:val="26"/>
          <w:szCs w:val="26"/>
          <w:lang w:val="vi-VN"/>
        </w:rPr>
        <w:t>Năng lực:</w:t>
      </w:r>
    </w:p>
    <w:p w14:paraId="37FE894A" w14:textId="77777777" w:rsidR="00262172" w:rsidRPr="00370D1E" w:rsidRDefault="00262172" w:rsidP="00B06B81">
      <w:pPr>
        <w:tabs>
          <w:tab w:val="left" w:pos="142"/>
          <w:tab w:val="left" w:pos="284"/>
        </w:tabs>
        <w:spacing w:line="276" w:lineRule="auto"/>
        <w:rPr>
          <w:rFonts w:eastAsia="Calibri"/>
          <w:sz w:val="26"/>
          <w:szCs w:val="26"/>
          <w:lang w:val="vi-VN"/>
        </w:rPr>
      </w:pPr>
      <w:r w:rsidRPr="00370D1E">
        <w:rPr>
          <w:rFonts w:eastAsia="Calibri"/>
          <w:b/>
          <w:sz w:val="26"/>
          <w:szCs w:val="26"/>
          <w:lang w:val="vi-VN"/>
        </w:rPr>
        <w:t xml:space="preserve">* </w:t>
      </w:r>
      <w:r w:rsidRPr="00370D1E">
        <w:rPr>
          <w:rFonts w:eastAsia="Calibri"/>
          <w:sz w:val="26"/>
          <w:szCs w:val="26"/>
          <w:lang w:val="vi-VN"/>
        </w:rPr>
        <w:t xml:space="preserve">Năng lực riêng: </w:t>
      </w:r>
    </w:p>
    <w:p w14:paraId="3AE5BE30" w14:textId="77777777" w:rsidR="00262172" w:rsidRPr="00370D1E" w:rsidRDefault="00262172" w:rsidP="00B06B81">
      <w:pPr>
        <w:spacing w:line="276" w:lineRule="auto"/>
        <w:rPr>
          <w:sz w:val="26"/>
          <w:szCs w:val="26"/>
          <w:lang w:val="vi-VN"/>
        </w:rPr>
      </w:pPr>
      <w:r w:rsidRPr="00370D1E">
        <w:rPr>
          <w:sz w:val="26"/>
          <w:szCs w:val="26"/>
          <w:lang w:val="vi-VN"/>
        </w:rPr>
        <w:t xml:space="preserve">- </w:t>
      </w:r>
      <w:r w:rsidRPr="00370D1E">
        <w:rPr>
          <w:rFonts w:eastAsia="Calibri"/>
          <w:sz w:val="26"/>
          <w:szCs w:val="26"/>
          <w:lang w:val="vi-VN"/>
        </w:rPr>
        <w:t>Năng lực</w:t>
      </w:r>
      <w:r w:rsidRPr="00370D1E">
        <w:rPr>
          <w:sz w:val="26"/>
          <w:szCs w:val="26"/>
          <w:lang w:val="vi-VN"/>
        </w:rPr>
        <w:t xml:space="preserve"> nhận biết được đặc điểm chức năng của văn bản và đoạn văn; biết cách triển khai văn bản thông tin theo quan hệ nhân quả, tóm tắt được các ý chính của mỗi đoạn văn trong văn bản thông tin trong một văn bản thông tin có nhiều đoạn. </w:t>
      </w:r>
    </w:p>
    <w:p w14:paraId="1ABE1D45" w14:textId="77777777" w:rsidR="00262172" w:rsidRPr="00370D1E" w:rsidRDefault="00262172" w:rsidP="00B06B81">
      <w:pPr>
        <w:spacing w:line="276" w:lineRule="auto"/>
        <w:rPr>
          <w:sz w:val="26"/>
          <w:szCs w:val="26"/>
          <w:lang w:val="vi-VN"/>
        </w:rPr>
      </w:pPr>
      <w:r w:rsidRPr="00370D1E">
        <w:rPr>
          <w:sz w:val="26"/>
          <w:szCs w:val="26"/>
          <w:lang w:val="vi-VN"/>
        </w:rPr>
        <w:t xml:space="preserve">- </w:t>
      </w:r>
      <w:r w:rsidRPr="00370D1E">
        <w:rPr>
          <w:rFonts w:eastAsia="Calibri"/>
          <w:sz w:val="26"/>
          <w:szCs w:val="26"/>
          <w:lang w:val="vi-VN"/>
        </w:rPr>
        <w:t>Năng lực</w:t>
      </w:r>
      <w:r w:rsidRPr="00370D1E">
        <w:rPr>
          <w:sz w:val="26"/>
          <w:szCs w:val="26"/>
          <w:lang w:val="vi-VN"/>
        </w:rPr>
        <w:t xml:space="preserve"> nhận biết được các chi tiết trong văn bản thông tin; chỉ ra được các mối liên hệ giữa các chi tiết, dữ liệu với thông tin cơ bản của văn bản; </w:t>
      </w:r>
      <w:r w:rsidRPr="00370D1E">
        <w:rPr>
          <w:spacing w:val="-10"/>
          <w:sz w:val="26"/>
          <w:szCs w:val="26"/>
          <w:lang w:val="vi-VN"/>
        </w:rPr>
        <w:t xml:space="preserve">hận biết được từ mượn và hiện tượng vay mượn từ để sử dung cho phù hợp. </w:t>
      </w:r>
    </w:p>
    <w:p w14:paraId="0A758DC7" w14:textId="77777777" w:rsidR="00262172" w:rsidRPr="00370D1E" w:rsidRDefault="00262172" w:rsidP="00B06B81">
      <w:pPr>
        <w:spacing w:line="276" w:lineRule="auto"/>
        <w:rPr>
          <w:sz w:val="26"/>
          <w:szCs w:val="26"/>
          <w:lang w:val="vi-VN"/>
        </w:rPr>
      </w:pPr>
      <w:r w:rsidRPr="00370D1E">
        <w:rPr>
          <w:sz w:val="26"/>
          <w:szCs w:val="26"/>
          <w:lang w:val="vi-VN"/>
        </w:rPr>
        <w:t xml:space="preserve">- </w:t>
      </w:r>
      <w:r w:rsidRPr="00370D1E">
        <w:rPr>
          <w:rFonts w:eastAsia="Calibri"/>
          <w:sz w:val="26"/>
          <w:szCs w:val="26"/>
          <w:lang w:val="vi-VN"/>
        </w:rPr>
        <w:t>Năng lực</w:t>
      </w:r>
      <w:r w:rsidRPr="00370D1E">
        <w:rPr>
          <w:sz w:val="26"/>
          <w:szCs w:val="26"/>
          <w:lang w:val="vi-VN"/>
        </w:rPr>
        <w:t xml:space="preserve"> tạo được biên bản đúng qui cách, tóm tắt được bằng sơ đồ nội dung chính của một số văn bản đơn giản đã học.</w:t>
      </w:r>
    </w:p>
    <w:p w14:paraId="5ACCB720" w14:textId="77777777" w:rsidR="00262172" w:rsidRPr="00370D1E" w:rsidRDefault="00262172" w:rsidP="00B06B81">
      <w:pPr>
        <w:tabs>
          <w:tab w:val="left" w:pos="142"/>
          <w:tab w:val="left" w:pos="284"/>
        </w:tabs>
        <w:spacing w:line="276" w:lineRule="auto"/>
        <w:rPr>
          <w:rFonts w:eastAsia="Calibri"/>
          <w:sz w:val="26"/>
          <w:szCs w:val="26"/>
          <w:lang w:val="vi-VN"/>
        </w:rPr>
      </w:pPr>
      <w:r w:rsidRPr="00370D1E">
        <w:rPr>
          <w:rFonts w:eastAsia="Calibri"/>
          <w:b/>
          <w:sz w:val="26"/>
          <w:szCs w:val="26"/>
          <w:lang w:val="vi-VN"/>
        </w:rPr>
        <w:t xml:space="preserve">* </w:t>
      </w:r>
      <w:r w:rsidRPr="00370D1E">
        <w:rPr>
          <w:rFonts w:eastAsia="Calibri"/>
          <w:sz w:val="26"/>
          <w:szCs w:val="26"/>
          <w:lang w:val="vi-VN"/>
        </w:rPr>
        <w:t xml:space="preserve">Năng lực chung: </w:t>
      </w:r>
    </w:p>
    <w:p w14:paraId="7A9A2A6D" w14:textId="77777777" w:rsidR="00262172" w:rsidRPr="00B06B81" w:rsidRDefault="00262172" w:rsidP="00B06B81">
      <w:pPr>
        <w:tabs>
          <w:tab w:val="left" w:pos="142"/>
          <w:tab w:val="left" w:pos="284"/>
        </w:tabs>
        <w:spacing w:line="276" w:lineRule="auto"/>
        <w:rPr>
          <w:b/>
          <w:sz w:val="26"/>
          <w:szCs w:val="26"/>
          <w:lang w:val="nl-NL"/>
        </w:rPr>
      </w:pPr>
      <w:r w:rsidRPr="00B06B81">
        <w:rPr>
          <w:sz w:val="26"/>
          <w:szCs w:val="26"/>
          <w:lang w:val="nl-NL"/>
        </w:rPr>
        <w:t>Năng lực giải quyết vấn đề, năng lực tự quản bản thân, năng lực giao tiếp, năng lực hợp tác...</w:t>
      </w:r>
    </w:p>
    <w:p w14:paraId="075A95B5" w14:textId="3A3131E4" w:rsidR="00262172" w:rsidRPr="00B06B81" w:rsidRDefault="00262172" w:rsidP="00B06B81">
      <w:pPr>
        <w:spacing w:line="276" w:lineRule="auto"/>
        <w:rPr>
          <w:b/>
          <w:sz w:val="26"/>
          <w:szCs w:val="26"/>
          <w:lang w:val="nl-NL"/>
        </w:rPr>
      </w:pPr>
      <w:r w:rsidRPr="00B06B81">
        <w:rPr>
          <w:b/>
          <w:sz w:val="26"/>
          <w:szCs w:val="26"/>
          <w:lang w:val="nl-NL"/>
        </w:rPr>
        <w:t>2.</w:t>
      </w:r>
      <w:r w:rsidR="00C031C0" w:rsidRPr="00B06B81">
        <w:rPr>
          <w:b/>
          <w:sz w:val="26"/>
          <w:szCs w:val="26"/>
          <w:lang w:val="nl-NL"/>
        </w:rPr>
        <w:t xml:space="preserve"> </w:t>
      </w:r>
      <w:r w:rsidRPr="00B06B81">
        <w:rPr>
          <w:b/>
          <w:sz w:val="26"/>
          <w:szCs w:val="26"/>
          <w:lang w:val="nl-NL"/>
        </w:rPr>
        <w:t xml:space="preserve">Phẩm chất: </w:t>
      </w:r>
    </w:p>
    <w:p w14:paraId="5ED9288D" w14:textId="09BCDA68" w:rsidR="006C603F" w:rsidRPr="00B06B81" w:rsidRDefault="00262172" w:rsidP="00B06B81">
      <w:pPr>
        <w:spacing w:line="276" w:lineRule="auto"/>
        <w:rPr>
          <w:sz w:val="26"/>
          <w:szCs w:val="26"/>
          <w:lang w:val="nl-NL"/>
        </w:rPr>
      </w:pPr>
      <w:r w:rsidRPr="00B06B81">
        <w:rPr>
          <w:sz w:val="26"/>
          <w:szCs w:val="26"/>
          <w:lang w:val="nl-NL" w:bidi="vi-VN"/>
        </w:rPr>
        <w:t xml:space="preserve"> Trách nhiệm: tự nhận thức được trách nhiệm của mình khi là thành viên của ngôi nhà chúng- Trái đất.</w:t>
      </w:r>
    </w:p>
    <w:p w14:paraId="4BF59E09" w14:textId="77777777" w:rsidR="006C603F" w:rsidRPr="00B06B81" w:rsidRDefault="006C603F" w:rsidP="00B06B81">
      <w:pPr>
        <w:spacing w:line="276" w:lineRule="auto"/>
        <w:jc w:val="both"/>
        <w:rPr>
          <w:b/>
          <w:bCs/>
          <w:sz w:val="26"/>
          <w:szCs w:val="26"/>
          <w:lang w:val="nl-NL"/>
        </w:rPr>
      </w:pPr>
      <w:r w:rsidRPr="00B06B81">
        <w:rPr>
          <w:b/>
          <w:bCs/>
          <w:sz w:val="26"/>
          <w:szCs w:val="26"/>
          <w:lang w:val="nl-NL"/>
        </w:rPr>
        <w:t>II. THIẾT BỊ DẠY HỌC VÀ HỌC LIỆU</w:t>
      </w:r>
    </w:p>
    <w:p w14:paraId="28BC9FEE" w14:textId="77777777" w:rsidR="006C603F" w:rsidRPr="00B06B81" w:rsidRDefault="006C603F" w:rsidP="00B06B81">
      <w:pPr>
        <w:spacing w:line="276" w:lineRule="auto"/>
        <w:jc w:val="both"/>
        <w:rPr>
          <w:sz w:val="26"/>
          <w:szCs w:val="26"/>
          <w:lang w:val="nl-NL"/>
        </w:rPr>
      </w:pPr>
      <w:r w:rsidRPr="00B06B81">
        <w:rPr>
          <w:sz w:val="26"/>
          <w:szCs w:val="26"/>
          <w:lang w:val="nl-NL"/>
        </w:rPr>
        <w:t>- SGK, SGV.</w:t>
      </w:r>
    </w:p>
    <w:p w14:paraId="67502D13" w14:textId="77777777" w:rsidR="006C603F" w:rsidRPr="00B06B81" w:rsidRDefault="006C603F" w:rsidP="00B06B81">
      <w:pPr>
        <w:spacing w:line="276" w:lineRule="auto"/>
        <w:jc w:val="both"/>
        <w:rPr>
          <w:sz w:val="26"/>
          <w:szCs w:val="26"/>
          <w:lang w:val="nl-NL"/>
        </w:rPr>
      </w:pPr>
      <w:r w:rsidRPr="00B06B81">
        <w:rPr>
          <w:sz w:val="26"/>
          <w:szCs w:val="26"/>
          <w:lang w:val="nl-NL"/>
        </w:rPr>
        <w:t>- Một số video, tranh ảnh liên quan đến nội dung bài học.</w:t>
      </w:r>
    </w:p>
    <w:p w14:paraId="09DE13EA" w14:textId="77777777" w:rsidR="006C603F" w:rsidRPr="00B06B81" w:rsidRDefault="006C603F" w:rsidP="00B06B81">
      <w:pPr>
        <w:spacing w:line="276" w:lineRule="auto"/>
        <w:jc w:val="both"/>
        <w:rPr>
          <w:sz w:val="26"/>
          <w:szCs w:val="26"/>
          <w:lang w:val="nl-NL"/>
        </w:rPr>
      </w:pPr>
      <w:r w:rsidRPr="00B06B81">
        <w:rPr>
          <w:sz w:val="26"/>
          <w:szCs w:val="26"/>
          <w:lang w:val="nl-NL"/>
        </w:rPr>
        <w:t>- Máy chiếu, máy tính</w:t>
      </w:r>
    </w:p>
    <w:p w14:paraId="27AE9B9A" w14:textId="77777777" w:rsidR="006C603F" w:rsidRPr="00B06B81" w:rsidRDefault="006C603F" w:rsidP="00B06B81">
      <w:pPr>
        <w:spacing w:line="276" w:lineRule="auto"/>
        <w:jc w:val="both"/>
        <w:rPr>
          <w:sz w:val="26"/>
          <w:szCs w:val="26"/>
          <w:lang w:val="nl-NL"/>
        </w:rPr>
      </w:pPr>
      <w:r w:rsidRPr="00B06B81">
        <w:rPr>
          <w:sz w:val="26"/>
          <w:szCs w:val="26"/>
          <w:lang w:val="nl-NL"/>
        </w:rPr>
        <w:t>- Giấy A1 hoặc bảng phụ để HS làm việc nhóm.</w:t>
      </w:r>
    </w:p>
    <w:p w14:paraId="70942122" w14:textId="77777777" w:rsidR="006C603F" w:rsidRPr="00B06B81" w:rsidRDefault="006C603F" w:rsidP="00B06B81">
      <w:pPr>
        <w:spacing w:line="276" w:lineRule="auto"/>
        <w:jc w:val="both"/>
        <w:rPr>
          <w:sz w:val="26"/>
          <w:szCs w:val="26"/>
          <w:lang w:val="nl-NL"/>
        </w:rPr>
      </w:pPr>
      <w:r w:rsidRPr="00B06B81">
        <w:rPr>
          <w:sz w:val="26"/>
          <w:szCs w:val="26"/>
          <w:lang w:val="nl-NL"/>
        </w:rPr>
        <w:t>- Phiếu học tập.</w:t>
      </w:r>
    </w:p>
    <w:p w14:paraId="7DC80C69" w14:textId="77777777" w:rsidR="006C603F" w:rsidRPr="00B06B81" w:rsidRDefault="006C603F" w:rsidP="00B06B81">
      <w:pPr>
        <w:snapToGrid w:val="0"/>
        <w:spacing w:line="276" w:lineRule="auto"/>
        <w:jc w:val="both"/>
        <w:rPr>
          <w:b/>
          <w:bCs/>
          <w:sz w:val="26"/>
          <w:szCs w:val="26"/>
          <w:lang w:val="nl-NL"/>
        </w:rPr>
      </w:pPr>
      <w:r w:rsidRPr="00B06B81">
        <w:rPr>
          <w:b/>
          <w:bCs/>
          <w:sz w:val="26"/>
          <w:szCs w:val="26"/>
          <w:lang w:val="nl-NL"/>
        </w:rPr>
        <w:t>III. TIẾN TRÌNH DẠY HỌC</w:t>
      </w:r>
    </w:p>
    <w:p w14:paraId="7A314C99" w14:textId="77777777" w:rsidR="00370D1E" w:rsidRDefault="00370D1E" w:rsidP="00B06B81">
      <w:pPr>
        <w:snapToGrid w:val="0"/>
        <w:spacing w:line="276" w:lineRule="auto"/>
        <w:jc w:val="center"/>
        <w:rPr>
          <w:b/>
          <w:bCs/>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3842"/>
      </w:tblGrid>
      <w:tr w:rsidR="004548FC" w:rsidRPr="00B06B81" w14:paraId="6A7B8920" w14:textId="77777777" w:rsidTr="00370D1E">
        <w:tc>
          <w:tcPr>
            <w:tcW w:w="5214" w:type="dxa"/>
            <w:shd w:val="clear" w:color="auto" w:fill="auto"/>
          </w:tcPr>
          <w:p w14:paraId="6F2081CF" w14:textId="77777777" w:rsidR="00C16E62" w:rsidRPr="00B55315" w:rsidRDefault="00C16E62" w:rsidP="00B06B81">
            <w:pPr>
              <w:spacing w:line="276" w:lineRule="auto"/>
              <w:jc w:val="both"/>
              <w:rPr>
                <w:sz w:val="26"/>
                <w:szCs w:val="26"/>
                <w:lang w:val="nl-NL" w:bidi="vi-VN"/>
              </w:rPr>
            </w:pPr>
            <w:r w:rsidRPr="00B55315">
              <w:rPr>
                <w:b/>
                <w:sz w:val="26"/>
                <w:szCs w:val="26"/>
                <w:lang w:val="nl-NL" w:bidi="vi-VN"/>
              </w:rPr>
              <w:t>B1: Chuyển giao nhiệm vụ học tập:</w:t>
            </w:r>
          </w:p>
          <w:p w14:paraId="4D20DF67" w14:textId="77777777" w:rsidR="00C16E62" w:rsidRPr="00E3522F" w:rsidRDefault="00C16E62" w:rsidP="00B06B81">
            <w:pPr>
              <w:spacing w:line="276" w:lineRule="auto"/>
              <w:jc w:val="both"/>
              <w:rPr>
                <w:sz w:val="26"/>
                <w:szCs w:val="26"/>
                <w:lang w:val="nl-NL" w:bidi="vi-VN"/>
              </w:rPr>
            </w:pPr>
            <w:r w:rsidRPr="00E3522F">
              <w:rPr>
                <w:sz w:val="26"/>
                <w:szCs w:val="26"/>
                <w:lang w:val="nl-NL" w:bidi="vi-VN"/>
              </w:rPr>
              <w:t xml:space="preserve">GV: yêu cầu học sinh đọc phần tri thức ngữ văn bài 9. </w:t>
            </w:r>
          </w:p>
          <w:p w14:paraId="01276058" w14:textId="77777777" w:rsidR="00C16E62" w:rsidRPr="00E3522F" w:rsidRDefault="00C16E62" w:rsidP="00B06B81">
            <w:pPr>
              <w:spacing w:line="276" w:lineRule="auto"/>
              <w:jc w:val="both"/>
              <w:rPr>
                <w:sz w:val="26"/>
                <w:szCs w:val="26"/>
                <w:lang w:val="nl-NL" w:bidi="vi-VN"/>
              </w:rPr>
            </w:pPr>
            <w:r w:rsidRPr="00E3522F">
              <w:rPr>
                <w:sz w:val="26"/>
                <w:szCs w:val="26"/>
                <w:lang w:val="nl-NL" w:bidi="vi-VN"/>
              </w:rPr>
              <w:t xml:space="preserve">GV: Tổ chức HS theo 4 nhóm </w:t>
            </w:r>
          </w:p>
          <w:p w14:paraId="5EA7AEFD" w14:textId="77777777" w:rsidR="00C16E62" w:rsidRPr="00E3522F" w:rsidRDefault="00C16E62" w:rsidP="00B06B81">
            <w:pPr>
              <w:spacing w:line="276" w:lineRule="auto"/>
              <w:jc w:val="both"/>
              <w:rPr>
                <w:i/>
                <w:sz w:val="26"/>
                <w:szCs w:val="26"/>
                <w:lang w:val="nl-NL" w:bidi="vi-VN"/>
              </w:rPr>
            </w:pPr>
            <w:r w:rsidRPr="00E3522F">
              <w:rPr>
                <w:i/>
                <w:sz w:val="26"/>
                <w:szCs w:val="26"/>
                <w:lang w:val="nl-NL" w:bidi="vi-VN"/>
              </w:rPr>
              <w:t xml:space="preserve">Nhóm 1: Nêu khái niệm về văn bản thông tin và khái niệm về đoạn văn trong văn bản? </w:t>
            </w:r>
          </w:p>
          <w:p w14:paraId="61F10164" w14:textId="77777777" w:rsidR="00C16E62" w:rsidRPr="00E3522F" w:rsidRDefault="00C16E62" w:rsidP="00B06B81">
            <w:pPr>
              <w:spacing w:line="276" w:lineRule="auto"/>
              <w:jc w:val="both"/>
              <w:rPr>
                <w:i/>
                <w:sz w:val="26"/>
                <w:szCs w:val="26"/>
                <w:lang w:val="nl-NL" w:bidi="vi-VN"/>
              </w:rPr>
            </w:pPr>
            <w:r w:rsidRPr="00E3522F">
              <w:rPr>
                <w:i/>
                <w:sz w:val="26"/>
                <w:szCs w:val="26"/>
                <w:lang w:val="nl-NL" w:bidi="vi-VN"/>
              </w:rPr>
              <w:t xml:space="preserve">Nhóm 2: Hãy chỉ ra các yếu tố cấu thành và cách triển khai văn bản thông tin? </w:t>
            </w:r>
            <w:r w:rsidRPr="00E3522F">
              <w:rPr>
                <w:i/>
                <w:iCs/>
                <w:sz w:val="26"/>
                <w:szCs w:val="26"/>
                <w:lang w:val="nl-NL" w:bidi="vi-VN"/>
              </w:rPr>
              <w:t>Các văn bản truyện hay thơ mà em đã học ở các bài học trước có phải là văn bản thông tin không?</w:t>
            </w:r>
          </w:p>
          <w:p w14:paraId="75CF4AB1" w14:textId="77777777" w:rsidR="00C16E62" w:rsidRPr="00E3522F" w:rsidRDefault="00C16E62" w:rsidP="00B06B81">
            <w:pPr>
              <w:spacing w:line="276" w:lineRule="auto"/>
              <w:jc w:val="both"/>
              <w:rPr>
                <w:i/>
                <w:sz w:val="26"/>
                <w:szCs w:val="26"/>
                <w:lang w:val="nl-NL" w:bidi="vi-VN"/>
              </w:rPr>
            </w:pPr>
            <w:r w:rsidRPr="00E3522F">
              <w:rPr>
                <w:i/>
                <w:sz w:val="26"/>
                <w:szCs w:val="26"/>
                <w:lang w:val="nl-NL" w:bidi="vi-VN"/>
              </w:rPr>
              <w:lastRenderedPageBreak/>
              <w:t>Nhóm 3: Văn bản đa phương thức là loại văn bản như thế nào? Hãy lấy ví dụ về văn bản đa phương thức mà em đã từng đọc?</w:t>
            </w:r>
          </w:p>
          <w:p w14:paraId="2C7161B0" w14:textId="77777777" w:rsidR="00C16E62" w:rsidRPr="009E4A48" w:rsidRDefault="00C16E62" w:rsidP="00B06B81">
            <w:pPr>
              <w:spacing w:line="276" w:lineRule="auto"/>
              <w:jc w:val="both"/>
              <w:rPr>
                <w:i/>
                <w:sz w:val="26"/>
                <w:szCs w:val="26"/>
                <w:lang w:val="nl-NL" w:bidi="vi-VN"/>
              </w:rPr>
            </w:pPr>
            <w:r w:rsidRPr="009E4A48">
              <w:rPr>
                <w:i/>
                <w:sz w:val="26"/>
                <w:szCs w:val="26"/>
                <w:lang w:val="nl-NL" w:bidi="vi-VN"/>
              </w:rPr>
              <w:t>Nhóm 4: Thế nào là  từ mượn và hiện tượng vay mượn từ?</w:t>
            </w:r>
          </w:p>
          <w:p w14:paraId="14BD5A4F" w14:textId="77777777" w:rsidR="00C16E62" w:rsidRPr="009E4A48" w:rsidRDefault="00C16E62" w:rsidP="00B06B81">
            <w:pPr>
              <w:spacing w:line="276" w:lineRule="auto"/>
              <w:jc w:val="both"/>
              <w:rPr>
                <w:sz w:val="26"/>
                <w:szCs w:val="26"/>
                <w:lang w:val="nl-NL" w:bidi="vi-VN"/>
              </w:rPr>
            </w:pPr>
            <w:r w:rsidRPr="009E4A48">
              <w:rPr>
                <w:b/>
                <w:sz w:val="26"/>
                <w:szCs w:val="26"/>
                <w:lang w:val="nl-NL" w:bidi="vi-VN"/>
              </w:rPr>
              <w:t>B2: Thực hiện nhiệm vụ học tập:</w:t>
            </w:r>
          </w:p>
          <w:p w14:paraId="3F3E331C" w14:textId="77777777" w:rsidR="00C16E62" w:rsidRPr="009E4A48" w:rsidRDefault="00C16E62" w:rsidP="00B06B81">
            <w:pPr>
              <w:spacing w:line="276" w:lineRule="auto"/>
              <w:jc w:val="both"/>
              <w:rPr>
                <w:sz w:val="26"/>
                <w:szCs w:val="26"/>
                <w:lang w:val="nl-NL" w:bidi="vi-VN"/>
              </w:rPr>
            </w:pPr>
            <w:r w:rsidRPr="009E4A48">
              <w:rPr>
                <w:sz w:val="26"/>
                <w:szCs w:val="26"/>
                <w:lang w:val="nl-NL" w:bidi="vi-VN"/>
              </w:rPr>
              <w:t xml:space="preserve">- HS đọc </w:t>
            </w:r>
            <w:r w:rsidRPr="009E4A48">
              <w:rPr>
                <w:i/>
                <w:iCs/>
                <w:sz w:val="26"/>
                <w:szCs w:val="26"/>
                <w:lang w:val="nl-NL" w:bidi="vi-VN"/>
              </w:rPr>
              <w:t>phần tri thức ngữ văn</w:t>
            </w:r>
          </w:p>
          <w:p w14:paraId="503B8BAB" w14:textId="77777777" w:rsidR="00C16E62" w:rsidRPr="009E4A48" w:rsidRDefault="00C16E62" w:rsidP="00B06B81">
            <w:pPr>
              <w:spacing w:line="276" w:lineRule="auto"/>
              <w:jc w:val="both"/>
              <w:rPr>
                <w:sz w:val="26"/>
                <w:szCs w:val="26"/>
                <w:lang w:val="nl-NL" w:bidi="vi-VN"/>
              </w:rPr>
            </w:pPr>
            <w:r w:rsidRPr="009E4A48">
              <w:rPr>
                <w:sz w:val="26"/>
                <w:szCs w:val="26"/>
                <w:lang w:val="nl-NL" w:bidi="vi-VN"/>
              </w:rPr>
              <w:t>- HS thảo luận theo nhóm</w:t>
            </w:r>
          </w:p>
          <w:p w14:paraId="1769F870" w14:textId="77777777" w:rsidR="00C16E62" w:rsidRPr="009E4A48" w:rsidRDefault="00C16E62" w:rsidP="00B06B81">
            <w:pPr>
              <w:spacing w:line="276" w:lineRule="auto"/>
              <w:jc w:val="both"/>
              <w:rPr>
                <w:sz w:val="26"/>
                <w:szCs w:val="26"/>
                <w:lang w:val="nl-NL" w:bidi="vi-VN"/>
              </w:rPr>
            </w:pPr>
            <w:r w:rsidRPr="009E4A48">
              <w:rPr>
                <w:b/>
                <w:sz w:val="26"/>
                <w:szCs w:val="26"/>
                <w:lang w:val="nl-NL" w:bidi="vi-VN"/>
              </w:rPr>
              <w:t>B3: Báo cáo kết quả thực hiện nhiệm vụ học tập</w:t>
            </w:r>
          </w:p>
          <w:p w14:paraId="576CA7F1" w14:textId="77777777" w:rsidR="00C16E62" w:rsidRPr="009E4A48" w:rsidRDefault="00C16E62" w:rsidP="00B06B81">
            <w:pPr>
              <w:spacing w:line="276" w:lineRule="auto"/>
              <w:jc w:val="both"/>
              <w:rPr>
                <w:sz w:val="26"/>
                <w:szCs w:val="26"/>
                <w:lang w:val="nl-NL" w:bidi="vi-VN"/>
              </w:rPr>
            </w:pPr>
            <w:r w:rsidRPr="009E4A48">
              <w:rPr>
                <w:sz w:val="26"/>
                <w:szCs w:val="26"/>
                <w:lang w:val="nl-NL" w:bidi="vi-VN"/>
              </w:rPr>
              <w:t>- Các nhóm báo cáo nội dung đã thảo luận</w:t>
            </w:r>
          </w:p>
          <w:p w14:paraId="7E73BEC9" w14:textId="77777777" w:rsidR="00C16E62" w:rsidRPr="009E4A48" w:rsidRDefault="00C16E62" w:rsidP="00B06B81">
            <w:pPr>
              <w:spacing w:line="276" w:lineRule="auto"/>
              <w:jc w:val="both"/>
              <w:rPr>
                <w:b/>
                <w:sz w:val="26"/>
                <w:szCs w:val="26"/>
                <w:lang w:val="nl-NL" w:bidi="vi-VN"/>
              </w:rPr>
            </w:pPr>
            <w:r w:rsidRPr="009E4A48">
              <w:rPr>
                <w:b/>
                <w:sz w:val="26"/>
                <w:szCs w:val="26"/>
                <w:lang w:val="nl-NL" w:bidi="vi-VN"/>
              </w:rPr>
              <w:t>B4: Đánh giá kết quả nhiệm vụ học tập:</w:t>
            </w:r>
          </w:p>
          <w:p w14:paraId="396B16FC" w14:textId="77777777" w:rsidR="00C16E62" w:rsidRPr="009E4A48" w:rsidRDefault="00C16E62" w:rsidP="00B06B81">
            <w:pPr>
              <w:spacing w:line="276" w:lineRule="auto"/>
              <w:jc w:val="both"/>
              <w:rPr>
                <w:sz w:val="26"/>
                <w:szCs w:val="26"/>
                <w:lang w:val="nl-NL" w:bidi="vi-VN"/>
              </w:rPr>
            </w:pPr>
            <w:r w:rsidRPr="009E4A48">
              <w:rPr>
                <w:sz w:val="26"/>
                <w:szCs w:val="26"/>
                <w:lang w:val="nl-NL" w:bidi="vi-VN"/>
              </w:rPr>
              <w:t xml:space="preserve">GV: tổ chức HS đánh giá và nhận xét các nhóm </w:t>
            </w:r>
          </w:p>
          <w:p w14:paraId="5C5DA606" w14:textId="77777777" w:rsidR="00C16E62" w:rsidRPr="00B06B81" w:rsidRDefault="00C16E62" w:rsidP="00B06B81">
            <w:pPr>
              <w:spacing w:line="276" w:lineRule="auto"/>
              <w:jc w:val="both"/>
              <w:rPr>
                <w:sz w:val="26"/>
                <w:szCs w:val="26"/>
                <w:lang w:bidi="vi-VN"/>
              </w:rPr>
            </w:pPr>
            <w:r w:rsidRPr="00B06B81">
              <w:rPr>
                <w:sz w:val="26"/>
                <w:szCs w:val="26"/>
                <w:lang w:bidi="vi-VN"/>
              </w:rPr>
              <w:t>GV: chốt vấn đề</w:t>
            </w:r>
          </w:p>
        </w:tc>
        <w:tc>
          <w:tcPr>
            <w:tcW w:w="3842" w:type="dxa"/>
            <w:shd w:val="clear" w:color="auto" w:fill="auto"/>
          </w:tcPr>
          <w:p w14:paraId="38B9B2DE" w14:textId="1AEE8A69" w:rsidR="000413D3" w:rsidRPr="00B06B81" w:rsidRDefault="000413D3" w:rsidP="00B06B81">
            <w:pPr>
              <w:spacing w:line="276" w:lineRule="auto"/>
              <w:jc w:val="both"/>
              <w:rPr>
                <w:b/>
                <w:sz w:val="26"/>
                <w:szCs w:val="26"/>
                <w:lang w:bidi="vi-VN"/>
              </w:rPr>
            </w:pPr>
            <w:r w:rsidRPr="00B06B81">
              <w:rPr>
                <w:b/>
                <w:sz w:val="26"/>
                <w:szCs w:val="26"/>
                <w:lang w:bidi="vi-VN"/>
              </w:rPr>
              <w:lastRenderedPageBreak/>
              <w:t>I. Tri thức ngữ văn</w:t>
            </w:r>
          </w:p>
          <w:p w14:paraId="0FB72447" w14:textId="6D27BCD3" w:rsidR="00C16E62" w:rsidRPr="00B06B81" w:rsidRDefault="00C16E62" w:rsidP="00B06B81">
            <w:pPr>
              <w:spacing w:line="276" w:lineRule="auto"/>
              <w:jc w:val="both"/>
              <w:rPr>
                <w:b/>
                <w:sz w:val="26"/>
                <w:szCs w:val="26"/>
                <w:lang w:bidi="vi-VN"/>
              </w:rPr>
            </w:pPr>
            <w:r w:rsidRPr="00B06B81">
              <w:rPr>
                <w:b/>
                <w:sz w:val="26"/>
                <w:szCs w:val="26"/>
                <w:lang w:bidi="vi-VN"/>
              </w:rPr>
              <w:t xml:space="preserve">1. </w:t>
            </w:r>
            <w:r w:rsidR="00B0354C" w:rsidRPr="00B06B81">
              <w:rPr>
                <w:b/>
                <w:iCs/>
                <w:sz w:val="26"/>
                <w:szCs w:val="26"/>
                <w:lang w:bidi="vi-VN"/>
              </w:rPr>
              <w:t>Văn bản</w:t>
            </w:r>
            <w:r w:rsidRPr="00B06B81">
              <w:rPr>
                <w:b/>
                <w:sz w:val="26"/>
                <w:szCs w:val="26"/>
                <w:lang w:bidi="vi-VN"/>
              </w:rPr>
              <w:t xml:space="preserve">: </w:t>
            </w:r>
          </w:p>
          <w:p w14:paraId="7FF76113" w14:textId="77777777" w:rsidR="00C16E62" w:rsidRPr="00B06B81" w:rsidRDefault="00C16E62" w:rsidP="00B06B81">
            <w:pPr>
              <w:spacing w:line="276" w:lineRule="auto"/>
              <w:jc w:val="both"/>
              <w:rPr>
                <w:sz w:val="26"/>
                <w:szCs w:val="26"/>
                <w:lang w:bidi="vi-VN"/>
              </w:rPr>
            </w:pPr>
            <w:r w:rsidRPr="00B06B81">
              <w:rPr>
                <w:sz w:val="26"/>
                <w:szCs w:val="26"/>
                <w:lang w:bidi="vi-VN"/>
              </w:rPr>
              <w:t>- Là một đơn vị giao tiếp có tính hoàn chỉnh về nội dung và hình thức, tồn tại ở dạng viết hoặc dạng nói. Dùng để trao đổi thông tin trình bầy suy nghĩ, cảm xúc…</w:t>
            </w:r>
          </w:p>
          <w:p w14:paraId="50541953" w14:textId="77777777" w:rsidR="00C16E62" w:rsidRPr="00B06B81" w:rsidRDefault="00C16E62" w:rsidP="00B06B81">
            <w:pPr>
              <w:spacing w:line="276" w:lineRule="auto"/>
              <w:jc w:val="both"/>
              <w:rPr>
                <w:b/>
                <w:sz w:val="26"/>
                <w:szCs w:val="26"/>
                <w:lang w:bidi="vi-VN"/>
              </w:rPr>
            </w:pPr>
            <w:r w:rsidRPr="00B06B81">
              <w:rPr>
                <w:b/>
                <w:sz w:val="26"/>
                <w:szCs w:val="26"/>
                <w:lang w:bidi="vi-VN"/>
              </w:rPr>
              <w:t xml:space="preserve">2. </w:t>
            </w:r>
            <w:r w:rsidRPr="00B06B81">
              <w:rPr>
                <w:b/>
                <w:iCs/>
                <w:sz w:val="26"/>
                <w:szCs w:val="26"/>
                <w:lang w:bidi="vi-VN"/>
              </w:rPr>
              <w:t>Đoạn văn trong văn bản</w:t>
            </w:r>
            <w:r w:rsidRPr="00B06B81">
              <w:rPr>
                <w:b/>
                <w:sz w:val="26"/>
                <w:szCs w:val="26"/>
                <w:lang w:bidi="vi-VN"/>
              </w:rPr>
              <w:t xml:space="preserve">: </w:t>
            </w:r>
          </w:p>
          <w:p w14:paraId="072A601E" w14:textId="556F4D82" w:rsidR="00C16E62" w:rsidRPr="00B06B81" w:rsidRDefault="00C16E62" w:rsidP="00B06B81">
            <w:pPr>
              <w:spacing w:line="276" w:lineRule="auto"/>
              <w:rPr>
                <w:sz w:val="26"/>
                <w:szCs w:val="26"/>
                <w:lang w:bidi="vi-VN"/>
              </w:rPr>
            </w:pPr>
            <w:r w:rsidRPr="00B06B81">
              <w:rPr>
                <w:sz w:val="26"/>
                <w:szCs w:val="26"/>
                <w:lang w:bidi="vi-VN"/>
              </w:rPr>
              <w:t xml:space="preserve">- Đoạn văn là </w:t>
            </w:r>
            <w:r w:rsidR="00B0354C" w:rsidRPr="00B06B81">
              <w:rPr>
                <w:sz w:val="26"/>
                <w:szCs w:val="26"/>
                <w:lang w:bidi="vi-VN"/>
              </w:rPr>
              <w:t xml:space="preserve">bộ phận quan trọng của văn bản, </w:t>
            </w:r>
            <w:r w:rsidRPr="00B06B81">
              <w:rPr>
                <w:sz w:val="26"/>
                <w:szCs w:val="26"/>
                <w:lang w:bidi="vi-VN"/>
              </w:rPr>
              <w:t>có sự hoàn chỉnh tư</w:t>
            </w:r>
            <w:r w:rsidR="00B0354C" w:rsidRPr="00B06B81">
              <w:rPr>
                <w:sz w:val="26"/>
                <w:szCs w:val="26"/>
                <w:lang w:bidi="vi-VN"/>
              </w:rPr>
              <w:t xml:space="preserve">ơng đổi về ý nghĩa và hình thức, gồm nhiều câu. Đoạn văn bắt đầu </w:t>
            </w:r>
            <w:r w:rsidR="00B0354C" w:rsidRPr="00B06B81">
              <w:rPr>
                <w:sz w:val="26"/>
                <w:szCs w:val="26"/>
                <w:lang w:bidi="vi-VN"/>
              </w:rPr>
              <w:lastRenderedPageBreak/>
              <w:t xml:space="preserve">từ chữ viết hoa </w:t>
            </w:r>
            <w:r w:rsidR="00DF5781" w:rsidRPr="00B06B81">
              <w:rPr>
                <w:sz w:val="26"/>
                <w:szCs w:val="26"/>
                <w:lang w:bidi="vi-VN"/>
              </w:rPr>
              <w:t xml:space="preserve">lùi đầu dòng và kết thúc bằng dấu chấm câu. </w:t>
            </w:r>
            <w:r w:rsidR="00B0354C" w:rsidRPr="00B06B81">
              <w:rPr>
                <w:sz w:val="26"/>
                <w:szCs w:val="26"/>
                <w:lang w:bidi="vi-VN"/>
              </w:rPr>
              <w:t xml:space="preserve"> </w:t>
            </w:r>
          </w:p>
          <w:p w14:paraId="7FB60EA0" w14:textId="77777777" w:rsidR="00C16E62" w:rsidRPr="00B06B81" w:rsidRDefault="00C16E62" w:rsidP="00B06B81">
            <w:pPr>
              <w:spacing w:line="276" w:lineRule="auto"/>
              <w:jc w:val="both"/>
              <w:rPr>
                <w:b/>
                <w:sz w:val="26"/>
                <w:szCs w:val="26"/>
                <w:lang w:bidi="vi-VN"/>
              </w:rPr>
            </w:pPr>
            <w:r w:rsidRPr="00B06B81">
              <w:rPr>
                <w:b/>
                <w:sz w:val="26"/>
                <w:szCs w:val="26"/>
                <w:lang w:bidi="vi-VN"/>
              </w:rPr>
              <w:t>3. Các yếu tố và cách triển khai văn bản thông tin</w:t>
            </w:r>
          </w:p>
          <w:p w14:paraId="065C0504" w14:textId="77777777" w:rsidR="00C16E62" w:rsidRPr="00B06B81" w:rsidRDefault="00C16E62" w:rsidP="00B06B81">
            <w:pPr>
              <w:spacing w:line="276" w:lineRule="auto"/>
              <w:jc w:val="both"/>
              <w:rPr>
                <w:sz w:val="26"/>
                <w:szCs w:val="26"/>
                <w:lang w:bidi="vi-VN"/>
              </w:rPr>
            </w:pPr>
            <w:r w:rsidRPr="00B06B81">
              <w:rPr>
                <w:sz w:val="26"/>
                <w:szCs w:val="26"/>
                <w:lang w:bidi="vi-VN"/>
              </w:rPr>
              <w:t xml:space="preserve">- Một văn bản thông tin thường có các yêu tổ như: nhan để (một số văn bản có sa-pô dưới nhan đề), đề mục (tên gọi của các phân). đoạn văn, tranh </w:t>
            </w:r>
            <w:proofErr w:type="gramStart"/>
            <w:r w:rsidRPr="00B06B81">
              <w:rPr>
                <w:sz w:val="26"/>
                <w:szCs w:val="26"/>
                <w:lang w:bidi="vi-VN"/>
              </w:rPr>
              <w:t>ảnh,...</w:t>
            </w:r>
            <w:proofErr w:type="gramEnd"/>
          </w:p>
          <w:p w14:paraId="13392BB8" w14:textId="77777777" w:rsidR="00C16E62" w:rsidRPr="00B06B81" w:rsidRDefault="00C16E62" w:rsidP="00B06B81">
            <w:pPr>
              <w:spacing w:line="276" w:lineRule="auto"/>
              <w:jc w:val="both"/>
              <w:rPr>
                <w:sz w:val="26"/>
                <w:szCs w:val="26"/>
                <w:lang w:bidi="vi-VN"/>
              </w:rPr>
            </w:pPr>
            <w:r w:rsidRPr="00B06B81">
              <w:rPr>
                <w:sz w:val="26"/>
                <w:szCs w:val="26"/>
                <w:lang w:bidi="vi-VN"/>
              </w:rPr>
              <w:t>- Mỗi văn bản thông tin có một cách triển khai riêng như thời gian hoặc nhân quả</w:t>
            </w:r>
          </w:p>
          <w:p w14:paraId="134EED57" w14:textId="77777777" w:rsidR="00C16E62" w:rsidRPr="00B06B81" w:rsidRDefault="00C16E62" w:rsidP="00B06B81">
            <w:pPr>
              <w:spacing w:line="276" w:lineRule="auto"/>
              <w:jc w:val="both"/>
              <w:rPr>
                <w:b/>
                <w:sz w:val="26"/>
                <w:szCs w:val="26"/>
                <w:lang w:bidi="vi-VN"/>
              </w:rPr>
            </w:pPr>
            <w:r w:rsidRPr="00B06B81">
              <w:rPr>
                <w:b/>
                <w:sz w:val="26"/>
                <w:szCs w:val="26"/>
                <w:lang w:bidi="vi-VN"/>
              </w:rPr>
              <w:t>4. Văn bản đa phương thức</w:t>
            </w:r>
          </w:p>
          <w:p w14:paraId="55F3DE9F" w14:textId="77777777" w:rsidR="00C16E62" w:rsidRPr="00B06B81" w:rsidRDefault="00C16E62" w:rsidP="00B06B81">
            <w:pPr>
              <w:spacing w:line="276" w:lineRule="auto"/>
              <w:jc w:val="both"/>
              <w:rPr>
                <w:sz w:val="26"/>
                <w:szCs w:val="26"/>
                <w:lang w:bidi="vi-VN"/>
              </w:rPr>
            </w:pPr>
            <w:r w:rsidRPr="00B06B81">
              <w:rPr>
                <w:sz w:val="26"/>
                <w:szCs w:val="26"/>
                <w:lang w:bidi="vi-VN"/>
              </w:rPr>
              <w:t>- Văn bản đa phương thức là loại văn bản có sử dụng phối hợp phương tiện ngôn ngữ và các phương tiện phi ngôn ngữ như ki hiệu. sơ đổ. biểu đồ, hinh ảnh...</w:t>
            </w:r>
          </w:p>
          <w:p w14:paraId="07B06690" w14:textId="77777777" w:rsidR="00C16E62" w:rsidRPr="00B06B81" w:rsidRDefault="00C16E62" w:rsidP="00B06B81">
            <w:pPr>
              <w:spacing w:line="276" w:lineRule="auto"/>
              <w:jc w:val="both"/>
              <w:rPr>
                <w:b/>
                <w:sz w:val="26"/>
                <w:szCs w:val="26"/>
                <w:lang w:bidi="vi-VN"/>
              </w:rPr>
            </w:pPr>
            <w:r w:rsidRPr="00B06B81">
              <w:rPr>
                <w:b/>
                <w:sz w:val="26"/>
                <w:szCs w:val="26"/>
                <w:lang w:bidi="vi-VN"/>
              </w:rPr>
              <w:t>5. Từ mượn và hiện tượng vay mượn từ.</w:t>
            </w:r>
          </w:p>
          <w:p w14:paraId="155B4BE7" w14:textId="77777777" w:rsidR="00C16E62" w:rsidRPr="00B06B81" w:rsidRDefault="00C16E62" w:rsidP="00B06B81">
            <w:pPr>
              <w:spacing w:line="276" w:lineRule="auto"/>
              <w:jc w:val="both"/>
              <w:rPr>
                <w:sz w:val="26"/>
                <w:szCs w:val="26"/>
              </w:rPr>
            </w:pPr>
            <w:r w:rsidRPr="00B06B81">
              <w:rPr>
                <w:sz w:val="26"/>
                <w:szCs w:val="26"/>
              </w:rPr>
              <w:t>- Từ mượn là từ có nguồn gốc từ một ngôn ngữ khác. Tiếng Việt từng vay mượn nhiều từ của tiếng Hán và tiếng Pháp. Hiện nay, tiếng Việt có xu hướng vay mượn nhiều từ của tiếng Anh.</w:t>
            </w:r>
          </w:p>
        </w:tc>
      </w:tr>
    </w:tbl>
    <w:p w14:paraId="6EF9A0F9" w14:textId="79A8461E" w:rsidR="006C603F" w:rsidRPr="00B55315" w:rsidRDefault="00B55315" w:rsidP="00B06B81">
      <w:pPr>
        <w:spacing w:line="276" w:lineRule="auto"/>
        <w:ind w:firstLine="720"/>
        <w:jc w:val="center"/>
        <w:rPr>
          <w:b/>
          <w:bCs/>
          <w:sz w:val="26"/>
          <w:szCs w:val="26"/>
          <w:lang w:val="nl-NL"/>
        </w:rPr>
      </w:pPr>
      <w:r>
        <w:rPr>
          <w:b/>
          <w:bCs/>
          <w:sz w:val="26"/>
          <w:szCs w:val="26"/>
          <w:lang w:val="nl-NL"/>
        </w:rPr>
        <w:t xml:space="preserve">B. </w:t>
      </w:r>
      <w:r w:rsidR="006C603F" w:rsidRPr="00B55315">
        <w:rPr>
          <w:b/>
          <w:bCs/>
          <w:sz w:val="26"/>
          <w:szCs w:val="26"/>
          <w:lang w:val="nl-NL"/>
        </w:rPr>
        <w:t>VĂN BẢN 1:</w:t>
      </w:r>
    </w:p>
    <w:p w14:paraId="79A15994" w14:textId="4C40AD1E" w:rsidR="006C603F" w:rsidRPr="00B55315" w:rsidRDefault="006C603F" w:rsidP="00B06B81">
      <w:pPr>
        <w:spacing w:line="276" w:lineRule="auto"/>
        <w:jc w:val="center"/>
        <w:rPr>
          <w:b/>
          <w:bCs/>
          <w:sz w:val="26"/>
          <w:szCs w:val="26"/>
          <w:lang w:val="nl-NL"/>
        </w:rPr>
      </w:pPr>
      <w:r w:rsidRPr="00B55315">
        <w:rPr>
          <w:b/>
          <w:bCs/>
          <w:sz w:val="26"/>
          <w:szCs w:val="26"/>
          <w:lang w:val="nl-NL"/>
        </w:rPr>
        <w:t>TRÁI ĐẤT - CÁI NÔI CỦA SỰ SỐNG</w:t>
      </w:r>
    </w:p>
    <w:p w14:paraId="3DF67CF9" w14:textId="785A9B08" w:rsidR="006C603F" w:rsidRPr="00B06B81" w:rsidRDefault="006C603F" w:rsidP="00B06B81">
      <w:pPr>
        <w:spacing w:line="276" w:lineRule="auto"/>
        <w:jc w:val="center"/>
        <w:rPr>
          <w:b/>
          <w:bCs/>
          <w:sz w:val="26"/>
          <w:szCs w:val="26"/>
        </w:rPr>
      </w:pPr>
      <w:r w:rsidRPr="00B06B81">
        <w:rPr>
          <w:b/>
          <w:bCs/>
          <w:sz w:val="26"/>
          <w:szCs w:val="26"/>
        </w:rPr>
        <w:t xml:space="preserve">(Hồ Thanh Trang)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47"/>
      </w:tblGrid>
      <w:tr w:rsidR="004548FC" w:rsidRPr="00B06B81" w14:paraId="05F1FA41" w14:textId="77777777" w:rsidTr="004440B3">
        <w:trPr>
          <w:trHeight w:val="327"/>
        </w:trPr>
        <w:tc>
          <w:tcPr>
            <w:tcW w:w="6204" w:type="dxa"/>
            <w:shd w:val="clear" w:color="auto" w:fill="auto"/>
          </w:tcPr>
          <w:p w14:paraId="10DFC97B" w14:textId="77777777" w:rsidR="006C603F" w:rsidRPr="00B06B81" w:rsidRDefault="006C603F" w:rsidP="00B06B81">
            <w:pPr>
              <w:spacing w:line="276" w:lineRule="auto"/>
              <w:jc w:val="center"/>
              <w:rPr>
                <w:b/>
                <w:bCs/>
                <w:sz w:val="26"/>
                <w:szCs w:val="26"/>
              </w:rPr>
            </w:pPr>
            <w:r w:rsidRPr="00B06B81">
              <w:rPr>
                <w:b/>
                <w:bCs/>
                <w:sz w:val="26"/>
                <w:szCs w:val="26"/>
              </w:rPr>
              <w:t>HĐ của thầy và trò</w:t>
            </w:r>
          </w:p>
        </w:tc>
        <w:tc>
          <w:tcPr>
            <w:tcW w:w="3147" w:type="dxa"/>
            <w:shd w:val="clear" w:color="auto" w:fill="auto"/>
          </w:tcPr>
          <w:p w14:paraId="74413DEF" w14:textId="77777777" w:rsidR="006C603F" w:rsidRPr="00B06B81" w:rsidRDefault="006C603F" w:rsidP="00B06B81">
            <w:pPr>
              <w:spacing w:line="276" w:lineRule="auto"/>
              <w:jc w:val="center"/>
              <w:rPr>
                <w:b/>
                <w:bCs/>
                <w:sz w:val="26"/>
                <w:szCs w:val="26"/>
              </w:rPr>
            </w:pPr>
            <w:r w:rsidRPr="00B06B81">
              <w:rPr>
                <w:b/>
                <w:bCs/>
                <w:sz w:val="26"/>
                <w:szCs w:val="26"/>
              </w:rPr>
              <w:t>Sản phẩm dự kiến</w:t>
            </w:r>
          </w:p>
        </w:tc>
      </w:tr>
      <w:tr w:rsidR="006C603F" w:rsidRPr="00B06B81" w14:paraId="5ABA8863" w14:textId="77777777" w:rsidTr="004440B3">
        <w:trPr>
          <w:trHeight w:val="327"/>
        </w:trPr>
        <w:tc>
          <w:tcPr>
            <w:tcW w:w="6204" w:type="dxa"/>
            <w:shd w:val="clear" w:color="auto" w:fill="auto"/>
          </w:tcPr>
          <w:p w14:paraId="2F1A4FFA" w14:textId="77777777" w:rsidR="006C603F" w:rsidRPr="00B06B81" w:rsidRDefault="006C603F" w:rsidP="00B06B81">
            <w:pPr>
              <w:spacing w:line="276" w:lineRule="auto"/>
              <w:jc w:val="both"/>
              <w:rPr>
                <w:b/>
                <w:bCs/>
                <w:sz w:val="26"/>
                <w:szCs w:val="26"/>
              </w:rPr>
            </w:pPr>
            <w:r w:rsidRPr="00B06B81">
              <w:rPr>
                <w:b/>
                <w:bCs/>
                <w:sz w:val="26"/>
                <w:szCs w:val="26"/>
              </w:rPr>
              <w:t>B1: Chuyển giao nhiệm vụ (GV)</w:t>
            </w:r>
          </w:p>
          <w:p w14:paraId="1F7B04C9" w14:textId="77777777" w:rsidR="006C603F" w:rsidRPr="00B06B81" w:rsidRDefault="006C603F" w:rsidP="00B06B81">
            <w:pPr>
              <w:spacing w:line="276" w:lineRule="auto"/>
              <w:jc w:val="both"/>
              <w:rPr>
                <w:b/>
                <w:bCs/>
                <w:sz w:val="26"/>
                <w:szCs w:val="26"/>
              </w:rPr>
            </w:pPr>
          </w:p>
          <w:p w14:paraId="4D735A20" w14:textId="77777777" w:rsidR="006C603F" w:rsidRPr="00B06B81" w:rsidRDefault="006C603F" w:rsidP="00B06B81">
            <w:pPr>
              <w:spacing w:line="276" w:lineRule="auto"/>
              <w:jc w:val="both"/>
              <w:rPr>
                <w:sz w:val="26"/>
                <w:szCs w:val="26"/>
              </w:rPr>
            </w:pPr>
            <w:r w:rsidRPr="00B06B81">
              <w:rPr>
                <w:sz w:val="26"/>
                <w:szCs w:val="26"/>
              </w:rPr>
              <w:t>- Hướng dẫn cách đọc &amp; yêu cầu HS đọc.</w:t>
            </w:r>
          </w:p>
          <w:p w14:paraId="5D5565EC" w14:textId="77777777" w:rsidR="006C603F" w:rsidRPr="00B06B81" w:rsidRDefault="006C603F" w:rsidP="00B06B81">
            <w:pPr>
              <w:spacing w:line="276" w:lineRule="auto"/>
              <w:jc w:val="both"/>
              <w:rPr>
                <w:i/>
                <w:iCs/>
                <w:sz w:val="26"/>
                <w:szCs w:val="26"/>
              </w:rPr>
            </w:pPr>
            <w:r w:rsidRPr="00B06B81">
              <w:rPr>
                <w:i/>
                <w:iCs/>
                <w:sz w:val="26"/>
                <w:szCs w:val="26"/>
              </w:rPr>
              <w:t xml:space="preserve">? Văn bản thuộc thể loại nào? </w:t>
            </w:r>
          </w:p>
          <w:p w14:paraId="5747E934" w14:textId="25CE6633" w:rsidR="006C603F" w:rsidRPr="00B06B81" w:rsidRDefault="006C603F" w:rsidP="00B06B81">
            <w:pPr>
              <w:spacing w:line="276" w:lineRule="auto"/>
              <w:jc w:val="both"/>
              <w:rPr>
                <w:i/>
                <w:iCs/>
                <w:sz w:val="26"/>
                <w:szCs w:val="26"/>
              </w:rPr>
            </w:pPr>
            <w:r w:rsidRPr="00B06B81">
              <w:rPr>
                <w:i/>
                <w:iCs/>
                <w:sz w:val="26"/>
                <w:szCs w:val="26"/>
              </w:rPr>
              <w:t xml:space="preserve">? Các </w:t>
            </w:r>
            <w:r w:rsidR="003C2CD2" w:rsidRPr="00B06B81">
              <w:rPr>
                <w:i/>
                <w:iCs/>
                <w:sz w:val="26"/>
                <w:szCs w:val="26"/>
              </w:rPr>
              <w:t>yếu tố tạo lên văn bản là gì?</w:t>
            </w:r>
          </w:p>
          <w:p w14:paraId="7CCA600E" w14:textId="77777777" w:rsidR="006C603F" w:rsidRPr="00B06B81" w:rsidRDefault="006C603F" w:rsidP="00B06B81">
            <w:pPr>
              <w:spacing w:line="276" w:lineRule="auto"/>
              <w:jc w:val="both"/>
              <w:rPr>
                <w:i/>
                <w:iCs/>
                <w:sz w:val="26"/>
                <w:szCs w:val="26"/>
              </w:rPr>
            </w:pPr>
            <w:r w:rsidRPr="00B06B81">
              <w:rPr>
                <w:i/>
                <w:iCs/>
                <w:sz w:val="26"/>
                <w:szCs w:val="26"/>
              </w:rPr>
              <w:t>? Liệt kê những thông tin chủ yếu mà văn bản đã đưa đến cho người đọc? HS liệt kê theo cách gạch đầu dòng các sự việc chính.</w:t>
            </w:r>
          </w:p>
          <w:p w14:paraId="7AD3F610" w14:textId="77777777" w:rsidR="006C603F" w:rsidRPr="00B06B81" w:rsidRDefault="006C603F" w:rsidP="00B06B81">
            <w:pPr>
              <w:spacing w:line="276" w:lineRule="auto"/>
              <w:jc w:val="both"/>
              <w:rPr>
                <w:i/>
                <w:iCs/>
                <w:sz w:val="26"/>
                <w:szCs w:val="26"/>
              </w:rPr>
            </w:pPr>
            <w:r w:rsidRPr="00B06B81">
              <w:rPr>
                <w:i/>
                <w:iCs/>
                <w:sz w:val="26"/>
                <w:szCs w:val="26"/>
              </w:rPr>
              <w:t>? Văn bản chia làm mấy phần? Nêu nội dung của từng phần?</w:t>
            </w:r>
          </w:p>
          <w:p w14:paraId="3093C31E" w14:textId="77777777" w:rsidR="006C603F" w:rsidRPr="00B06B81" w:rsidRDefault="006C603F" w:rsidP="00B06B81">
            <w:pPr>
              <w:spacing w:line="276" w:lineRule="auto"/>
              <w:jc w:val="both"/>
              <w:rPr>
                <w:sz w:val="26"/>
                <w:szCs w:val="26"/>
              </w:rPr>
            </w:pPr>
            <w:r w:rsidRPr="00B06B81">
              <w:rPr>
                <w:sz w:val="26"/>
                <w:szCs w:val="26"/>
              </w:rPr>
              <w:t>- Chia nhóm lớp, giao nhiệm vụ:</w:t>
            </w:r>
          </w:p>
          <w:p w14:paraId="2FB120C1" w14:textId="77777777" w:rsidR="006C603F" w:rsidRPr="00B06B81" w:rsidRDefault="006C603F" w:rsidP="00B06B81">
            <w:pPr>
              <w:snapToGrid w:val="0"/>
              <w:spacing w:line="276" w:lineRule="auto"/>
              <w:jc w:val="both"/>
              <w:rPr>
                <w:b/>
                <w:bCs/>
                <w:sz w:val="26"/>
                <w:szCs w:val="26"/>
              </w:rPr>
            </w:pPr>
            <w:r w:rsidRPr="00B06B81">
              <w:rPr>
                <w:b/>
                <w:bCs/>
                <w:sz w:val="26"/>
                <w:szCs w:val="26"/>
              </w:rPr>
              <w:t>B2: Thực hiện nhiệm vụ</w:t>
            </w:r>
          </w:p>
          <w:p w14:paraId="39425133" w14:textId="77777777" w:rsidR="006C603F" w:rsidRPr="00B06B81" w:rsidRDefault="006C603F" w:rsidP="00B06B81">
            <w:pPr>
              <w:spacing w:line="276" w:lineRule="auto"/>
              <w:jc w:val="both"/>
              <w:rPr>
                <w:sz w:val="26"/>
                <w:szCs w:val="26"/>
              </w:rPr>
            </w:pPr>
            <w:r w:rsidRPr="00B06B81">
              <w:rPr>
                <w:b/>
                <w:bCs/>
                <w:sz w:val="26"/>
                <w:szCs w:val="26"/>
              </w:rPr>
              <w:lastRenderedPageBreak/>
              <w:t>HS</w:t>
            </w:r>
            <w:r w:rsidRPr="00B06B81">
              <w:rPr>
                <w:sz w:val="26"/>
                <w:szCs w:val="26"/>
              </w:rPr>
              <w:t xml:space="preserve">: </w:t>
            </w:r>
          </w:p>
          <w:p w14:paraId="4031D723" w14:textId="77777777" w:rsidR="006C603F" w:rsidRPr="00B06B81" w:rsidRDefault="006C603F" w:rsidP="00B06B81">
            <w:pPr>
              <w:spacing w:line="276" w:lineRule="auto"/>
              <w:jc w:val="both"/>
              <w:rPr>
                <w:sz w:val="26"/>
                <w:szCs w:val="26"/>
              </w:rPr>
            </w:pPr>
            <w:r w:rsidRPr="00B06B81">
              <w:rPr>
                <w:sz w:val="26"/>
                <w:szCs w:val="26"/>
              </w:rPr>
              <w:t>- Đọc văn bản</w:t>
            </w:r>
          </w:p>
          <w:p w14:paraId="531729BD" w14:textId="77777777" w:rsidR="006C603F" w:rsidRPr="00B06B81" w:rsidRDefault="006C603F" w:rsidP="00B06B81">
            <w:pPr>
              <w:spacing w:line="276" w:lineRule="auto"/>
              <w:rPr>
                <w:sz w:val="26"/>
                <w:szCs w:val="26"/>
              </w:rPr>
            </w:pPr>
            <w:r w:rsidRPr="00B06B81">
              <w:rPr>
                <w:sz w:val="26"/>
                <w:szCs w:val="26"/>
              </w:rPr>
              <w:t>- Làm việc cá nhân 2’, nhóm 5’</w:t>
            </w:r>
          </w:p>
          <w:p w14:paraId="3AA91133" w14:textId="77777777" w:rsidR="006C603F" w:rsidRPr="00B06B81" w:rsidRDefault="006C603F" w:rsidP="00B06B81">
            <w:pPr>
              <w:spacing w:line="276" w:lineRule="auto"/>
              <w:rPr>
                <w:sz w:val="26"/>
                <w:szCs w:val="26"/>
              </w:rPr>
            </w:pPr>
            <w:r w:rsidRPr="00B06B81">
              <w:rPr>
                <w:sz w:val="26"/>
                <w:szCs w:val="26"/>
              </w:rPr>
              <w:t>+ 2 phút đầu, HS ghi kết quả làm việc ra phiếu cá nhân.</w:t>
            </w:r>
          </w:p>
          <w:p w14:paraId="0305ADB1" w14:textId="77777777" w:rsidR="006C603F" w:rsidRPr="00B06B81" w:rsidRDefault="006C603F" w:rsidP="00B06B81">
            <w:pPr>
              <w:spacing w:line="276" w:lineRule="auto"/>
              <w:rPr>
                <w:sz w:val="26"/>
                <w:szCs w:val="26"/>
              </w:rPr>
            </w:pPr>
            <w:r w:rsidRPr="00B06B81">
              <w:rPr>
                <w:sz w:val="26"/>
                <w:szCs w:val="26"/>
              </w:rPr>
              <w:t>+ 5 phút tiếp theo, HS làm việc nhóm, thảo luận và ghi kết quả vào ô giữa của phiếu học tập, dán phiếu cá nhân ở vị trí có tên mình.</w:t>
            </w:r>
          </w:p>
          <w:p w14:paraId="0BE522D1" w14:textId="77777777" w:rsidR="006C603F" w:rsidRPr="00B06B81" w:rsidRDefault="006C603F" w:rsidP="00B06B81">
            <w:pPr>
              <w:spacing w:line="276" w:lineRule="auto"/>
              <w:rPr>
                <w:sz w:val="26"/>
                <w:szCs w:val="26"/>
              </w:rPr>
            </w:pPr>
            <w:r w:rsidRPr="00B06B81">
              <w:rPr>
                <w:b/>
                <w:bCs/>
                <w:sz w:val="26"/>
                <w:szCs w:val="26"/>
              </w:rPr>
              <w:t>GV</w:t>
            </w:r>
            <w:r w:rsidRPr="00B06B81">
              <w:rPr>
                <w:sz w:val="26"/>
                <w:szCs w:val="26"/>
              </w:rPr>
              <w:t>:</w:t>
            </w:r>
          </w:p>
          <w:p w14:paraId="7075524A" w14:textId="77777777" w:rsidR="006C603F" w:rsidRPr="00B06B81" w:rsidRDefault="006C603F" w:rsidP="00B06B81">
            <w:pPr>
              <w:spacing w:line="276" w:lineRule="auto"/>
              <w:rPr>
                <w:sz w:val="26"/>
                <w:szCs w:val="26"/>
              </w:rPr>
            </w:pPr>
            <w:r w:rsidRPr="00B06B81">
              <w:rPr>
                <w:sz w:val="26"/>
                <w:szCs w:val="26"/>
              </w:rPr>
              <w:t>- Chỉnh cách đọc cho HS (nếu cần).</w:t>
            </w:r>
          </w:p>
          <w:p w14:paraId="5FE2D1B7" w14:textId="77777777" w:rsidR="006C603F" w:rsidRPr="00B06B81" w:rsidRDefault="006C603F" w:rsidP="00B06B81">
            <w:pPr>
              <w:spacing w:line="276" w:lineRule="auto"/>
              <w:rPr>
                <w:sz w:val="26"/>
                <w:szCs w:val="26"/>
              </w:rPr>
            </w:pPr>
            <w:r w:rsidRPr="00B06B81">
              <w:rPr>
                <w:sz w:val="26"/>
                <w:szCs w:val="26"/>
              </w:rPr>
              <w:t>- Theo dõi, hỗ trợ HS trong hoạt động nhóm.</w:t>
            </w:r>
          </w:p>
          <w:p w14:paraId="1B943951" w14:textId="77777777" w:rsidR="006C603F" w:rsidRPr="00B06B81" w:rsidRDefault="006C603F" w:rsidP="00B06B81">
            <w:pPr>
              <w:spacing w:line="276" w:lineRule="auto"/>
              <w:jc w:val="both"/>
              <w:rPr>
                <w:b/>
                <w:bCs/>
                <w:sz w:val="26"/>
                <w:szCs w:val="26"/>
              </w:rPr>
            </w:pPr>
            <w:r w:rsidRPr="00B06B81">
              <w:rPr>
                <w:b/>
                <w:bCs/>
                <w:sz w:val="26"/>
                <w:szCs w:val="26"/>
              </w:rPr>
              <w:t>B3: Báo cáo, thảo luận</w:t>
            </w:r>
          </w:p>
          <w:p w14:paraId="2067981E" w14:textId="77777777" w:rsidR="006C603F" w:rsidRPr="00B06B81" w:rsidRDefault="006C603F" w:rsidP="00B06B81">
            <w:pPr>
              <w:spacing w:line="276" w:lineRule="auto"/>
              <w:jc w:val="both"/>
              <w:rPr>
                <w:sz w:val="26"/>
                <w:szCs w:val="26"/>
              </w:rPr>
            </w:pPr>
            <w:r w:rsidRPr="00B06B81">
              <w:rPr>
                <w:b/>
                <w:bCs/>
                <w:sz w:val="26"/>
                <w:szCs w:val="26"/>
              </w:rPr>
              <w:t>HS</w:t>
            </w:r>
            <w:r w:rsidRPr="00B06B81">
              <w:rPr>
                <w:sz w:val="26"/>
                <w:szCs w:val="26"/>
              </w:rPr>
              <w:t xml:space="preserve">: Trình bày sản phẩm của nhóm mình. Theo dõi, nhận xét, bổ </w:t>
            </w:r>
            <w:proofErr w:type="gramStart"/>
            <w:r w:rsidRPr="00B06B81">
              <w:rPr>
                <w:sz w:val="26"/>
                <w:szCs w:val="26"/>
              </w:rPr>
              <w:t>sung  cho</w:t>
            </w:r>
            <w:proofErr w:type="gramEnd"/>
            <w:r w:rsidRPr="00B06B81">
              <w:rPr>
                <w:sz w:val="26"/>
                <w:szCs w:val="26"/>
              </w:rPr>
              <w:t xml:space="preserve"> nhóm bạn (nếu cần).</w:t>
            </w:r>
          </w:p>
          <w:p w14:paraId="41437983" w14:textId="77777777" w:rsidR="006C603F" w:rsidRPr="00B06B81" w:rsidRDefault="006C603F" w:rsidP="00B06B81">
            <w:pPr>
              <w:spacing w:line="276" w:lineRule="auto"/>
              <w:jc w:val="both"/>
              <w:rPr>
                <w:i/>
                <w:iCs/>
                <w:sz w:val="26"/>
                <w:szCs w:val="26"/>
              </w:rPr>
            </w:pPr>
            <w:r w:rsidRPr="00B06B81">
              <w:rPr>
                <w:b/>
                <w:bCs/>
                <w:sz w:val="26"/>
                <w:szCs w:val="26"/>
              </w:rPr>
              <w:t>GV</w:t>
            </w:r>
            <w:r w:rsidRPr="00B06B81">
              <w:rPr>
                <w:i/>
                <w:iCs/>
                <w:sz w:val="26"/>
                <w:szCs w:val="26"/>
              </w:rPr>
              <w:t xml:space="preserve">: </w:t>
            </w:r>
          </w:p>
          <w:p w14:paraId="54995C6C" w14:textId="77777777" w:rsidR="006C603F" w:rsidRPr="00B06B81" w:rsidRDefault="006C603F" w:rsidP="00B06B81">
            <w:pPr>
              <w:spacing w:line="276" w:lineRule="auto"/>
              <w:jc w:val="both"/>
              <w:rPr>
                <w:sz w:val="26"/>
                <w:szCs w:val="26"/>
              </w:rPr>
            </w:pPr>
            <w:r w:rsidRPr="00B06B81">
              <w:rPr>
                <w:sz w:val="26"/>
                <w:szCs w:val="26"/>
              </w:rPr>
              <w:t>- Nhận xét cách đọc của HS.</w:t>
            </w:r>
          </w:p>
          <w:p w14:paraId="1A7B802A" w14:textId="77777777" w:rsidR="006C603F" w:rsidRPr="00B06B81" w:rsidRDefault="006C603F" w:rsidP="00B06B81">
            <w:pPr>
              <w:spacing w:line="276" w:lineRule="auto"/>
              <w:jc w:val="both"/>
              <w:rPr>
                <w:sz w:val="26"/>
                <w:szCs w:val="26"/>
              </w:rPr>
            </w:pPr>
            <w:r w:rsidRPr="00B06B81">
              <w:rPr>
                <w:sz w:val="26"/>
                <w:szCs w:val="26"/>
              </w:rPr>
              <w:t>- Hướng dẫn HS trình bày bằng cách nhắc lại từng câu hỏi</w:t>
            </w:r>
          </w:p>
          <w:p w14:paraId="0EF09870" w14:textId="77777777" w:rsidR="006C603F" w:rsidRPr="00B06B81" w:rsidRDefault="006C603F" w:rsidP="00B06B81">
            <w:pPr>
              <w:snapToGrid w:val="0"/>
              <w:spacing w:line="276" w:lineRule="auto"/>
              <w:jc w:val="both"/>
              <w:rPr>
                <w:b/>
                <w:bCs/>
                <w:sz w:val="26"/>
                <w:szCs w:val="26"/>
              </w:rPr>
            </w:pPr>
            <w:r w:rsidRPr="00B06B81">
              <w:rPr>
                <w:b/>
                <w:bCs/>
                <w:sz w:val="26"/>
                <w:szCs w:val="26"/>
              </w:rPr>
              <w:t>B4: Kết luận, nhận định (GV)</w:t>
            </w:r>
          </w:p>
          <w:p w14:paraId="3F14B79C" w14:textId="77777777" w:rsidR="006C603F" w:rsidRPr="00B06B81" w:rsidRDefault="006C603F" w:rsidP="00B06B81">
            <w:pPr>
              <w:spacing w:line="276" w:lineRule="auto"/>
              <w:jc w:val="both"/>
              <w:rPr>
                <w:sz w:val="26"/>
                <w:szCs w:val="26"/>
              </w:rPr>
            </w:pPr>
            <w:r w:rsidRPr="00B06B81">
              <w:rPr>
                <w:sz w:val="26"/>
                <w:szCs w:val="26"/>
              </w:rPr>
              <w:t>- Nhận xét về thái độ học tập &amp; sản phẩm học tập của HS.</w:t>
            </w:r>
          </w:p>
          <w:p w14:paraId="18D4BAFC" w14:textId="77777777" w:rsidR="006C603F" w:rsidRPr="00B06B81" w:rsidRDefault="006C603F" w:rsidP="00B06B81">
            <w:pPr>
              <w:spacing w:line="276" w:lineRule="auto"/>
              <w:rPr>
                <w:b/>
                <w:bCs/>
                <w:sz w:val="26"/>
                <w:szCs w:val="26"/>
              </w:rPr>
            </w:pPr>
            <w:r w:rsidRPr="00B06B81">
              <w:rPr>
                <w:sz w:val="26"/>
                <w:szCs w:val="26"/>
              </w:rPr>
              <w:t xml:space="preserve">- Chốt kiến thức và chuyển dẫn vào mục </w:t>
            </w:r>
            <w:proofErr w:type="gramStart"/>
            <w:r w:rsidRPr="00B06B81">
              <w:rPr>
                <w:sz w:val="26"/>
                <w:szCs w:val="26"/>
              </w:rPr>
              <w:t>sau .</w:t>
            </w:r>
            <w:proofErr w:type="gramEnd"/>
          </w:p>
        </w:tc>
        <w:tc>
          <w:tcPr>
            <w:tcW w:w="3147" w:type="dxa"/>
            <w:shd w:val="clear" w:color="auto" w:fill="auto"/>
          </w:tcPr>
          <w:p w14:paraId="445FFF6E" w14:textId="77777777" w:rsidR="003630EC" w:rsidRPr="00B06B81" w:rsidRDefault="003630EC" w:rsidP="00B06B81">
            <w:pPr>
              <w:snapToGrid w:val="0"/>
              <w:spacing w:line="276" w:lineRule="auto"/>
              <w:rPr>
                <w:b/>
                <w:bCs/>
                <w:sz w:val="26"/>
                <w:szCs w:val="26"/>
              </w:rPr>
            </w:pPr>
            <w:r w:rsidRPr="00B06B81">
              <w:rPr>
                <w:b/>
                <w:bCs/>
                <w:sz w:val="26"/>
                <w:szCs w:val="26"/>
              </w:rPr>
              <w:lastRenderedPageBreak/>
              <w:t>I.  TÌM HIỂU CHUNG VĂN BẢN</w:t>
            </w:r>
          </w:p>
          <w:p w14:paraId="7B19D9F1" w14:textId="7AAEA8AC" w:rsidR="007224B6" w:rsidRPr="00B06B81" w:rsidRDefault="007224B6" w:rsidP="00B06B81">
            <w:pPr>
              <w:spacing w:line="276" w:lineRule="auto"/>
              <w:jc w:val="both"/>
              <w:rPr>
                <w:b/>
                <w:sz w:val="26"/>
                <w:szCs w:val="26"/>
              </w:rPr>
            </w:pPr>
            <w:r w:rsidRPr="00B06B81">
              <w:rPr>
                <w:b/>
                <w:sz w:val="26"/>
                <w:szCs w:val="26"/>
              </w:rPr>
              <w:t>1.</w:t>
            </w:r>
            <w:r w:rsidR="006C603F" w:rsidRPr="00B06B81">
              <w:rPr>
                <w:b/>
                <w:sz w:val="26"/>
                <w:szCs w:val="26"/>
              </w:rPr>
              <w:t xml:space="preserve"> </w:t>
            </w:r>
            <w:r w:rsidRPr="00B06B81">
              <w:rPr>
                <w:b/>
                <w:sz w:val="26"/>
                <w:szCs w:val="26"/>
              </w:rPr>
              <w:t xml:space="preserve">Tác giả: </w:t>
            </w:r>
          </w:p>
          <w:p w14:paraId="6859F8AC" w14:textId="5B654B36" w:rsidR="007224B6" w:rsidRPr="00B06B81" w:rsidRDefault="007224B6" w:rsidP="00B06B81">
            <w:pPr>
              <w:spacing w:line="276" w:lineRule="auto"/>
              <w:jc w:val="both"/>
              <w:rPr>
                <w:sz w:val="26"/>
                <w:szCs w:val="26"/>
              </w:rPr>
            </w:pPr>
            <w:r w:rsidRPr="00B06B81">
              <w:rPr>
                <w:bCs/>
                <w:sz w:val="26"/>
                <w:szCs w:val="26"/>
              </w:rPr>
              <w:t>- Hồ Thanh Trang</w:t>
            </w:r>
          </w:p>
          <w:p w14:paraId="58033BEB" w14:textId="1989BA02" w:rsidR="007224B6" w:rsidRPr="00B06B81" w:rsidRDefault="007224B6" w:rsidP="00B06B81">
            <w:pPr>
              <w:spacing w:line="276" w:lineRule="auto"/>
              <w:jc w:val="both"/>
              <w:rPr>
                <w:b/>
                <w:sz w:val="26"/>
                <w:szCs w:val="26"/>
              </w:rPr>
            </w:pPr>
            <w:r w:rsidRPr="00B06B81">
              <w:rPr>
                <w:b/>
                <w:sz w:val="26"/>
                <w:szCs w:val="26"/>
              </w:rPr>
              <w:t>2. Tác phẩm</w:t>
            </w:r>
          </w:p>
          <w:p w14:paraId="34160AD2" w14:textId="53B1AB61" w:rsidR="006C603F" w:rsidRPr="00B06B81" w:rsidRDefault="007224B6" w:rsidP="00B06B81">
            <w:pPr>
              <w:spacing w:line="276" w:lineRule="auto"/>
              <w:jc w:val="both"/>
              <w:rPr>
                <w:sz w:val="26"/>
                <w:szCs w:val="26"/>
              </w:rPr>
            </w:pPr>
            <w:r w:rsidRPr="00B06B81">
              <w:rPr>
                <w:sz w:val="26"/>
                <w:szCs w:val="26"/>
              </w:rPr>
              <w:t xml:space="preserve">- </w:t>
            </w:r>
            <w:r w:rsidR="006C603F" w:rsidRPr="00B06B81">
              <w:rPr>
                <w:sz w:val="26"/>
                <w:szCs w:val="26"/>
              </w:rPr>
              <w:t xml:space="preserve">Đọc và tìm hiểu chú thích </w:t>
            </w:r>
          </w:p>
          <w:p w14:paraId="18C19D96" w14:textId="77777777" w:rsidR="006C603F" w:rsidRPr="00B06B81" w:rsidRDefault="006C603F" w:rsidP="00B06B81">
            <w:pPr>
              <w:spacing w:line="276" w:lineRule="auto"/>
              <w:jc w:val="both"/>
              <w:rPr>
                <w:sz w:val="26"/>
                <w:szCs w:val="26"/>
              </w:rPr>
            </w:pPr>
            <w:r w:rsidRPr="00B06B81">
              <w:rPr>
                <w:sz w:val="26"/>
                <w:szCs w:val="26"/>
              </w:rPr>
              <w:t>- Thể loại: Văn bản thông tin.</w:t>
            </w:r>
          </w:p>
          <w:p w14:paraId="56C74773" w14:textId="77777777" w:rsidR="006C603F" w:rsidRPr="00B06B81" w:rsidRDefault="006C603F" w:rsidP="00B06B81">
            <w:pPr>
              <w:spacing w:line="276" w:lineRule="auto"/>
              <w:jc w:val="both"/>
              <w:rPr>
                <w:sz w:val="26"/>
                <w:szCs w:val="26"/>
              </w:rPr>
            </w:pPr>
            <w:r w:rsidRPr="00B06B81">
              <w:rPr>
                <w:sz w:val="26"/>
                <w:szCs w:val="26"/>
              </w:rPr>
              <w:t>- Các thành phần: nhan đề, sa pô, đề mục, tranh ảnh.</w:t>
            </w:r>
          </w:p>
          <w:p w14:paraId="360CFD51" w14:textId="77777777" w:rsidR="006C603F" w:rsidRPr="00B06B81" w:rsidRDefault="006C603F" w:rsidP="00B06B81">
            <w:pPr>
              <w:spacing w:line="276" w:lineRule="auto"/>
              <w:jc w:val="both"/>
              <w:rPr>
                <w:sz w:val="26"/>
                <w:szCs w:val="26"/>
              </w:rPr>
            </w:pPr>
            <w:r w:rsidRPr="00B06B81">
              <w:rPr>
                <w:sz w:val="26"/>
                <w:szCs w:val="26"/>
              </w:rPr>
              <w:t>- Yếu tố cấu thành</w:t>
            </w:r>
          </w:p>
          <w:p w14:paraId="2B5ECD8A" w14:textId="77777777" w:rsidR="006C603F" w:rsidRPr="00B06B81" w:rsidRDefault="006C603F" w:rsidP="00B06B81">
            <w:pPr>
              <w:spacing w:line="276" w:lineRule="auto"/>
              <w:jc w:val="both"/>
              <w:rPr>
                <w:sz w:val="26"/>
                <w:szCs w:val="26"/>
              </w:rPr>
            </w:pPr>
            <w:r w:rsidRPr="00B06B81">
              <w:rPr>
                <w:sz w:val="26"/>
                <w:szCs w:val="26"/>
              </w:rPr>
              <w:lastRenderedPageBreak/>
              <w:t>+ Trái đất là một trong tám hành tinh của hệ Mặt Trời.</w:t>
            </w:r>
          </w:p>
          <w:p w14:paraId="6EFFFB0D" w14:textId="77777777" w:rsidR="006C603F" w:rsidRPr="00B06B81" w:rsidRDefault="006C603F" w:rsidP="00B06B81">
            <w:pPr>
              <w:spacing w:line="276" w:lineRule="auto"/>
              <w:jc w:val="both"/>
              <w:rPr>
                <w:sz w:val="26"/>
                <w:szCs w:val="26"/>
              </w:rPr>
            </w:pPr>
            <w:r w:rsidRPr="00B06B81">
              <w:rPr>
                <w:sz w:val="26"/>
                <w:szCs w:val="26"/>
              </w:rPr>
              <w:t xml:space="preserve">+ Nước chiếm 2/3 bề mặt Trái đất. </w:t>
            </w:r>
          </w:p>
          <w:p w14:paraId="6D4F0C58" w14:textId="77777777" w:rsidR="006C603F" w:rsidRPr="00B06B81" w:rsidRDefault="006C603F" w:rsidP="00B06B81">
            <w:pPr>
              <w:spacing w:line="276" w:lineRule="auto"/>
              <w:jc w:val="both"/>
              <w:rPr>
                <w:sz w:val="26"/>
                <w:szCs w:val="26"/>
              </w:rPr>
            </w:pPr>
            <w:r w:rsidRPr="00B06B81">
              <w:rPr>
                <w:sz w:val="26"/>
                <w:szCs w:val="26"/>
              </w:rPr>
              <w:t xml:space="preserve">+ Trái đất là nơi cư ngụ của muôn loài. </w:t>
            </w:r>
          </w:p>
          <w:p w14:paraId="0C997818" w14:textId="77777777" w:rsidR="006C603F" w:rsidRPr="00B06B81" w:rsidRDefault="006C603F" w:rsidP="00B06B81">
            <w:pPr>
              <w:spacing w:line="276" w:lineRule="auto"/>
              <w:jc w:val="both"/>
              <w:rPr>
                <w:sz w:val="26"/>
                <w:szCs w:val="26"/>
              </w:rPr>
            </w:pPr>
            <w:r w:rsidRPr="00B06B81">
              <w:rPr>
                <w:sz w:val="26"/>
                <w:szCs w:val="26"/>
              </w:rPr>
              <w:t xml:space="preserve">+ Con người là đỉnh cao ỳ diệu của sự sống trên trái đất. </w:t>
            </w:r>
          </w:p>
          <w:p w14:paraId="76A0E863" w14:textId="77777777" w:rsidR="006C603F" w:rsidRPr="00B06B81" w:rsidRDefault="006C603F" w:rsidP="00B06B81">
            <w:pPr>
              <w:spacing w:line="276" w:lineRule="auto"/>
              <w:jc w:val="both"/>
              <w:rPr>
                <w:sz w:val="26"/>
                <w:szCs w:val="26"/>
              </w:rPr>
            </w:pPr>
            <w:r w:rsidRPr="00B06B81">
              <w:rPr>
                <w:sz w:val="26"/>
                <w:szCs w:val="26"/>
              </w:rPr>
              <w:t>+ Tình trạng của Trái đất đang từng ngày từng giờ bị tổn thương.</w:t>
            </w:r>
          </w:p>
          <w:p w14:paraId="16001C99" w14:textId="77777777" w:rsidR="006C603F" w:rsidRPr="00B06B81" w:rsidRDefault="006C603F" w:rsidP="00B06B81">
            <w:pPr>
              <w:spacing w:line="276" w:lineRule="auto"/>
              <w:jc w:val="both"/>
              <w:rPr>
                <w:sz w:val="26"/>
                <w:szCs w:val="26"/>
              </w:rPr>
            </w:pPr>
            <w:r w:rsidRPr="00B06B81">
              <w:rPr>
                <w:sz w:val="26"/>
                <w:szCs w:val="26"/>
              </w:rPr>
              <w:t xml:space="preserve"> - Văn bản chia làm 3 phần</w:t>
            </w:r>
          </w:p>
          <w:p w14:paraId="1D55CC29" w14:textId="77777777" w:rsidR="006C603F" w:rsidRPr="00B06B81" w:rsidRDefault="006C603F" w:rsidP="00B06B81">
            <w:pPr>
              <w:spacing w:line="276" w:lineRule="auto"/>
              <w:jc w:val="both"/>
              <w:rPr>
                <w:sz w:val="26"/>
                <w:szCs w:val="26"/>
              </w:rPr>
            </w:pPr>
            <w:r w:rsidRPr="00B06B81">
              <w:rPr>
                <w:sz w:val="26"/>
                <w:szCs w:val="26"/>
              </w:rPr>
              <w:t>+ Phần 1 từ đầu đến “365,25 ngày”, giới thiệu về trái đất.</w:t>
            </w:r>
          </w:p>
          <w:p w14:paraId="7F860BAB" w14:textId="77777777" w:rsidR="006C603F" w:rsidRPr="00B06B81" w:rsidRDefault="006C603F" w:rsidP="00B06B81">
            <w:pPr>
              <w:spacing w:line="276" w:lineRule="auto"/>
              <w:jc w:val="both"/>
              <w:rPr>
                <w:sz w:val="26"/>
                <w:szCs w:val="26"/>
              </w:rPr>
            </w:pPr>
            <w:r w:rsidRPr="00B06B81">
              <w:rPr>
                <w:sz w:val="26"/>
                <w:szCs w:val="26"/>
              </w:rPr>
              <w:t>+ Phần 2: Tiếp đến “sự sống trên trái đất” Vai trò của trái đất.</w:t>
            </w:r>
          </w:p>
          <w:p w14:paraId="547AA9F6" w14:textId="77777777" w:rsidR="006C603F" w:rsidRPr="00B06B81" w:rsidRDefault="006C603F" w:rsidP="00B06B81">
            <w:pPr>
              <w:spacing w:line="276" w:lineRule="auto"/>
              <w:jc w:val="both"/>
              <w:rPr>
                <w:sz w:val="26"/>
                <w:szCs w:val="26"/>
              </w:rPr>
            </w:pPr>
            <w:r w:rsidRPr="00B06B81">
              <w:rPr>
                <w:sz w:val="26"/>
                <w:szCs w:val="26"/>
              </w:rPr>
              <w:t>+ Phần 3: còn lại Thực trạng của trái đất.</w:t>
            </w:r>
          </w:p>
          <w:p w14:paraId="00D7328A" w14:textId="77777777" w:rsidR="006C603F" w:rsidRPr="00B06B81" w:rsidRDefault="006C603F" w:rsidP="00B06B81">
            <w:pPr>
              <w:spacing w:line="276" w:lineRule="auto"/>
              <w:jc w:val="both"/>
              <w:rPr>
                <w:b/>
                <w:bCs/>
                <w:sz w:val="26"/>
                <w:szCs w:val="26"/>
              </w:rPr>
            </w:pPr>
          </w:p>
        </w:tc>
      </w:tr>
    </w:tbl>
    <w:p w14:paraId="410F16E8" w14:textId="5EA5BD7E" w:rsidR="006C603F" w:rsidRPr="00B06B81" w:rsidRDefault="006C603F" w:rsidP="00B06B81">
      <w:pPr>
        <w:spacing w:line="276" w:lineRule="auto"/>
        <w:rPr>
          <w:vanish/>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5"/>
        <w:gridCol w:w="792"/>
        <w:gridCol w:w="3544"/>
      </w:tblGrid>
      <w:tr w:rsidR="004548FC" w:rsidRPr="00B06B81" w14:paraId="2E5E2925" w14:textId="77777777" w:rsidTr="004440B3">
        <w:trPr>
          <w:trHeight w:val="399"/>
        </w:trPr>
        <w:tc>
          <w:tcPr>
            <w:tcW w:w="9351" w:type="dxa"/>
            <w:gridSpan w:val="3"/>
            <w:shd w:val="clear" w:color="auto" w:fill="auto"/>
          </w:tcPr>
          <w:p w14:paraId="7AEE9885" w14:textId="771CC4B5" w:rsidR="006C603F" w:rsidRPr="00B06B81" w:rsidRDefault="003630EC" w:rsidP="00B06B81">
            <w:pPr>
              <w:spacing w:line="276" w:lineRule="auto"/>
              <w:jc w:val="center"/>
              <w:rPr>
                <w:b/>
                <w:bCs/>
                <w:sz w:val="26"/>
                <w:szCs w:val="26"/>
              </w:rPr>
            </w:pPr>
            <w:r w:rsidRPr="00B06B81">
              <w:rPr>
                <w:b/>
                <w:bCs/>
                <w:sz w:val="26"/>
                <w:szCs w:val="26"/>
              </w:rPr>
              <w:t xml:space="preserve">NHIỆM VỤ </w:t>
            </w:r>
            <w:r w:rsidR="006C603F" w:rsidRPr="00B06B81">
              <w:rPr>
                <w:b/>
                <w:bCs/>
                <w:sz w:val="26"/>
                <w:szCs w:val="26"/>
              </w:rPr>
              <w:t xml:space="preserve">II. </w:t>
            </w:r>
            <w:r w:rsidRPr="00B06B81">
              <w:rPr>
                <w:b/>
                <w:bCs/>
                <w:sz w:val="26"/>
                <w:szCs w:val="26"/>
              </w:rPr>
              <w:t>ĐỌC-HIỂU VĂN BẢN</w:t>
            </w:r>
          </w:p>
        </w:tc>
      </w:tr>
      <w:tr w:rsidR="004548FC" w:rsidRPr="00B06B81" w14:paraId="456F665D" w14:textId="77777777" w:rsidTr="004440B3">
        <w:trPr>
          <w:trHeight w:val="399"/>
        </w:trPr>
        <w:tc>
          <w:tcPr>
            <w:tcW w:w="9351" w:type="dxa"/>
            <w:gridSpan w:val="3"/>
            <w:shd w:val="clear" w:color="auto" w:fill="auto"/>
          </w:tcPr>
          <w:p w14:paraId="17B6AF3B" w14:textId="77777777" w:rsidR="006C603F" w:rsidRPr="00B06B81" w:rsidRDefault="006C603F" w:rsidP="00B06B81">
            <w:pPr>
              <w:spacing w:line="276" w:lineRule="auto"/>
              <w:jc w:val="both"/>
              <w:rPr>
                <w:sz w:val="26"/>
                <w:szCs w:val="26"/>
              </w:rPr>
            </w:pPr>
            <w:r w:rsidRPr="00B06B81">
              <w:rPr>
                <w:b/>
                <w:bCs/>
                <w:sz w:val="26"/>
                <w:szCs w:val="26"/>
              </w:rPr>
              <w:t>a) Mục tiêu</w:t>
            </w:r>
            <w:r w:rsidRPr="00B06B81">
              <w:rPr>
                <w:sz w:val="26"/>
                <w:szCs w:val="26"/>
              </w:rPr>
              <w:t>: Giúp HS</w:t>
            </w:r>
          </w:p>
          <w:p w14:paraId="566D1657" w14:textId="76597CFF" w:rsidR="006C603F" w:rsidRPr="00B06B81" w:rsidRDefault="006C603F" w:rsidP="00B06B81">
            <w:pPr>
              <w:spacing w:line="276" w:lineRule="auto"/>
              <w:jc w:val="both"/>
              <w:rPr>
                <w:sz w:val="26"/>
                <w:szCs w:val="26"/>
              </w:rPr>
            </w:pPr>
            <w:r w:rsidRPr="00B06B81">
              <w:rPr>
                <w:sz w:val="26"/>
                <w:szCs w:val="26"/>
              </w:rPr>
              <w:t>- Tìm hiểu được cấu tạo</w:t>
            </w:r>
            <w:r w:rsidR="003630EC" w:rsidRPr="00B06B81">
              <w:rPr>
                <w:sz w:val="26"/>
                <w:szCs w:val="26"/>
              </w:rPr>
              <w:t xml:space="preserve">, </w:t>
            </w:r>
            <w:r w:rsidRPr="00B06B81">
              <w:rPr>
                <w:sz w:val="26"/>
                <w:szCs w:val="26"/>
              </w:rPr>
              <w:t>hoạt động</w:t>
            </w:r>
            <w:r w:rsidR="003630EC" w:rsidRPr="00B06B81">
              <w:rPr>
                <w:sz w:val="26"/>
                <w:szCs w:val="26"/>
              </w:rPr>
              <w:t xml:space="preserve"> vai trò, thực trạng</w:t>
            </w:r>
            <w:r w:rsidRPr="00B06B81">
              <w:rPr>
                <w:sz w:val="26"/>
                <w:szCs w:val="26"/>
              </w:rPr>
              <w:t xml:space="preserve"> của trái đất.</w:t>
            </w:r>
          </w:p>
          <w:p w14:paraId="4603FA21" w14:textId="219F9FB4" w:rsidR="003630EC" w:rsidRPr="00B06B81" w:rsidRDefault="003630EC" w:rsidP="00B06B81">
            <w:pPr>
              <w:spacing w:line="276" w:lineRule="auto"/>
              <w:jc w:val="both"/>
              <w:rPr>
                <w:sz w:val="26"/>
                <w:szCs w:val="26"/>
              </w:rPr>
            </w:pPr>
            <w:r w:rsidRPr="00B06B81">
              <w:rPr>
                <w:sz w:val="26"/>
                <w:szCs w:val="26"/>
              </w:rPr>
              <w:t>- Nắm được nội dung và nghệ thuật của văn bản</w:t>
            </w:r>
          </w:p>
          <w:p w14:paraId="31FEF261" w14:textId="77777777" w:rsidR="006C603F" w:rsidRPr="00B06B81" w:rsidRDefault="006C603F" w:rsidP="00B06B81">
            <w:pPr>
              <w:spacing w:line="276" w:lineRule="auto"/>
              <w:rPr>
                <w:sz w:val="26"/>
                <w:szCs w:val="26"/>
              </w:rPr>
            </w:pPr>
            <w:r w:rsidRPr="00B06B81">
              <w:rPr>
                <w:b/>
                <w:bCs/>
                <w:sz w:val="26"/>
                <w:szCs w:val="26"/>
              </w:rPr>
              <w:t>b) Nội dung</w:t>
            </w:r>
            <w:r w:rsidRPr="00B06B81">
              <w:rPr>
                <w:sz w:val="26"/>
                <w:szCs w:val="26"/>
              </w:rPr>
              <w:t xml:space="preserve">: </w:t>
            </w:r>
          </w:p>
          <w:p w14:paraId="1CA546DC" w14:textId="77777777" w:rsidR="006C603F" w:rsidRPr="00B06B81" w:rsidRDefault="006C603F" w:rsidP="00B06B81">
            <w:pPr>
              <w:spacing w:line="276" w:lineRule="auto"/>
              <w:rPr>
                <w:sz w:val="26"/>
                <w:szCs w:val="26"/>
              </w:rPr>
            </w:pPr>
            <w:r w:rsidRPr="00B06B81">
              <w:rPr>
                <w:sz w:val="26"/>
                <w:szCs w:val="26"/>
              </w:rPr>
              <w:t xml:space="preserve">- GV sử dụng KT đặt câu hỏi </w:t>
            </w:r>
          </w:p>
          <w:p w14:paraId="0B9C34AD" w14:textId="77777777" w:rsidR="006C603F" w:rsidRPr="00B06B81" w:rsidRDefault="006C603F" w:rsidP="00B06B81">
            <w:pPr>
              <w:spacing w:line="276" w:lineRule="auto"/>
              <w:rPr>
                <w:sz w:val="26"/>
                <w:szCs w:val="26"/>
              </w:rPr>
            </w:pPr>
            <w:r w:rsidRPr="00B06B81">
              <w:rPr>
                <w:sz w:val="26"/>
                <w:szCs w:val="26"/>
              </w:rPr>
              <w:t>- HS làm việc cá nhân.</w:t>
            </w:r>
          </w:p>
          <w:p w14:paraId="029D80A8" w14:textId="77777777" w:rsidR="006C603F" w:rsidRPr="00B06B81" w:rsidRDefault="006C603F" w:rsidP="00B06B81">
            <w:pPr>
              <w:spacing w:line="276" w:lineRule="auto"/>
              <w:rPr>
                <w:sz w:val="26"/>
                <w:szCs w:val="26"/>
              </w:rPr>
            </w:pPr>
            <w:r w:rsidRPr="00B06B81">
              <w:rPr>
                <w:sz w:val="26"/>
                <w:szCs w:val="26"/>
              </w:rPr>
              <w:t>- HS trình bày sản phẩm, theo dõi, nhận xét và bổ sung cho bạn (nếu cần).</w:t>
            </w:r>
          </w:p>
          <w:p w14:paraId="6F5D5C29" w14:textId="77777777" w:rsidR="006C603F" w:rsidRPr="00B06B81" w:rsidRDefault="006C603F" w:rsidP="00B06B81">
            <w:pPr>
              <w:spacing w:line="276" w:lineRule="auto"/>
              <w:rPr>
                <w:sz w:val="26"/>
                <w:szCs w:val="26"/>
              </w:rPr>
            </w:pPr>
            <w:r w:rsidRPr="00B06B81">
              <w:rPr>
                <w:b/>
                <w:bCs/>
                <w:sz w:val="26"/>
                <w:szCs w:val="26"/>
              </w:rPr>
              <w:t xml:space="preserve">c) Sản phẩm: </w:t>
            </w:r>
            <w:r w:rsidRPr="00B06B81">
              <w:rPr>
                <w:sz w:val="26"/>
                <w:szCs w:val="26"/>
              </w:rPr>
              <w:t>Câu trả lời của HS.</w:t>
            </w:r>
          </w:p>
          <w:p w14:paraId="6BA57466" w14:textId="77777777" w:rsidR="006C603F" w:rsidRPr="00B06B81" w:rsidRDefault="006C603F" w:rsidP="00B06B81">
            <w:pPr>
              <w:spacing w:line="276" w:lineRule="auto"/>
              <w:rPr>
                <w:sz w:val="26"/>
                <w:szCs w:val="26"/>
              </w:rPr>
            </w:pPr>
            <w:r w:rsidRPr="00B06B81">
              <w:rPr>
                <w:b/>
                <w:bCs/>
                <w:sz w:val="26"/>
                <w:szCs w:val="26"/>
              </w:rPr>
              <w:t>d) Tổ chức thực hiện</w:t>
            </w:r>
          </w:p>
        </w:tc>
      </w:tr>
      <w:tr w:rsidR="004548FC" w:rsidRPr="00B06B81" w14:paraId="22F58521" w14:textId="77777777" w:rsidTr="004440B3">
        <w:trPr>
          <w:trHeight w:val="399"/>
        </w:trPr>
        <w:tc>
          <w:tcPr>
            <w:tcW w:w="5807" w:type="dxa"/>
            <w:gridSpan w:val="2"/>
            <w:shd w:val="clear" w:color="auto" w:fill="auto"/>
          </w:tcPr>
          <w:p w14:paraId="5DB6DA9F" w14:textId="77777777" w:rsidR="006C603F" w:rsidRPr="00B06B81" w:rsidRDefault="006C603F" w:rsidP="00B06B81">
            <w:pPr>
              <w:spacing w:line="276" w:lineRule="auto"/>
              <w:jc w:val="center"/>
              <w:rPr>
                <w:b/>
                <w:bCs/>
                <w:sz w:val="26"/>
                <w:szCs w:val="26"/>
              </w:rPr>
            </w:pPr>
            <w:r w:rsidRPr="00B06B81">
              <w:rPr>
                <w:b/>
                <w:bCs/>
                <w:sz w:val="26"/>
                <w:szCs w:val="26"/>
              </w:rPr>
              <w:t>HĐ của thầy và trò</w:t>
            </w:r>
          </w:p>
        </w:tc>
        <w:tc>
          <w:tcPr>
            <w:tcW w:w="3544" w:type="dxa"/>
            <w:shd w:val="clear" w:color="auto" w:fill="auto"/>
          </w:tcPr>
          <w:p w14:paraId="4AEDE1A0" w14:textId="77777777" w:rsidR="006C603F" w:rsidRPr="00B06B81" w:rsidRDefault="006C603F" w:rsidP="00B06B81">
            <w:pPr>
              <w:spacing w:line="276" w:lineRule="auto"/>
              <w:jc w:val="center"/>
              <w:rPr>
                <w:b/>
                <w:bCs/>
                <w:sz w:val="26"/>
                <w:szCs w:val="26"/>
              </w:rPr>
            </w:pPr>
            <w:r w:rsidRPr="00B06B81">
              <w:rPr>
                <w:b/>
                <w:bCs/>
                <w:sz w:val="26"/>
                <w:szCs w:val="26"/>
              </w:rPr>
              <w:t>Sản phẩm dự kiến</w:t>
            </w:r>
          </w:p>
        </w:tc>
      </w:tr>
      <w:tr w:rsidR="004548FC" w:rsidRPr="00B06B81" w14:paraId="1D060BBB" w14:textId="77777777" w:rsidTr="004440B3">
        <w:trPr>
          <w:trHeight w:val="401"/>
        </w:trPr>
        <w:tc>
          <w:tcPr>
            <w:tcW w:w="5807" w:type="dxa"/>
            <w:gridSpan w:val="2"/>
            <w:shd w:val="clear" w:color="auto" w:fill="auto"/>
          </w:tcPr>
          <w:p w14:paraId="4000F9D6" w14:textId="77777777" w:rsidR="006C603F" w:rsidRPr="00B06B81" w:rsidRDefault="006C603F" w:rsidP="00B06B81">
            <w:pPr>
              <w:spacing w:line="276" w:lineRule="auto"/>
              <w:jc w:val="both"/>
              <w:rPr>
                <w:b/>
                <w:bCs/>
                <w:sz w:val="26"/>
                <w:szCs w:val="26"/>
              </w:rPr>
            </w:pPr>
            <w:r w:rsidRPr="00B06B81">
              <w:rPr>
                <w:b/>
                <w:bCs/>
                <w:sz w:val="26"/>
                <w:szCs w:val="26"/>
              </w:rPr>
              <w:t>B1: Chuyển giao nhiệm vụ (GV)</w:t>
            </w:r>
          </w:p>
          <w:p w14:paraId="007D5F16" w14:textId="77777777" w:rsidR="006C603F" w:rsidRPr="00B06B81" w:rsidRDefault="006C603F" w:rsidP="00B06B81">
            <w:pPr>
              <w:spacing w:line="276" w:lineRule="auto"/>
              <w:jc w:val="both"/>
              <w:rPr>
                <w:i/>
                <w:iCs/>
                <w:sz w:val="26"/>
                <w:szCs w:val="26"/>
              </w:rPr>
            </w:pPr>
            <w:r w:rsidRPr="00B06B81">
              <w:rPr>
                <w:i/>
                <w:iCs/>
                <w:sz w:val="26"/>
                <w:szCs w:val="26"/>
              </w:rPr>
              <w:t>? Đoạn văn Trái đất trong hệ mặt trời tập trung giới thiệu thông tin gì?</w:t>
            </w:r>
          </w:p>
          <w:p w14:paraId="64B58863" w14:textId="77777777" w:rsidR="006C603F" w:rsidRPr="00B06B81" w:rsidRDefault="006C603F" w:rsidP="00B06B81">
            <w:pPr>
              <w:spacing w:line="276" w:lineRule="auto"/>
              <w:jc w:val="both"/>
              <w:rPr>
                <w:i/>
                <w:iCs/>
                <w:sz w:val="26"/>
                <w:szCs w:val="26"/>
              </w:rPr>
            </w:pPr>
            <w:r w:rsidRPr="00B06B81">
              <w:rPr>
                <w:i/>
                <w:iCs/>
                <w:sz w:val="26"/>
                <w:szCs w:val="26"/>
              </w:rPr>
              <w:t>? Thông tin đó có ý nghĩa như thế nào?</w:t>
            </w:r>
          </w:p>
          <w:p w14:paraId="233E1D0D" w14:textId="77777777" w:rsidR="006C603F" w:rsidRPr="00B06B81" w:rsidRDefault="006C603F" w:rsidP="00B06B81">
            <w:pPr>
              <w:spacing w:line="276" w:lineRule="auto"/>
              <w:jc w:val="both"/>
              <w:rPr>
                <w:b/>
                <w:bCs/>
                <w:sz w:val="26"/>
                <w:szCs w:val="26"/>
              </w:rPr>
            </w:pPr>
            <w:r w:rsidRPr="00B06B81">
              <w:rPr>
                <w:b/>
                <w:bCs/>
                <w:sz w:val="26"/>
                <w:szCs w:val="26"/>
              </w:rPr>
              <w:t>B2: Thực hiện nhiệm vụ</w:t>
            </w:r>
          </w:p>
          <w:p w14:paraId="20ED4DEC" w14:textId="77777777" w:rsidR="006C603F" w:rsidRPr="00B06B81" w:rsidRDefault="006C603F" w:rsidP="00B06B81">
            <w:pPr>
              <w:spacing w:line="276" w:lineRule="auto"/>
              <w:jc w:val="both"/>
              <w:rPr>
                <w:sz w:val="26"/>
                <w:szCs w:val="26"/>
              </w:rPr>
            </w:pPr>
            <w:r w:rsidRPr="00B06B81">
              <w:rPr>
                <w:b/>
                <w:bCs/>
                <w:sz w:val="26"/>
                <w:szCs w:val="26"/>
              </w:rPr>
              <w:t>GV</w:t>
            </w:r>
            <w:r w:rsidRPr="00B06B81">
              <w:rPr>
                <w:sz w:val="26"/>
                <w:szCs w:val="26"/>
              </w:rPr>
              <w:t xml:space="preserve"> hướng dẫn HS tìm chi tiết trong văn bản.</w:t>
            </w:r>
          </w:p>
          <w:p w14:paraId="4AD3142D" w14:textId="77777777" w:rsidR="006C603F" w:rsidRPr="00B06B81" w:rsidRDefault="006C603F" w:rsidP="00B06B81">
            <w:pPr>
              <w:spacing w:line="276" w:lineRule="auto"/>
              <w:jc w:val="both"/>
              <w:rPr>
                <w:sz w:val="26"/>
                <w:szCs w:val="26"/>
              </w:rPr>
            </w:pPr>
            <w:r w:rsidRPr="00B06B81">
              <w:rPr>
                <w:b/>
                <w:bCs/>
                <w:sz w:val="26"/>
                <w:szCs w:val="26"/>
              </w:rPr>
              <w:t>HS</w:t>
            </w:r>
            <w:r w:rsidRPr="00B06B81">
              <w:rPr>
                <w:sz w:val="26"/>
                <w:szCs w:val="26"/>
              </w:rPr>
              <w:t>:</w:t>
            </w:r>
          </w:p>
          <w:p w14:paraId="1EB9DA17" w14:textId="77777777" w:rsidR="006C603F" w:rsidRPr="00B06B81" w:rsidRDefault="006C603F" w:rsidP="00B06B81">
            <w:pPr>
              <w:spacing w:line="276" w:lineRule="auto"/>
              <w:jc w:val="both"/>
              <w:rPr>
                <w:sz w:val="26"/>
                <w:szCs w:val="26"/>
              </w:rPr>
            </w:pPr>
            <w:r w:rsidRPr="00B06B81">
              <w:rPr>
                <w:sz w:val="26"/>
                <w:szCs w:val="26"/>
              </w:rPr>
              <w:t>- Đọc SGK và tìm các thông tin được tác giả giới thiệu trong đoạn văn.</w:t>
            </w:r>
          </w:p>
          <w:p w14:paraId="5AF072BB" w14:textId="77777777" w:rsidR="006C603F" w:rsidRPr="00B06B81" w:rsidRDefault="006C603F" w:rsidP="00B06B81">
            <w:pPr>
              <w:spacing w:line="276" w:lineRule="auto"/>
              <w:jc w:val="both"/>
              <w:rPr>
                <w:sz w:val="26"/>
                <w:szCs w:val="26"/>
              </w:rPr>
            </w:pPr>
            <w:r w:rsidRPr="00B06B81">
              <w:rPr>
                <w:sz w:val="26"/>
                <w:szCs w:val="26"/>
              </w:rPr>
              <w:lastRenderedPageBreak/>
              <w:t>- Suy nghĩ cá nhân.</w:t>
            </w:r>
          </w:p>
          <w:p w14:paraId="556E499F" w14:textId="77777777" w:rsidR="006C603F" w:rsidRPr="00B06B81" w:rsidRDefault="006C603F" w:rsidP="00B06B81">
            <w:pPr>
              <w:spacing w:line="276" w:lineRule="auto"/>
              <w:jc w:val="both"/>
              <w:rPr>
                <w:b/>
                <w:bCs/>
                <w:sz w:val="26"/>
                <w:szCs w:val="26"/>
              </w:rPr>
            </w:pPr>
            <w:r w:rsidRPr="00B06B81">
              <w:rPr>
                <w:b/>
                <w:bCs/>
                <w:sz w:val="26"/>
                <w:szCs w:val="26"/>
              </w:rPr>
              <w:t>B3: Báo cáo kết quả</w:t>
            </w:r>
          </w:p>
          <w:p w14:paraId="030B42DD" w14:textId="77777777" w:rsidR="006C603F" w:rsidRPr="00B06B81" w:rsidRDefault="006C603F" w:rsidP="00B06B81">
            <w:pPr>
              <w:spacing w:line="276" w:lineRule="auto"/>
              <w:jc w:val="both"/>
              <w:rPr>
                <w:b/>
                <w:bCs/>
                <w:sz w:val="26"/>
                <w:szCs w:val="26"/>
              </w:rPr>
            </w:pPr>
            <w:r w:rsidRPr="00B06B81">
              <w:rPr>
                <w:b/>
                <w:bCs/>
                <w:sz w:val="26"/>
                <w:szCs w:val="26"/>
              </w:rPr>
              <w:t xml:space="preserve">GV: </w:t>
            </w:r>
            <w:r w:rsidRPr="00B06B81">
              <w:rPr>
                <w:sz w:val="26"/>
                <w:szCs w:val="26"/>
              </w:rPr>
              <w:t>Yêu cầu hs trả lời và hướng dẫn (nếu cần).</w:t>
            </w:r>
          </w:p>
          <w:p w14:paraId="6210D38D" w14:textId="77777777" w:rsidR="006C603F" w:rsidRPr="00B06B81" w:rsidRDefault="006C603F" w:rsidP="00B06B81">
            <w:pPr>
              <w:spacing w:line="276" w:lineRule="auto"/>
              <w:jc w:val="both"/>
              <w:rPr>
                <w:sz w:val="26"/>
                <w:szCs w:val="26"/>
              </w:rPr>
            </w:pPr>
            <w:proofErr w:type="gramStart"/>
            <w:r w:rsidRPr="00B06B81">
              <w:rPr>
                <w:b/>
                <w:bCs/>
                <w:sz w:val="26"/>
                <w:szCs w:val="26"/>
              </w:rPr>
              <w:t>HS</w:t>
            </w:r>
            <w:r w:rsidRPr="00B06B81">
              <w:rPr>
                <w:sz w:val="26"/>
                <w:szCs w:val="26"/>
              </w:rPr>
              <w:t xml:space="preserve"> :</w:t>
            </w:r>
            <w:proofErr w:type="gramEnd"/>
          </w:p>
          <w:p w14:paraId="3A90BC11" w14:textId="77777777" w:rsidR="006C603F" w:rsidRPr="00B06B81" w:rsidRDefault="006C603F" w:rsidP="00B06B81">
            <w:pPr>
              <w:spacing w:line="276" w:lineRule="auto"/>
              <w:jc w:val="both"/>
              <w:rPr>
                <w:sz w:val="26"/>
                <w:szCs w:val="26"/>
              </w:rPr>
            </w:pPr>
            <w:r w:rsidRPr="00B06B81">
              <w:rPr>
                <w:sz w:val="26"/>
                <w:szCs w:val="26"/>
              </w:rPr>
              <w:t>- Trả lời câu hỏi của GV.</w:t>
            </w:r>
          </w:p>
          <w:p w14:paraId="5D8B9B9C" w14:textId="77777777" w:rsidR="006C603F" w:rsidRPr="00B06B81" w:rsidRDefault="006C603F" w:rsidP="00B06B81">
            <w:pPr>
              <w:spacing w:line="276" w:lineRule="auto"/>
              <w:jc w:val="both"/>
              <w:rPr>
                <w:b/>
                <w:bCs/>
                <w:sz w:val="26"/>
                <w:szCs w:val="26"/>
              </w:rPr>
            </w:pPr>
            <w:r w:rsidRPr="00B06B81">
              <w:rPr>
                <w:sz w:val="26"/>
                <w:szCs w:val="26"/>
              </w:rPr>
              <w:t>- Theo dõi, quan sát, nhận xét, bổ sung (nếu cần) cho câu trả lời của bạn.</w:t>
            </w:r>
          </w:p>
          <w:p w14:paraId="4FDD9BCB" w14:textId="77777777" w:rsidR="006C603F" w:rsidRPr="00B06B81" w:rsidRDefault="006C603F" w:rsidP="00B06B81">
            <w:pPr>
              <w:spacing w:line="276" w:lineRule="auto"/>
              <w:jc w:val="both"/>
              <w:rPr>
                <w:sz w:val="26"/>
                <w:szCs w:val="26"/>
              </w:rPr>
            </w:pPr>
            <w:r w:rsidRPr="00B06B81">
              <w:rPr>
                <w:b/>
                <w:bCs/>
                <w:sz w:val="26"/>
                <w:szCs w:val="26"/>
              </w:rPr>
              <w:t xml:space="preserve">B4: Kết luận, nhận định: </w:t>
            </w:r>
            <w:r w:rsidRPr="00B06B81">
              <w:rPr>
                <w:sz w:val="26"/>
                <w:szCs w:val="26"/>
              </w:rPr>
              <w:t xml:space="preserve">GV nhận xét câu trả lời của HS và chốt kiến thức, kết nối với mục sau. </w:t>
            </w:r>
          </w:p>
        </w:tc>
        <w:tc>
          <w:tcPr>
            <w:tcW w:w="3544" w:type="dxa"/>
            <w:shd w:val="clear" w:color="auto" w:fill="auto"/>
          </w:tcPr>
          <w:p w14:paraId="2713E6C5" w14:textId="77777777" w:rsidR="003630EC" w:rsidRPr="00B06B81" w:rsidRDefault="003630EC" w:rsidP="00B06B81">
            <w:pPr>
              <w:spacing w:line="276" w:lineRule="auto"/>
              <w:jc w:val="both"/>
              <w:rPr>
                <w:b/>
                <w:bCs/>
                <w:sz w:val="26"/>
                <w:szCs w:val="26"/>
              </w:rPr>
            </w:pPr>
            <w:r w:rsidRPr="00B06B81">
              <w:rPr>
                <w:b/>
                <w:bCs/>
                <w:sz w:val="26"/>
                <w:szCs w:val="26"/>
              </w:rPr>
              <w:lastRenderedPageBreak/>
              <w:t>II. ĐỌC-HIỂU VĂN BẢN</w:t>
            </w:r>
          </w:p>
          <w:p w14:paraId="3C872646" w14:textId="41866574" w:rsidR="003630EC" w:rsidRPr="00B06B81" w:rsidRDefault="003630EC" w:rsidP="00B06B81">
            <w:pPr>
              <w:spacing w:line="276" w:lineRule="auto"/>
              <w:jc w:val="both"/>
              <w:rPr>
                <w:b/>
                <w:bCs/>
                <w:sz w:val="26"/>
                <w:szCs w:val="26"/>
              </w:rPr>
            </w:pPr>
            <w:r w:rsidRPr="00B06B81">
              <w:rPr>
                <w:b/>
                <w:bCs/>
                <w:sz w:val="26"/>
                <w:szCs w:val="26"/>
              </w:rPr>
              <w:t>1.</w:t>
            </w:r>
            <w:r w:rsidR="00DD1B7A" w:rsidRPr="00B06B81">
              <w:rPr>
                <w:b/>
                <w:bCs/>
                <w:sz w:val="26"/>
                <w:szCs w:val="26"/>
              </w:rPr>
              <w:t xml:space="preserve"> </w:t>
            </w:r>
            <w:r w:rsidRPr="00B06B81">
              <w:rPr>
                <w:b/>
                <w:bCs/>
                <w:sz w:val="26"/>
                <w:szCs w:val="26"/>
              </w:rPr>
              <w:t>Giới thiệu về trái đất</w:t>
            </w:r>
          </w:p>
          <w:p w14:paraId="5C25290D" w14:textId="4188EA09" w:rsidR="006C603F" w:rsidRPr="00B06B81" w:rsidRDefault="006C603F" w:rsidP="00B06B81">
            <w:pPr>
              <w:spacing w:line="276" w:lineRule="auto"/>
              <w:jc w:val="both"/>
              <w:rPr>
                <w:sz w:val="26"/>
                <w:szCs w:val="26"/>
              </w:rPr>
            </w:pPr>
            <w:r w:rsidRPr="00B06B81">
              <w:rPr>
                <w:sz w:val="26"/>
                <w:szCs w:val="26"/>
              </w:rPr>
              <w:t>- Trái đất là một trong 8 hành tinh của hệ mặt trời</w:t>
            </w:r>
          </w:p>
          <w:p w14:paraId="18A4B4A3" w14:textId="77777777" w:rsidR="006C603F" w:rsidRPr="00B06B81" w:rsidRDefault="006C603F" w:rsidP="00B06B81">
            <w:pPr>
              <w:spacing w:line="276" w:lineRule="auto"/>
              <w:jc w:val="both"/>
              <w:rPr>
                <w:sz w:val="26"/>
                <w:szCs w:val="26"/>
              </w:rPr>
            </w:pPr>
            <w:r w:rsidRPr="00B06B81">
              <w:rPr>
                <w:sz w:val="26"/>
                <w:szCs w:val="26"/>
              </w:rPr>
              <w:t>- Bao gồm sao thủy, sao kim, sao mộc, sao thổ, sao hảo, trái đất, sao Thiên Vương, sao Hải Vương.</w:t>
            </w:r>
          </w:p>
          <w:p w14:paraId="01B28DB0" w14:textId="77777777" w:rsidR="006C603F" w:rsidRPr="00B06B81" w:rsidRDefault="006C603F" w:rsidP="00B06B81">
            <w:pPr>
              <w:spacing w:line="276" w:lineRule="auto"/>
              <w:jc w:val="both"/>
              <w:rPr>
                <w:sz w:val="26"/>
                <w:szCs w:val="26"/>
              </w:rPr>
            </w:pPr>
            <w:r w:rsidRPr="00B06B81">
              <w:rPr>
                <w:sz w:val="26"/>
                <w:szCs w:val="26"/>
              </w:rPr>
              <w:lastRenderedPageBreak/>
              <w:t>- Hoạt động: vừa quay quanh trục của nó, vừa quay quanh hệ mặt trời.</w:t>
            </w:r>
          </w:p>
          <w:p w14:paraId="39F23C74" w14:textId="77777777" w:rsidR="006C603F" w:rsidRPr="00B06B81" w:rsidRDefault="006C603F" w:rsidP="00B06B81">
            <w:pPr>
              <w:spacing w:line="276" w:lineRule="auto"/>
              <w:jc w:val="both"/>
              <w:rPr>
                <w:sz w:val="26"/>
                <w:szCs w:val="26"/>
              </w:rPr>
            </w:pPr>
            <w:r w:rsidRPr="00B06B81">
              <w:rPr>
                <w:sz w:val="26"/>
                <w:szCs w:val="26"/>
              </w:rPr>
              <w:t>-&gt; Hiểu sơ lược về cấu tạo của trái đất</w:t>
            </w:r>
          </w:p>
        </w:tc>
      </w:tr>
      <w:tr w:rsidR="004548FC" w:rsidRPr="00ED421E" w14:paraId="688E30F6" w14:textId="77777777" w:rsidTr="004440B3">
        <w:trPr>
          <w:trHeight w:val="59"/>
        </w:trPr>
        <w:tc>
          <w:tcPr>
            <w:tcW w:w="5807" w:type="dxa"/>
            <w:gridSpan w:val="2"/>
            <w:shd w:val="clear" w:color="auto" w:fill="auto"/>
          </w:tcPr>
          <w:p w14:paraId="772E7459" w14:textId="77777777" w:rsidR="006C603F" w:rsidRPr="00B06B81" w:rsidRDefault="006C603F" w:rsidP="00B06B81">
            <w:pPr>
              <w:spacing w:line="276" w:lineRule="auto"/>
              <w:jc w:val="both"/>
              <w:rPr>
                <w:b/>
                <w:bCs/>
                <w:sz w:val="26"/>
                <w:szCs w:val="26"/>
              </w:rPr>
            </w:pPr>
            <w:r w:rsidRPr="00B06B81">
              <w:rPr>
                <w:b/>
                <w:bCs/>
                <w:sz w:val="26"/>
                <w:szCs w:val="26"/>
              </w:rPr>
              <w:t>B1: Chuyển giao nhiệm vụ (GV)</w:t>
            </w:r>
          </w:p>
          <w:p w14:paraId="4C325ECF" w14:textId="77777777" w:rsidR="006C603F" w:rsidRPr="00B06B81" w:rsidRDefault="006C603F" w:rsidP="00B06B81">
            <w:pPr>
              <w:spacing w:line="276" w:lineRule="auto"/>
              <w:jc w:val="both"/>
              <w:rPr>
                <w:sz w:val="26"/>
                <w:szCs w:val="26"/>
              </w:rPr>
            </w:pPr>
            <w:r w:rsidRPr="00B06B81">
              <w:rPr>
                <w:sz w:val="26"/>
                <w:szCs w:val="26"/>
              </w:rPr>
              <w:t>- Chia nhóm.</w:t>
            </w:r>
          </w:p>
          <w:p w14:paraId="436C1B5E" w14:textId="77777777" w:rsidR="006C603F" w:rsidRPr="00B06B81" w:rsidRDefault="006C603F" w:rsidP="00B06B81">
            <w:pPr>
              <w:spacing w:line="276" w:lineRule="auto"/>
              <w:jc w:val="both"/>
              <w:rPr>
                <w:sz w:val="26"/>
                <w:szCs w:val="26"/>
              </w:rPr>
            </w:pPr>
            <w:r w:rsidRPr="00B06B81">
              <w:rPr>
                <w:sz w:val="26"/>
                <w:szCs w:val="26"/>
              </w:rPr>
              <w:t>- Phát phiếu học tập số 1 &amp; giao nhiệm vụ:</w:t>
            </w:r>
          </w:p>
          <w:p w14:paraId="2562BBC4" w14:textId="77777777" w:rsidR="006C603F" w:rsidRPr="00B06B81" w:rsidRDefault="006C603F" w:rsidP="00B06B81">
            <w:pPr>
              <w:spacing w:line="276" w:lineRule="auto"/>
              <w:jc w:val="both"/>
              <w:rPr>
                <w:i/>
                <w:iCs/>
                <w:sz w:val="26"/>
                <w:szCs w:val="26"/>
              </w:rPr>
            </w:pPr>
            <w:r w:rsidRPr="00B06B81">
              <w:rPr>
                <w:i/>
                <w:iCs/>
                <w:sz w:val="26"/>
                <w:szCs w:val="26"/>
              </w:rPr>
              <w:t xml:space="preserve">? Đoạn văn vị thần hộ mệnh của trái đất tập trung giới thiệu thông tin gì? </w:t>
            </w:r>
          </w:p>
          <w:p w14:paraId="57CA2724" w14:textId="77777777" w:rsidR="006C603F" w:rsidRPr="00B06B81" w:rsidRDefault="006C603F" w:rsidP="00B06B81">
            <w:pPr>
              <w:spacing w:line="276" w:lineRule="auto"/>
              <w:jc w:val="both"/>
              <w:rPr>
                <w:i/>
                <w:iCs/>
                <w:sz w:val="26"/>
                <w:szCs w:val="26"/>
              </w:rPr>
            </w:pPr>
            <w:r w:rsidRPr="00B06B81">
              <w:rPr>
                <w:i/>
                <w:iCs/>
                <w:sz w:val="26"/>
                <w:szCs w:val="26"/>
              </w:rPr>
              <w:t>? Chỉ ra những thông tin về sự hiện diện của nước trên trái đất?</w:t>
            </w:r>
          </w:p>
          <w:p w14:paraId="014C8139" w14:textId="77777777" w:rsidR="006C603F" w:rsidRPr="00B06B81" w:rsidRDefault="006C603F" w:rsidP="00B06B81">
            <w:pPr>
              <w:spacing w:line="276" w:lineRule="auto"/>
              <w:jc w:val="both"/>
              <w:rPr>
                <w:sz w:val="26"/>
                <w:szCs w:val="26"/>
              </w:rPr>
            </w:pPr>
            <w:r w:rsidRPr="00B06B81">
              <w:rPr>
                <w:b/>
                <w:sz w:val="26"/>
                <w:szCs w:val="26"/>
              </w:rPr>
              <w:t>B2: Thực hiện nhiệm vụ</w:t>
            </w:r>
          </w:p>
          <w:p w14:paraId="6F0625D2" w14:textId="77777777" w:rsidR="006C603F" w:rsidRPr="00B06B81" w:rsidRDefault="006C603F" w:rsidP="00B06B81">
            <w:pPr>
              <w:spacing w:line="276" w:lineRule="auto"/>
              <w:jc w:val="both"/>
              <w:rPr>
                <w:b/>
                <w:bCs/>
                <w:sz w:val="26"/>
                <w:szCs w:val="26"/>
              </w:rPr>
            </w:pPr>
            <w:r w:rsidRPr="00B06B81">
              <w:rPr>
                <w:b/>
                <w:bCs/>
                <w:sz w:val="26"/>
                <w:szCs w:val="26"/>
              </w:rPr>
              <w:t>HS:</w:t>
            </w:r>
          </w:p>
          <w:p w14:paraId="59E5D962" w14:textId="77777777" w:rsidR="006C603F" w:rsidRPr="00B06B81" w:rsidRDefault="006C603F" w:rsidP="00B06B81">
            <w:pPr>
              <w:spacing w:line="276" w:lineRule="auto"/>
              <w:jc w:val="both"/>
              <w:rPr>
                <w:sz w:val="26"/>
                <w:szCs w:val="26"/>
              </w:rPr>
            </w:pPr>
            <w:r w:rsidRPr="00B06B81">
              <w:rPr>
                <w:sz w:val="26"/>
                <w:szCs w:val="26"/>
              </w:rPr>
              <w:t>- Làm việc cá nhân 2’ (đọc SGK, tìm chi tiết)</w:t>
            </w:r>
          </w:p>
          <w:p w14:paraId="61D15FCA" w14:textId="77777777" w:rsidR="006C603F" w:rsidRPr="00B06B81" w:rsidRDefault="006C603F" w:rsidP="00B06B81">
            <w:pPr>
              <w:spacing w:line="276" w:lineRule="auto"/>
              <w:jc w:val="both"/>
              <w:rPr>
                <w:sz w:val="26"/>
                <w:szCs w:val="26"/>
              </w:rPr>
            </w:pPr>
            <w:r w:rsidRPr="00B06B81">
              <w:rPr>
                <w:sz w:val="26"/>
                <w:szCs w:val="26"/>
              </w:rPr>
              <w:t>- Làm việc nhóm 3’ (trao đổi, chia sẻ và đi đến thống nhất để hoàn thành phiếu học tập).</w:t>
            </w:r>
          </w:p>
          <w:p w14:paraId="3854A465" w14:textId="77777777" w:rsidR="006C603F" w:rsidRPr="00B06B81" w:rsidRDefault="006C603F" w:rsidP="00B06B81">
            <w:pPr>
              <w:spacing w:line="276" w:lineRule="auto"/>
              <w:jc w:val="both"/>
              <w:rPr>
                <w:sz w:val="26"/>
                <w:szCs w:val="26"/>
              </w:rPr>
            </w:pPr>
            <w:r w:rsidRPr="00B06B81">
              <w:rPr>
                <w:sz w:val="26"/>
                <w:szCs w:val="26"/>
              </w:rPr>
              <w:t>- Đại diện lên báo cáo kết quả thảo luận nhóm, HS nhóm khác theo dõi, nhận xét và bổ sung (nếu cần) cho nhóm bạn.</w:t>
            </w:r>
          </w:p>
          <w:p w14:paraId="223392A1" w14:textId="77777777" w:rsidR="006C603F" w:rsidRPr="00B06B81" w:rsidRDefault="006C603F" w:rsidP="00B06B81">
            <w:pPr>
              <w:pStyle w:val="TableParagraph"/>
              <w:spacing w:line="276" w:lineRule="auto"/>
              <w:ind w:left="0" w:right="616"/>
              <w:jc w:val="both"/>
              <w:rPr>
                <w:sz w:val="26"/>
                <w:szCs w:val="26"/>
              </w:rPr>
            </w:pPr>
            <w:r w:rsidRPr="00B06B81">
              <w:rPr>
                <w:b/>
                <w:bCs/>
                <w:sz w:val="26"/>
                <w:szCs w:val="26"/>
                <w:lang w:val="vi-VN"/>
              </w:rPr>
              <w:t>GV:</w:t>
            </w:r>
            <w:r w:rsidRPr="00B06B81">
              <w:rPr>
                <w:sz w:val="26"/>
                <w:szCs w:val="26"/>
                <w:lang w:val="vi-VN"/>
              </w:rPr>
              <w:t xml:space="preserve"> </w:t>
            </w:r>
            <w:r w:rsidRPr="00B06B81">
              <w:rPr>
                <w:sz w:val="26"/>
                <w:szCs w:val="26"/>
              </w:rPr>
              <w:t>Hướng theo dõi, quan sát HS thảo luận nhóm, hỗ trợ (nếu HS gặp khó khăn).</w:t>
            </w:r>
          </w:p>
          <w:p w14:paraId="2F8CFF75" w14:textId="77777777" w:rsidR="006C603F" w:rsidRPr="00B06B81" w:rsidRDefault="006C603F" w:rsidP="00B06B81">
            <w:pPr>
              <w:pStyle w:val="TableParagraph"/>
              <w:spacing w:line="276" w:lineRule="auto"/>
              <w:ind w:left="0"/>
              <w:jc w:val="both"/>
              <w:rPr>
                <w:b/>
                <w:sz w:val="26"/>
                <w:szCs w:val="26"/>
              </w:rPr>
            </w:pPr>
            <w:r w:rsidRPr="00B06B81">
              <w:rPr>
                <w:b/>
                <w:sz w:val="26"/>
                <w:szCs w:val="26"/>
              </w:rPr>
              <w:t>B3: Báo cáo, thảo luận</w:t>
            </w:r>
          </w:p>
          <w:p w14:paraId="4F310498" w14:textId="77777777" w:rsidR="006C603F" w:rsidRPr="00B06B81" w:rsidRDefault="006C603F" w:rsidP="00B06B81">
            <w:pPr>
              <w:pStyle w:val="TableParagraph"/>
              <w:spacing w:line="276" w:lineRule="auto"/>
              <w:ind w:left="0" w:right="1270"/>
              <w:jc w:val="both"/>
              <w:rPr>
                <w:sz w:val="26"/>
                <w:szCs w:val="26"/>
                <w:lang w:val="vi-VN"/>
              </w:rPr>
            </w:pPr>
            <w:r w:rsidRPr="00B06B81">
              <w:rPr>
                <w:b/>
                <w:bCs/>
                <w:sz w:val="26"/>
                <w:szCs w:val="26"/>
              </w:rPr>
              <w:t>GV</w:t>
            </w:r>
            <w:r w:rsidRPr="00B06B81">
              <w:rPr>
                <w:sz w:val="26"/>
                <w:szCs w:val="26"/>
                <w:lang w:val="vi-VN"/>
              </w:rPr>
              <w:t>:</w:t>
            </w:r>
          </w:p>
          <w:p w14:paraId="268A13F0" w14:textId="77777777" w:rsidR="006C603F" w:rsidRPr="00B06B81" w:rsidRDefault="006C603F" w:rsidP="00B06B81">
            <w:pPr>
              <w:pStyle w:val="TableParagraph"/>
              <w:spacing w:line="276" w:lineRule="auto"/>
              <w:ind w:left="0" w:right="1270"/>
              <w:jc w:val="both"/>
              <w:rPr>
                <w:sz w:val="26"/>
                <w:szCs w:val="26"/>
                <w:lang w:val="vi-VN"/>
              </w:rPr>
            </w:pPr>
            <w:r w:rsidRPr="00B06B81">
              <w:rPr>
                <w:sz w:val="26"/>
                <w:szCs w:val="26"/>
                <w:lang w:val="vi-VN"/>
              </w:rPr>
              <w:t xml:space="preserve">- Yêu cầu HS báo cáo, nhận xét, đánh giá. </w:t>
            </w:r>
          </w:p>
          <w:p w14:paraId="1A2B9410" w14:textId="77777777" w:rsidR="006C603F" w:rsidRPr="00B06B81" w:rsidRDefault="006C603F" w:rsidP="00B06B81">
            <w:pPr>
              <w:pStyle w:val="TableParagraph"/>
              <w:spacing w:line="276" w:lineRule="auto"/>
              <w:ind w:left="0" w:right="1270"/>
              <w:jc w:val="both"/>
              <w:rPr>
                <w:sz w:val="26"/>
                <w:szCs w:val="26"/>
                <w:lang w:val="vi-VN"/>
              </w:rPr>
            </w:pPr>
            <w:r w:rsidRPr="00B06B81">
              <w:rPr>
                <w:sz w:val="26"/>
                <w:szCs w:val="26"/>
                <w:lang w:val="vi-VN"/>
              </w:rPr>
              <w:t>- Hướng dẫn HS trình bày ( nếu cần).</w:t>
            </w:r>
          </w:p>
          <w:p w14:paraId="14DBF44B" w14:textId="77777777" w:rsidR="006C603F" w:rsidRPr="00B06B81" w:rsidRDefault="006C603F"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5537A9DA" w14:textId="77777777" w:rsidR="006C603F" w:rsidRPr="00B06B81" w:rsidRDefault="006C603F" w:rsidP="00B06B81">
            <w:pPr>
              <w:spacing w:line="276" w:lineRule="auto"/>
              <w:jc w:val="both"/>
              <w:rPr>
                <w:sz w:val="26"/>
                <w:szCs w:val="26"/>
                <w:lang w:val="vi-VN"/>
              </w:rPr>
            </w:pPr>
            <w:r w:rsidRPr="00B06B81">
              <w:rPr>
                <w:sz w:val="26"/>
                <w:szCs w:val="26"/>
                <w:lang w:val="vi-VN"/>
              </w:rPr>
              <w:t>- Đại diện lên báo cáo sản phẩm của nhóm mình.</w:t>
            </w:r>
          </w:p>
          <w:p w14:paraId="537BEA68" w14:textId="77777777" w:rsidR="006C603F" w:rsidRPr="00B06B81" w:rsidRDefault="006C603F" w:rsidP="00B06B81">
            <w:pPr>
              <w:spacing w:line="276" w:lineRule="auto"/>
              <w:jc w:val="both"/>
              <w:rPr>
                <w:sz w:val="26"/>
                <w:szCs w:val="26"/>
                <w:lang w:val="vi-VN"/>
              </w:rPr>
            </w:pPr>
            <w:r w:rsidRPr="00B06B81">
              <w:rPr>
                <w:sz w:val="26"/>
                <w:szCs w:val="26"/>
                <w:lang w:val="vi-VN"/>
              </w:rPr>
              <w:t>- Nhóm khác theo dõi, nhận xét và bổ sung (nếu cần) cho nhóm bạn.</w:t>
            </w:r>
          </w:p>
          <w:p w14:paraId="53DC8C4B"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B4: Kết luận, nhận định (GV)</w:t>
            </w:r>
          </w:p>
          <w:p w14:paraId="4EFF0465" w14:textId="77777777" w:rsidR="006C603F" w:rsidRPr="00B06B81" w:rsidRDefault="006C603F" w:rsidP="00B06B81">
            <w:pPr>
              <w:pStyle w:val="TableParagraph"/>
              <w:spacing w:line="276" w:lineRule="auto"/>
              <w:ind w:left="0"/>
              <w:jc w:val="both"/>
              <w:rPr>
                <w:bCs/>
                <w:sz w:val="26"/>
                <w:szCs w:val="26"/>
                <w:lang w:val="vi-VN"/>
              </w:rPr>
            </w:pPr>
            <w:r w:rsidRPr="00B06B81">
              <w:rPr>
                <w:bCs/>
                <w:sz w:val="26"/>
                <w:szCs w:val="26"/>
                <w:lang w:val="vi-VN"/>
              </w:rPr>
              <w:t>-</w:t>
            </w:r>
            <w:r w:rsidRPr="00B06B81">
              <w:rPr>
                <w:b/>
                <w:sz w:val="26"/>
                <w:szCs w:val="26"/>
                <w:lang w:val="vi-VN"/>
              </w:rPr>
              <w:t xml:space="preserve"> </w:t>
            </w:r>
            <w:r w:rsidRPr="00B06B81">
              <w:rPr>
                <w:bCs/>
                <w:sz w:val="26"/>
                <w:szCs w:val="26"/>
                <w:lang w:val="vi-VN"/>
              </w:rPr>
              <w:t>Nhận xét thái độ và kết quả làm việc của nhóm.</w:t>
            </w:r>
          </w:p>
          <w:p w14:paraId="285866CB" w14:textId="77777777" w:rsidR="006C603F" w:rsidRPr="00B06B81" w:rsidRDefault="006C603F" w:rsidP="00B06B81">
            <w:pPr>
              <w:spacing w:line="276" w:lineRule="auto"/>
              <w:jc w:val="both"/>
              <w:rPr>
                <w:bCs/>
                <w:sz w:val="26"/>
                <w:szCs w:val="26"/>
                <w:lang w:val="vi-VN"/>
              </w:rPr>
            </w:pPr>
            <w:r w:rsidRPr="00B06B81">
              <w:rPr>
                <w:bCs/>
                <w:sz w:val="26"/>
                <w:szCs w:val="26"/>
                <w:lang w:val="vi-VN"/>
              </w:rPr>
              <w:t>- Chốt kiến thức và chuyển dẫn sang mục sau.</w:t>
            </w:r>
          </w:p>
        </w:tc>
        <w:tc>
          <w:tcPr>
            <w:tcW w:w="3544" w:type="dxa"/>
            <w:shd w:val="clear" w:color="auto" w:fill="auto"/>
          </w:tcPr>
          <w:p w14:paraId="2A34A788" w14:textId="77777777" w:rsidR="003630EC" w:rsidRPr="00B06B81" w:rsidRDefault="003630EC" w:rsidP="00B06B81">
            <w:pPr>
              <w:spacing w:line="276" w:lineRule="auto"/>
              <w:jc w:val="both"/>
              <w:rPr>
                <w:b/>
                <w:bCs/>
                <w:sz w:val="26"/>
                <w:szCs w:val="26"/>
                <w:lang w:val="vi-VN"/>
              </w:rPr>
            </w:pPr>
            <w:r w:rsidRPr="00B06B81">
              <w:rPr>
                <w:b/>
                <w:bCs/>
                <w:sz w:val="26"/>
                <w:szCs w:val="26"/>
                <w:lang w:val="vi-VN"/>
              </w:rPr>
              <w:t>2.Vai trò của trái đất</w:t>
            </w:r>
          </w:p>
          <w:p w14:paraId="626C33E4" w14:textId="410BD370" w:rsidR="006C603F" w:rsidRPr="00B06B81" w:rsidRDefault="006C603F" w:rsidP="00B06B81">
            <w:pPr>
              <w:spacing w:line="276" w:lineRule="auto"/>
              <w:jc w:val="both"/>
              <w:rPr>
                <w:b/>
                <w:sz w:val="26"/>
                <w:szCs w:val="26"/>
                <w:lang w:val="vi-VN"/>
              </w:rPr>
            </w:pPr>
            <w:r w:rsidRPr="00B06B81">
              <w:rPr>
                <w:b/>
                <w:sz w:val="26"/>
                <w:szCs w:val="26"/>
                <w:lang w:val="vi-VN"/>
              </w:rPr>
              <w:t>a) Vị thần hộ mệnh của sự sống trên trái đất.</w:t>
            </w:r>
          </w:p>
          <w:p w14:paraId="6C0F89DE" w14:textId="77777777" w:rsidR="006C603F" w:rsidRPr="00B06B81" w:rsidRDefault="006C603F" w:rsidP="00B06B81">
            <w:pPr>
              <w:spacing w:line="276" w:lineRule="auto"/>
              <w:jc w:val="both"/>
              <w:rPr>
                <w:sz w:val="26"/>
                <w:szCs w:val="26"/>
                <w:lang w:val="vi-VN"/>
              </w:rPr>
            </w:pPr>
            <w:r w:rsidRPr="00B06B81">
              <w:rPr>
                <w:sz w:val="26"/>
                <w:szCs w:val="26"/>
                <w:lang w:val="vi-VN"/>
              </w:rPr>
              <w:t>- Đoạn văn: (“Vị thần hộ mệnh” của sự sống trên Trái Đắt) tập trung thông tin về vấn đề:</w:t>
            </w:r>
          </w:p>
          <w:p w14:paraId="2B28F3E6" w14:textId="77777777" w:rsidR="006C603F" w:rsidRPr="00B06B81" w:rsidRDefault="006C603F" w:rsidP="00B06B81">
            <w:pPr>
              <w:spacing w:line="276" w:lineRule="auto"/>
              <w:jc w:val="both"/>
              <w:rPr>
                <w:sz w:val="26"/>
                <w:szCs w:val="26"/>
                <w:lang w:val="vi-VN"/>
              </w:rPr>
            </w:pPr>
            <w:r w:rsidRPr="00B06B81">
              <w:rPr>
                <w:sz w:val="26"/>
                <w:szCs w:val="26"/>
                <w:lang w:val="vi-VN"/>
              </w:rPr>
              <w:t>+ Nhờ có nước, Trái Đất là nơi duy nhất có sự sống.</w:t>
            </w:r>
          </w:p>
          <w:p w14:paraId="5D2187E8" w14:textId="77777777" w:rsidR="006C603F" w:rsidRPr="00B06B81" w:rsidRDefault="006C603F" w:rsidP="00B06B81">
            <w:pPr>
              <w:spacing w:line="276" w:lineRule="auto"/>
              <w:jc w:val="both"/>
              <w:rPr>
                <w:sz w:val="26"/>
                <w:szCs w:val="26"/>
                <w:lang w:val="vi-VN"/>
              </w:rPr>
            </w:pPr>
            <w:r w:rsidRPr="00B06B81">
              <w:rPr>
                <w:sz w:val="26"/>
                <w:szCs w:val="26"/>
                <w:lang w:val="vi-VN"/>
              </w:rPr>
              <w:t>+ Nước bao phủ gần 3/4 bề mặt Trái Đất. </w:t>
            </w:r>
          </w:p>
          <w:p w14:paraId="6A67C8D0" w14:textId="77777777" w:rsidR="006C603F" w:rsidRPr="00B06B81" w:rsidRDefault="006C603F" w:rsidP="00B06B81">
            <w:pPr>
              <w:spacing w:line="276" w:lineRule="auto"/>
              <w:jc w:val="both"/>
              <w:rPr>
                <w:sz w:val="26"/>
                <w:szCs w:val="26"/>
                <w:lang w:val="vi-VN"/>
              </w:rPr>
            </w:pPr>
            <w:r w:rsidRPr="00B06B81">
              <w:rPr>
                <w:sz w:val="26"/>
                <w:szCs w:val="26"/>
                <w:lang w:val="vi-VN"/>
              </w:rPr>
              <w:t>+ Nếu không có nước, Trái Đất chỉ là hành tinh khô chết, trơ trụi. </w:t>
            </w:r>
          </w:p>
          <w:p w14:paraId="2A8FC53B" w14:textId="77777777" w:rsidR="006C603F" w:rsidRPr="00B06B81" w:rsidRDefault="006C603F" w:rsidP="00B06B81">
            <w:pPr>
              <w:spacing w:line="276" w:lineRule="auto"/>
              <w:jc w:val="both"/>
              <w:rPr>
                <w:sz w:val="26"/>
                <w:szCs w:val="26"/>
                <w:lang w:val="vi-VN"/>
              </w:rPr>
            </w:pPr>
            <w:r w:rsidRPr="00B06B81">
              <w:rPr>
                <w:sz w:val="26"/>
                <w:szCs w:val="26"/>
                <w:lang w:val="vi-VN"/>
              </w:rPr>
              <w:t>+ Nhờ nước, sự sống trên Trái Đất phát triển dưới nhiều dạng phong phú</w:t>
            </w:r>
          </w:p>
        </w:tc>
      </w:tr>
      <w:tr w:rsidR="004548FC" w:rsidRPr="00B06B81" w14:paraId="7081B494" w14:textId="77777777" w:rsidTr="004440B3">
        <w:trPr>
          <w:trHeight w:val="813"/>
        </w:trPr>
        <w:tc>
          <w:tcPr>
            <w:tcW w:w="5807" w:type="dxa"/>
            <w:gridSpan w:val="2"/>
            <w:shd w:val="clear" w:color="auto" w:fill="auto"/>
          </w:tcPr>
          <w:p w14:paraId="31F946FA"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B1: Chuyển giao nhiệm vụ (GV)</w:t>
            </w:r>
          </w:p>
          <w:p w14:paraId="4324B717" w14:textId="77777777" w:rsidR="006C603F" w:rsidRPr="00B06B81" w:rsidRDefault="006C603F" w:rsidP="00B06B81">
            <w:pPr>
              <w:spacing w:line="276" w:lineRule="auto"/>
              <w:jc w:val="both"/>
              <w:rPr>
                <w:sz w:val="26"/>
                <w:szCs w:val="26"/>
                <w:lang w:val="vi-VN"/>
              </w:rPr>
            </w:pPr>
            <w:r w:rsidRPr="00B06B81">
              <w:rPr>
                <w:b/>
                <w:bCs/>
                <w:sz w:val="26"/>
                <w:szCs w:val="26"/>
                <w:lang w:val="vi-VN"/>
              </w:rPr>
              <w:t xml:space="preserve">- </w:t>
            </w:r>
            <w:r w:rsidRPr="00B06B81">
              <w:rPr>
                <w:sz w:val="26"/>
                <w:szCs w:val="26"/>
                <w:lang w:val="vi-VN"/>
              </w:rPr>
              <w:t>Phát phiếu học tập số 2 &amp; đặt câu hỏi:</w:t>
            </w:r>
          </w:p>
          <w:p w14:paraId="7290D820" w14:textId="77777777" w:rsidR="006C603F" w:rsidRPr="00B06B81" w:rsidRDefault="006C603F" w:rsidP="00B06B81">
            <w:pPr>
              <w:spacing w:line="276" w:lineRule="auto"/>
              <w:jc w:val="both"/>
              <w:rPr>
                <w:i/>
                <w:iCs/>
                <w:sz w:val="26"/>
                <w:szCs w:val="26"/>
                <w:lang w:val="vi-VN"/>
              </w:rPr>
            </w:pPr>
            <w:r w:rsidRPr="00B06B81">
              <w:rPr>
                <w:i/>
                <w:iCs/>
                <w:sz w:val="26"/>
                <w:szCs w:val="26"/>
                <w:lang w:val="vi-VN"/>
              </w:rPr>
              <w:t>? Sự sống trên trái đất phong phú như thế nào?</w:t>
            </w:r>
          </w:p>
          <w:p w14:paraId="39C03D9C" w14:textId="77777777" w:rsidR="006C603F" w:rsidRPr="00B06B81" w:rsidRDefault="006C603F" w:rsidP="00B06B81">
            <w:pPr>
              <w:spacing w:line="276" w:lineRule="auto"/>
              <w:jc w:val="both"/>
              <w:rPr>
                <w:i/>
                <w:iCs/>
                <w:sz w:val="26"/>
                <w:szCs w:val="26"/>
                <w:lang w:val="vi-VN"/>
              </w:rPr>
            </w:pPr>
            <w:r w:rsidRPr="00B06B81">
              <w:rPr>
                <w:i/>
                <w:iCs/>
                <w:sz w:val="26"/>
                <w:szCs w:val="26"/>
                <w:lang w:val="vi-VN"/>
              </w:rPr>
              <w:t>? Lấy ví dụ minh họa?</w:t>
            </w:r>
          </w:p>
          <w:p w14:paraId="1F08586D" w14:textId="77777777" w:rsidR="006C603F" w:rsidRPr="00B06B81" w:rsidRDefault="006C603F" w:rsidP="00B06B81">
            <w:pPr>
              <w:spacing w:line="276" w:lineRule="auto"/>
              <w:jc w:val="both"/>
              <w:rPr>
                <w:i/>
                <w:iCs/>
                <w:sz w:val="26"/>
                <w:szCs w:val="26"/>
                <w:lang w:val="vi-VN"/>
              </w:rPr>
            </w:pPr>
            <w:r w:rsidRPr="00B06B81">
              <w:rPr>
                <w:i/>
                <w:iCs/>
                <w:sz w:val="26"/>
                <w:szCs w:val="26"/>
                <w:lang w:val="nl-NL"/>
              </w:rPr>
              <w:lastRenderedPageBreak/>
              <w:t>? Bức tranh minh hoạ làm sáng tỏ thông tin gì trong văn bản?</w:t>
            </w:r>
          </w:p>
          <w:p w14:paraId="1E34FD68"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B2: Thực hiện nhiệm vụ</w:t>
            </w:r>
          </w:p>
          <w:p w14:paraId="71EA2DE9" w14:textId="77777777" w:rsidR="006C603F" w:rsidRPr="00B06B81" w:rsidRDefault="006C603F"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tìm chi tiết trong văn bản.</w:t>
            </w:r>
          </w:p>
          <w:p w14:paraId="3FF02726" w14:textId="77777777" w:rsidR="006C603F" w:rsidRPr="00B06B81" w:rsidRDefault="006C603F"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7B1ABF08" w14:textId="77777777" w:rsidR="006C603F" w:rsidRPr="00B06B81" w:rsidRDefault="006C603F" w:rsidP="00B06B81">
            <w:pPr>
              <w:spacing w:line="276" w:lineRule="auto"/>
              <w:jc w:val="both"/>
              <w:rPr>
                <w:sz w:val="26"/>
                <w:szCs w:val="26"/>
                <w:lang w:val="vi-VN"/>
              </w:rPr>
            </w:pPr>
            <w:r w:rsidRPr="00B06B81">
              <w:rPr>
                <w:sz w:val="26"/>
                <w:szCs w:val="26"/>
                <w:lang w:val="vi-VN"/>
              </w:rPr>
              <w:t>- Đọc SGK và tìm chi tiết chứng tỏ là sự kì diệu của sự sống để hoàn thiện phiếu học tập.</w:t>
            </w:r>
          </w:p>
          <w:p w14:paraId="4C1F9B21" w14:textId="77777777" w:rsidR="006C603F" w:rsidRPr="00B06B81" w:rsidRDefault="006C603F" w:rsidP="00B06B81">
            <w:pPr>
              <w:spacing w:line="276" w:lineRule="auto"/>
              <w:jc w:val="both"/>
              <w:rPr>
                <w:sz w:val="26"/>
                <w:szCs w:val="26"/>
                <w:lang w:val="vi-VN"/>
              </w:rPr>
            </w:pPr>
            <w:r w:rsidRPr="00B06B81">
              <w:rPr>
                <w:sz w:val="26"/>
                <w:szCs w:val="26"/>
                <w:lang w:val="vi-VN"/>
              </w:rPr>
              <w:t>- Suy nghĩ cá nhân.</w:t>
            </w:r>
          </w:p>
          <w:p w14:paraId="738F1953"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B3: Báo cáo, thảo luận</w:t>
            </w:r>
          </w:p>
          <w:p w14:paraId="53CB8B46"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GV: </w:t>
            </w:r>
            <w:r w:rsidRPr="00B06B81">
              <w:rPr>
                <w:sz w:val="26"/>
                <w:szCs w:val="26"/>
                <w:lang w:val="vi-VN"/>
              </w:rPr>
              <w:t>Yêu cầu hs trả lời và hướng dẫn (nếu cần).</w:t>
            </w:r>
          </w:p>
          <w:p w14:paraId="42AADBAA" w14:textId="77777777" w:rsidR="006C603F" w:rsidRPr="00B06B81" w:rsidRDefault="006C603F"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w:t>
            </w:r>
          </w:p>
          <w:p w14:paraId="2FB9DD6E" w14:textId="77777777" w:rsidR="006C603F" w:rsidRPr="00B06B81" w:rsidRDefault="006C603F" w:rsidP="00B06B81">
            <w:pPr>
              <w:spacing w:line="276" w:lineRule="auto"/>
              <w:jc w:val="both"/>
              <w:rPr>
                <w:sz w:val="26"/>
                <w:szCs w:val="26"/>
                <w:lang w:val="vi-VN"/>
              </w:rPr>
            </w:pPr>
            <w:r w:rsidRPr="00B06B81">
              <w:rPr>
                <w:sz w:val="26"/>
                <w:szCs w:val="26"/>
                <w:lang w:val="vi-VN"/>
              </w:rPr>
              <w:t>- Trả lời câu hỏi của GV.</w:t>
            </w:r>
          </w:p>
          <w:p w14:paraId="0870822E" w14:textId="77777777" w:rsidR="006C603F" w:rsidRPr="00B06B81" w:rsidRDefault="006C603F" w:rsidP="00B06B81">
            <w:pPr>
              <w:spacing w:line="276" w:lineRule="auto"/>
              <w:jc w:val="both"/>
              <w:rPr>
                <w:b/>
                <w:bCs/>
                <w:sz w:val="26"/>
                <w:szCs w:val="26"/>
                <w:lang w:val="vi-VN"/>
              </w:rPr>
            </w:pPr>
            <w:r w:rsidRPr="00B06B81">
              <w:rPr>
                <w:sz w:val="26"/>
                <w:szCs w:val="26"/>
                <w:lang w:val="vi-VN"/>
              </w:rPr>
              <w:t>- Theo dõi, quan sát, nhận xét, bổ sung (nếu cần) cho câu trả lời của bạn.</w:t>
            </w:r>
          </w:p>
          <w:p w14:paraId="5F3EE18C"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B4: Kết luận, nhận định: </w:t>
            </w:r>
            <w:r w:rsidRPr="00B06B81">
              <w:rPr>
                <w:sz w:val="26"/>
                <w:szCs w:val="26"/>
                <w:lang w:val="vi-VN"/>
              </w:rPr>
              <w:t>GV nhận xét câu trả lời của HS và chốt kiến thức, kết nối với mục sau.</w:t>
            </w:r>
          </w:p>
        </w:tc>
        <w:tc>
          <w:tcPr>
            <w:tcW w:w="3544" w:type="dxa"/>
            <w:shd w:val="clear" w:color="auto" w:fill="auto"/>
          </w:tcPr>
          <w:p w14:paraId="0A5F929A" w14:textId="77777777" w:rsidR="006C603F" w:rsidRPr="00B06B81" w:rsidRDefault="006C603F" w:rsidP="00B06B81">
            <w:pPr>
              <w:spacing w:line="276" w:lineRule="auto"/>
              <w:rPr>
                <w:b/>
                <w:sz w:val="26"/>
                <w:szCs w:val="26"/>
                <w:lang w:val="vi-VN"/>
              </w:rPr>
            </w:pPr>
            <w:r w:rsidRPr="00B06B81">
              <w:rPr>
                <w:b/>
                <w:sz w:val="26"/>
                <w:szCs w:val="26"/>
                <w:lang w:val="vi-VN"/>
              </w:rPr>
              <w:lastRenderedPageBreak/>
              <w:t>b) Trái đất - Nơi cư ngụ của muôn loài</w:t>
            </w:r>
          </w:p>
          <w:p w14:paraId="0F87D027" w14:textId="77777777" w:rsidR="006C603F" w:rsidRPr="00B06B81" w:rsidRDefault="006C603F" w:rsidP="00B06B81">
            <w:pPr>
              <w:spacing w:line="276" w:lineRule="auto"/>
              <w:rPr>
                <w:sz w:val="26"/>
                <w:szCs w:val="26"/>
                <w:shd w:val="clear" w:color="auto" w:fill="FFFFFF"/>
                <w:lang w:val="vi-VN"/>
              </w:rPr>
            </w:pPr>
            <w:r w:rsidRPr="00B06B81">
              <w:rPr>
                <w:sz w:val="26"/>
                <w:szCs w:val="26"/>
                <w:shd w:val="clear" w:color="auto" w:fill="FFFFFF"/>
                <w:lang w:val="vi-VN"/>
              </w:rPr>
              <w:t>- Trái đất có muôn loài tồn tại</w:t>
            </w:r>
          </w:p>
          <w:p w14:paraId="6849101A" w14:textId="77777777" w:rsidR="006C603F" w:rsidRPr="00B06B81" w:rsidRDefault="006C603F" w:rsidP="00B06B81">
            <w:pPr>
              <w:spacing w:line="276" w:lineRule="auto"/>
              <w:rPr>
                <w:sz w:val="26"/>
                <w:szCs w:val="26"/>
                <w:shd w:val="clear" w:color="auto" w:fill="FFFFFF"/>
                <w:lang w:val="vi-VN"/>
              </w:rPr>
            </w:pPr>
            <w:r w:rsidRPr="00B06B81">
              <w:rPr>
                <w:sz w:val="26"/>
                <w:szCs w:val="26"/>
                <w:shd w:val="clear" w:color="auto" w:fill="FFFFFF"/>
                <w:lang w:val="vi-VN"/>
              </w:rPr>
              <w:t>+ Có loài bé nhỏ chỉ nhìn được bằng kính hiểm vi.</w:t>
            </w:r>
          </w:p>
          <w:p w14:paraId="55FBAE87" w14:textId="77777777" w:rsidR="006C603F" w:rsidRPr="00B06B81" w:rsidRDefault="006C603F" w:rsidP="00B06B81">
            <w:pPr>
              <w:spacing w:line="276" w:lineRule="auto"/>
              <w:rPr>
                <w:sz w:val="26"/>
                <w:szCs w:val="26"/>
                <w:shd w:val="clear" w:color="auto" w:fill="FFFFFF"/>
              </w:rPr>
            </w:pPr>
            <w:r w:rsidRPr="00B06B81">
              <w:rPr>
                <w:sz w:val="26"/>
                <w:szCs w:val="26"/>
                <w:shd w:val="clear" w:color="auto" w:fill="FFFFFF"/>
              </w:rPr>
              <w:lastRenderedPageBreak/>
              <w:t>+ Có loài to lớn không lồ</w:t>
            </w:r>
          </w:p>
          <w:p w14:paraId="33635F43" w14:textId="77777777" w:rsidR="006C603F" w:rsidRPr="00B06B81" w:rsidRDefault="006C603F" w:rsidP="00B06B81">
            <w:pPr>
              <w:spacing w:line="276" w:lineRule="auto"/>
              <w:rPr>
                <w:sz w:val="26"/>
                <w:szCs w:val="26"/>
                <w:shd w:val="clear" w:color="auto" w:fill="FFFFFF"/>
              </w:rPr>
            </w:pPr>
            <w:r w:rsidRPr="00B06B81">
              <w:rPr>
                <w:sz w:val="26"/>
                <w:szCs w:val="26"/>
                <w:shd w:val="clear" w:color="auto" w:fill="FFFFFF"/>
              </w:rPr>
              <w:t>-&gt; Chúng sống ở khắp mọi nơi trên trái đất.</w:t>
            </w:r>
          </w:p>
          <w:p w14:paraId="064A6E9A" w14:textId="77777777" w:rsidR="006C603F" w:rsidRPr="00B06B81" w:rsidRDefault="006C603F" w:rsidP="00B06B81">
            <w:pPr>
              <w:spacing w:line="276" w:lineRule="auto"/>
              <w:rPr>
                <w:b/>
                <w:bCs/>
                <w:i/>
                <w:iCs/>
                <w:sz w:val="26"/>
                <w:szCs w:val="26"/>
              </w:rPr>
            </w:pPr>
            <w:r w:rsidRPr="00B06B81">
              <w:rPr>
                <w:sz w:val="26"/>
                <w:szCs w:val="26"/>
                <w:shd w:val="clear" w:color="auto" w:fill="FFFFFF"/>
              </w:rPr>
              <w:t>-&gt; Chúng đều tồn tại và phát triển theo những quy luật sinh học lạ lùng.</w:t>
            </w:r>
          </w:p>
        </w:tc>
      </w:tr>
      <w:tr w:rsidR="004548FC" w:rsidRPr="00ED421E" w14:paraId="01307FBE" w14:textId="77777777" w:rsidTr="004440B3">
        <w:trPr>
          <w:trHeight w:val="826"/>
        </w:trPr>
        <w:tc>
          <w:tcPr>
            <w:tcW w:w="5807" w:type="dxa"/>
            <w:gridSpan w:val="2"/>
            <w:tcBorders>
              <w:bottom w:val="single" w:sz="4" w:space="0" w:color="auto"/>
            </w:tcBorders>
            <w:shd w:val="clear" w:color="auto" w:fill="auto"/>
          </w:tcPr>
          <w:p w14:paraId="3AF9792B" w14:textId="77777777" w:rsidR="006C603F" w:rsidRPr="00B06B81" w:rsidRDefault="006C603F" w:rsidP="00B06B81">
            <w:pPr>
              <w:spacing w:line="276" w:lineRule="auto"/>
              <w:jc w:val="both"/>
              <w:rPr>
                <w:b/>
                <w:bCs/>
                <w:sz w:val="26"/>
                <w:szCs w:val="26"/>
              </w:rPr>
            </w:pPr>
            <w:r w:rsidRPr="00B06B81">
              <w:rPr>
                <w:b/>
                <w:bCs/>
                <w:sz w:val="26"/>
                <w:szCs w:val="26"/>
              </w:rPr>
              <w:t>B1: Chuyển giao nhiệm vụ (GV)</w:t>
            </w:r>
          </w:p>
          <w:p w14:paraId="0FAA3393" w14:textId="77777777" w:rsidR="006C603F" w:rsidRPr="00B06B81" w:rsidRDefault="006C603F" w:rsidP="00B06B81">
            <w:pPr>
              <w:spacing w:line="276" w:lineRule="auto"/>
              <w:jc w:val="both"/>
              <w:rPr>
                <w:i/>
                <w:iCs/>
                <w:sz w:val="26"/>
                <w:szCs w:val="26"/>
              </w:rPr>
            </w:pPr>
            <w:r w:rsidRPr="00B06B81">
              <w:rPr>
                <w:sz w:val="26"/>
                <w:szCs w:val="26"/>
              </w:rPr>
              <w:t>- Phát phiếu học tập số 3</w:t>
            </w:r>
          </w:p>
          <w:p w14:paraId="0F8956C9" w14:textId="77777777" w:rsidR="006C603F" w:rsidRPr="00B06B81" w:rsidRDefault="006C603F" w:rsidP="00B06B81">
            <w:pPr>
              <w:spacing w:line="276" w:lineRule="auto"/>
              <w:jc w:val="both"/>
              <w:rPr>
                <w:sz w:val="26"/>
                <w:szCs w:val="26"/>
              </w:rPr>
            </w:pPr>
            <w:r w:rsidRPr="00B06B81">
              <w:rPr>
                <w:sz w:val="26"/>
                <w:szCs w:val="26"/>
              </w:rPr>
              <w:t>- Chia nhóm cặp đôi và giao nhiệm vụ:</w:t>
            </w:r>
          </w:p>
          <w:p w14:paraId="22D32255" w14:textId="77777777" w:rsidR="006C603F" w:rsidRPr="00B06B81" w:rsidRDefault="006C603F" w:rsidP="00B06B81">
            <w:pPr>
              <w:spacing w:line="276" w:lineRule="auto"/>
              <w:jc w:val="both"/>
              <w:rPr>
                <w:i/>
                <w:iCs/>
                <w:sz w:val="26"/>
                <w:szCs w:val="26"/>
              </w:rPr>
            </w:pPr>
            <w:r w:rsidRPr="00B06B81">
              <w:rPr>
                <w:i/>
                <w:iCs/>
                <w:sz w:val="26"/>
                <w:szCs w:val="26"/>
              </w:rPr>
              <w:t>? Khi khẳng định con người là đỉnh cao kì diệu của sự sống tác giả đã xuất phát từ góc nhìn nào?</w:t>
            </w:r>
          </w:p>
          <w:p w14:paraId="18D8CB08" w14:textId="77777777" w:rsidR="006C603F" w:rsidRPr="00B06B81" w:rsidRDefault="006C603F" w:rsidP="00B06B81">
            <w:pPr>
              <w:spacing w:line="276" w:lineRule="auto"/>
              <w:jc w:val="both"/>
              <w:rPr>
                <w:i/>
                <w:iCs/>
                <w:sz w:val="26"/>
                <w:szCs w:val="26"/>
              </w:rPr>
            </w:pPr>
            <w:r w:rsidRPr="00B06B81">
              <w:rPr>
                <w:i/>
                <w:iCs/>
                <w:sz w:val="26"/>
                <w:szCs w:val="26"/>
              </w:rPr>
              <w:t>? Theo em điều gì có ở con người khiến con người có thể được xem là đỉnh cao kì diệu?</w:t>
            </w:r>
          </w:p>
          <w:p w14:paraId="4FF1B591" w14:textId="77777777" w:rsidR="006C603F" w:rsidRPr="00B06B81" w:rsidRDefault="006C603F" w:rsidP="00B06B81">
            <w:pPr>
              <w:spacing w:line="276" w:lineRule="auto"/>
              <w:jc w:val="both"/>
              <w:rPr>
                <w:i/>
                <w:iCs/>
                <w:sz w:val="26"/>
                <w:szCs w:val="26"/>
              </w:rPr>
            </w:pPr>
            <w:r w:rsidRPr="00B06B81">
              <w:rPr>
                <w:i/>
                <w:iCs/>
                <w:sz w:val="26"/>
                <w:szCs w:val="26"/>
              </w:rPr>
              <w:t>? Bức tranh trong trang 92 gợi lên trong em suy nghĩ gì về khát vọng và khả năng của con người</w:t>
            </w:r>
            <w:proofErr w:type="gramStart"/>
            <w:r w:rsidRPr="00B06B81">
              <w:rPr>
                <w:i/>
                <w:iCs/>
                <w:sz w:val="26"/>
                <w:szCs w:val="26"/>
              </w:rPr>
              <w:t>?  ?</w:t>
            </w:r>
            <w:proofErr w:type="gramEnd"/>
            <w:r w:rsidRPr="00B06B81">
              <w:rPr>
                <w:i/>
                <w:iCs/>
                <w:sz w:val="26"/>
                <w:szCs w:val="26"/>
              </w:rPr>
              <w:t xml:space="preserve"> Hãy nhắc lại những câu chuyện mà trong đó có kể về cách thượng đế hay chúa trời tạo ra con người? </w:t>
            </w:r>
          </w:p>
          <w:p w14:paraId="06CF5658" w14:textId="77777777" w:rsidR="006C603F" w:rsidRPr="00B06B81" w:rsidRDefault="006C603F" w:rsidP="00B06B81">
            <w:pPr>
              <w:spacing w:line="276" w:lineRule="auto"/>
              <w:jc w:val="both"/>
              <w:rPr>
                <w:sz w:val="26"/>
                <w:szCs w:val="26"/>
              </w:rPr>
            </w:pPr>
            <w:r w:rsidRPr="00B06B81">
              <w:rPr>
                <w:b/>
                <w:sz w:val="26"/>
                <w:szCs w:val="26"/>
              </w:rPr>
              <w:t>B2: Thực hiện nhiệm vụ</w:t>
            </w:r>
          </w:p>
          <w:p w14:paraId="5B301933" w14:textId="77777777" w:rsidR="006C603F" w:rsidRPr="00B06B81" w:rsidRDefault="006C603F" w:rsidP="00B06B81">
            <w:pPr>
              <w:spacing w:line="276" w:lineRule="auto"/>
              <w:jc w:val="both"/>
              <w:rPr>
                <w:b/>
                <w:bCs/>
                <w:sz w:val="26"/>
                <w:szCs w:val="26"/>
              </w:rPr>
            </w:pPr>
            <w:r w:rsidRPr="00B06B81">
              <w:rPr>
                <w:b/>
                <w:bCs/>
                <w:sz w:val="26"/>
                <w:szCs w:val="26"/>
              </w:rPr>
              <w:t>HS:</w:t>
            </w:r>
          </w:p>
          <w:p w14:paraId="5F43B24F" w14:textId="77777777" w:rsidR="006C603F" w:rsidRPr="00B06B81" w:rsidRDefault="006C603F" w:rsidP="00B06B81">
            <w:pPr>
              <w:spacing w:line="276" w:lineRule="auto"/>
              <w:jc w:val="both"/>
              <w:rPr>
                <w:sz w:val="26"/>
                <w:szCs w:val="26"/>
              </w:rPr>
            </w:pPr>
            <w:r w:rsidRPr="00B06B81">
              <w:rPr>
                <w:sz w:val="26"/>
                <w:szCs w:val="26"/>
              </w:rPr>
              <w:t>- Làm việc cá nhân 2’ (đọc SGK, tìm chi tiết)</w:t>
            </w:r>
          </w:p>
          <w:p w14:paraId="431C7969" w14:textId="77777777" w:rsidR="006C603F" w:rsidRPr="00B06B81" w:rsidRDefault="006C603F" w:rsidP="00B06B81">
            <w:pPr>
              <w:spacing w:line="276" w:lineRule="auto"/>
              <w:jc w:val="both"/>
              <w:rPr>
                <w:sz w:val="26"/>
                <w:szCs w:val="26"/>
              </w:rPr>
            </w:pPr>
            <w:r w:rsidRPr="00B06B81">
              <w:rPr>
                <w:sz w:val="26"/>
                <w:szCs w:val="26"/>
              </w:rPr>
              <w:t>- Làm việc nhóm 3’ (trao đổi, chia sẻ và đi đến thống nhất để hoàn thành phiếu học tập).</w:t>
            </w:r>
          </w:p>
          <w:p w14:paraId="366A7C86" w14:textId="77777777" w:rsidR="006C603F" w:rsidRPr="00B06B81" w:rsidRDefault="006C603F" w:rsidP="00B06B81">
            <w:pPr>
              <w:spacing w:line="276" w:lineRule="auto"/>
              <w:jc w:val="both"/>
              <w:rPr>
                <w:sz w:val="26"/>
                <w:szCs w:val="26"/>
              </w:rPr>
            </w:pPr>
            <w:r w:rsidRPr="00B06B81">
              <w:rPr>
                <w:sz w:val="26"/>
                <w:szCs w:val="26"/>
              </w:rPr>
              <w:t>- Đại diện lên báo cáo kết quả thảo luận nhóm, HS nhóm khác theo dõi, nhận xét và bổ sung (nếu cần) cho nhóm bạn.</w:t>
            </w:r>
          </w:p>
          <w:p w14:paraId="2E37F02E" w14:textId="77777777" w:rsidR="006C603F" w:rsidRPr="00B06B81" w:rsidRDefault="006C603F" w:rsidP="00B06B81">
            <w:pPr>
              <w:pStyle w:val="TableParagraph"/>
              <w:spacing w:line="276" w:lineRule="auto"/>
              <w:ind w:left="0" w:right="616"/>
              <w:jc w:val="both"/>
              <w:rPr>
                <w:sz w:val="26"/>
                <w:szCs w:val="26"/>
              </w:rPr>
            </w:pPr>
            <w:r w:rsidRPr="00B06B81">
              <w:rPr>
                <w:b/>
                <w:bCs/>
                <w:sz w:val="26"/>
                <w:szCs w:val="26"/>
                <w:lang w:val="vi-VN"/>
              </w:rPr>
              <w:t>GV:</w:t>
            </w:r>
            <w:r w:rsidRPr="00B06B81">
              <w:rPr>
                <w:sz w:val="26"/>
                <w:szCs w:val="26"/>
                <w:lang w:val="vi-VN"/>
              </w:rPr>
              <w:t xml:space="preserve"> </w:t>
            </w:r>
            <w:r w:rsidRPr="00B06B81">
              <w:rPr>
                <w:sz w:val="26"/>
                <w:szCs w:val="26"/>
              </w:rPr>
              <w:t>Hướng theo dõi, quan sát HS thảo luận nhóm, hỗ trợ (nếu HS gặp khó khăn).</w:t>
            </w:r>
          </w:p>
          <w:p w14:paraId="3305E3D6" w14:textId="77777777" w:rsidR="006C603F" w:rsidRPr="00B06B81" w:rsidRDefault="006C603F" w:rsidP="00B06B81">
            <w:pPr>
              <w:pStyle w:val="TableParagraph"/>
              <w:spacing w:line="276" w:lineRule="auto"/>
              <w:ind w:left="0"/>
              <w:jc w:val="both"/>
              <w:rPr>
                <w:b/>
                <w:sz w:val="26"/>
                <w:szCs w:val="26"/>
              </w:rPr>
            </w:pPr>
            <w:r w:rsidRPr="00B06B81">
              <w:rPr>
                <w:b/>
                <w:sz w:val="26"/>
                <w:szCs w:val="26"/>
              </w:rPr>
              <w:t>B3: Báo cáo, thảo luận</w:t>
            </w:r>
          </w:p>
          <w:p w14:paraId="04025B64" w14:textId="77777777" w:rsidR="006C603F" w:rsidRPr="00B06B81" w:rsidRDefault="006C603F" w:rsidP="00B06B81">
            <w:pPr>
              <w:pStyle w:val="TableParagraph"/>
              <w:spacing w:line="276" w:lineRule="auto"/>
              <w:ind w:left="0" w:right="1270"/>
              <w:jc w:val="both"/>
              <w:rPr>
                <w:sz w:val="26"/>
                <w:szCs w:val="26"/>
                <w:lang w:val="vi-VN"/>
              </w:rPr>
            </w:pPr>
            <w:r w:rsidRPr="00B06B81">
              <w:rPr>
                <w:b/>
                <w:bCs/>
                <w:sz w:val="26"/>
                <w:szCs w:val="26"/>
              </w:rPr>
              <w:t>GV</w:t>
            </w:r>
            <w:r w:rsidRPr="00B06B81">
              <w:rPr>
                <w:sz w:val="26"/>
                <w:szCs w:val="26"/>
                <w:lang w:val="vi-VN"/>
              </w:rPr>
              <w:t>:</w:t>
            </w:r>
          </w:p>
          <w:p w14:paraId="6978CC37" w14:textId="77777777" w:rsidR="006C603F" w:rsidRPr="00B06B81" w:rsidRDefault="006C603F" w:rsidP="00B06B81">
            <w:pPr>
              <w:pStyle w:val="TableParagraph"/>
              <w:spacing w:line="276" w:lineRule="auto"/>
              <w:ind w:left="0" w:right="1270"/>
              <w:jc w:val="both"/>
              <w:rPr>
                <w:sz w:val="26"/>
                <w:szCs w:val="26"/>
                <w:lang w:val="vi-VN"/>
              </w:rPr>
            </w:pPr>
            <w:r w:rsidRPr="00B06B81">
              <w:rPr>
                <w:sz w:val="26"/>
                <w:szCs w:val="26"/>
                <w:lang w:val="vi-VN"/>
              </w:rPr>
              <w:t xml:space="preserve">- Yêu cầu HS báo cáo, nhận xét, đánh giá. </w:t>
            </w:r>
          </w:p>
          <w:p w14:paraId="5A3F3F5B" w14:textId="77777777" w:rsidR="006C603F" w:rsidRPr="00B06B81" w:rsidRDefault="006C603F" w:rsidP="00B06B81">
            <w:pPr>
              <w:pStyle w:val="TableParagraph"/>
              <w:spacing w:line="276" w:lineRule="auto"/>
              <w:ind w:left="0" w:right="1270"/>
              <w:jc w:val="both"/>
              <w:rPr>
                <w:sz w:val="26"/>
                <w:szCs w:val="26"/>
                <w:lang w:val="vi-VN"/>
              </w:rPr>
            </w:pPr>
            <w:r w:rsidRPr="00B06B81">
              <w:rPr>
                <w:sz w:val="26"/>
                <w:szCs w:val="26"/>
                <w:lang w:val="vi-VN"/>
              </w:rPr>
              <w:t>- Hướng dẫn HS trình bày ( nếu cần).</w:t>
            </w:r>
          </w:p>
          <w:p w14:paraId="476E7D0B" w14:textId="77777777" w:rsidR="006C603F" w:rsidRPr="00B06B81" w:rsidRDefault="006C603F" w:rsidP="00B06B81">
            <w:pPr>
              <w:spacing w:line="276" w:lineRule="auto"/>
              <w:jc w:val="both"/>
              <w:rPr>
                <w:sz w:val="26"/>
                <w:szCs w:val="26"/>
                <w:lang w:val="vi-VN"/>
              </w:rPr>
            </w:pPr>
            <w:r w:rsidRPr="00B06B81">
              <w:rPr>
                <w:b/>
                <w:bCs/>
                <w:sz w:val="26"/>
                <w:szCs w:val="26"/>
                <w:lang w:val="vi-VN"/>
              </w:rPr>
              <w:t>HS</w:t>
            </w:r>
            <w:r w:rsidRPr="00B06B81">
              <w:rPr>
                <w:sz w:val="26"/>
                <w:szCs w:val="26"/>
                <w:lang w:val="vi-VN"/>
              </w:rPr>
              <w:t>:</w:t>
            </w:r>
          </w:p>
          <w:p w14:paraId="74BFF9EA" w14:textId="77777777" w:rsidR="006C603F" w:rsidRPr="00B06B81" w:rsidRDefault="006C603F" w:rsidP="00B06B81">
            <w:pPr>
              <w:spacing w:line="276" w:lineRule="auto"/>
              <w:jc w:val="both"/>
              <w:rPr>
                <w:sz w:val="26"/>
                <w:szCs w:val="26"/>
                <w:lang w:val="vi-VN"/>
              </w:rPr>
            </w:pPr>
            <w:r w:rsidRPr="00B06B81">
              <w:rPr>
                <w:sz w:val="26"/>
                <w:szCs w:val="26"/>
                <w:lang w:val="vi-VN"/>
              </w:rPr>
              <w:lastRenderedPageBreak/>
              <w:t>- Đại diện lên báo cáo sản phẩm của nhóm mình.</w:t>
            </w:r>
          </w:p>
          <w:p w14:paraId="03E38DEF" w14:textId="77777777" w:rsidR="006C603F" w:rsidRPr="00B06B81" w:rsidRDefault="006C603F" w:rsidP="00B06B81">
            <w:pPr>
              <w:spacing w:line="276" w:lineRule="auto"/>
              <w:jc w:val="both"/>
              <w:rPr>
                <w:sz w:val="26"/>
                <w:szCs w:val="26"/>
                <w:lang w:val="vi-VN"/>
              </w:rPr>
            </w:pPr>
            <w:r w:rsidRPr="00B06B81">
              <w:rPr>
                <w:sz w:val="26"/>
                <w:szCs w:val="26"/>
                <w:lang w:val="vi-VN"/>
              </w:rPr>
              <w:t>- Nhóm khác theo dõi, nhận xét và bổ sung (nếu cần) cho nhóm bạn.</w:t>
            </w:r>
          </w:p>
          <w:p w14:paraId="4BC8AA1E"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B4: Kết luận, nhận định (GV)</w:t>
            </w:r>
          </w:p>
          <w:p w14:paraId="6C3325C0" w14:textId="77777777" w:rsidR="006C603F" w:rsidRPr="00B06B81" w:rsidRDefault="006C603F" w:rsidP="00B06B81">
            <w:pPr>
              <w:pStyle w:val="TableParagraph"/>
              <w:spacing w:line="276" w:lineRule="auto"/>
              <w:ind w:left="0"/>
              <w:jc w:val="both"/>
              <w:rPr>
                <w:bCs/>
                <w:sz w:val="26"/>
                <w:szCs w:val="26"/>
                <w:lang w:val="vi-VN"/>
              </w:rPr>
            </w:pPr>
            <w:r w:rsidRPr="00B06B81">
              <w:rPr>
                <w:bCs/>
                <w:sz w:val="26"/>
                <w:szCs w:val="26"/>
                <w:lang w:val="vi-VN"/>
              </w:rPr>
              <w:t>-</w:t>
            </w:r>
            <w:r w:rsidRPr="00B06B81">
              <w:rPr>
                <w:b/>
                <w:sz w:val="26"/>
                <w:szCs w:val="26"/>
                <w:lang w:val="vi-VN"/>
              </w:rPr>
              <w:t xml:space="preserve"> </w:t>
            </w:r>
            <w:r w:rsidRPr="00B06B81">
              <w:rPr>
                <w:bCs/>
                <w:sz w:val="26"/>
                <w:szCs w:val="26"/>
                <w:lang w:val="vi-VN"/>
              </w:rPr>
              <w:t>Nhận xét thái độ và kết quả làm việc của nhóm.</w:t>
            </w:r>
          </w:p>
          <w:p w14:paraId="013C2353" w14:textId="77777777" w:rsidR="006C603F" w:rsidRPr="00B06B81" w:rsidRDefault="006C603F" w:rsidP="00B06B81">
            <w:pPr>
              <w:pStyle w:val="TableParagraph"/>
              <w:spacing w:line="276" w:lineRule="auto"/>
              <w:ind w:left="0"/>
              <w:jc w:val="both"/>
              <w:rPr>
                <w:bCs/>
                <w:sz w:val="26"/>
                <w:szCs w:val="26"/>
                <w:lang w:val="vi-VN"/>
              </w:rPr>
            </w:pPr>
            <w:r w:rsidRPr="00B06B81">
              <w:rPr>
                <w:bCs/>
                <w:sz w:val="26"/>
                <w:szCs w:val="26"/>
                <w:lang w:val="vi-VN"/>
              </w:rPr>
              <w:t>- Chốt kiến thức và chuyển dẫn sang mục sau.</w:t>
            </w:r>
          </w:p>
        </w:tc>
        <w:tc>
          <w:tcPr>
            <w:tcW w:w="3544" w:type="dxa"/>
            <w:tcBorders>
              <w:bottom w:val="single" w:sz="4" w:space="0" w:color="auto"/>
            </w:tcBorders>
            <w:shd w:val="clear" w:color="auto" w:fill="auto"/>
          </w:tcPr>
          <w:p w14:paraId="7B23E244" w14:textId="77777777" w:rsidR="006C603F" w:rsidRPr="00B06B81" w:rsidRDefault="006C603F" w:rsidP="00B06B81">
            <w:pPr>
              <w:spacing w:line="276" w:lineRule="auto"/>
              <w:rPr>
                <w:b/>
                <w:bCs/>
                <w:sz w:val="26"/>
                <w:szCs w:val="26"/>
                <w:lang w:val="vi-VN"/>
              </w:rPr>
            </w:pPr>
            <w:r w:rsidRPr="00B06B81">
              <w:rPr>
                <w:b/>
                <w:bCs/>
                <w:sz w:val="26"/>
                <w:szCs w:val="26"/>
                <w:lang w:val="vi-VN"/>
              </w:rPr>
              <w:lastRenderedPageBreak/>
              <w:t>c) Con người trên trái đất</w:t>
            </w:r>
          </w:p>
          <w:p w14:paraId="2AAC56F9" w14:textId="77777777" w:rsidR="006C603F" w:rsidRPr="00B06B81" w:rsidRDefault="006C603F" w:rsidP="00B06B81">
            <w:pPr>
              <w:spacing w:line="276" w:lineRule="auto"/>
              <w:rPr>
                <w:bCs/>
                <w:sz w:val="26"/>
                <w:szCs w:val="26"/>
                <w:lang w:val="vi-VN"/>
              </w:rPr>
            </w:pPr>
            <w:r w:rsidRPr="00B06B81">
              <w:rPr>
                <w:bCs/>
                <w:sz w:val="26"/>
                <w:szCs w:val="26"/>
                <w:lang w:val="vi-VN"/>
              </w:rPr>
              <w:t>- Tác giả xuất phát từ góc nhìn sinh học.</w:t>
            </w:r>
          </w:p>
          <w:p w14:paraId="30914EAC" w14:textId="77777777" w:rsidR="006C603F" w:rsidRPr="00B06B81" w:rsidRDefault="006C603F" w:rsidP="00B06B81">
            <w:pPr>
              <w:spacing w:line="276" w:lineRule="auto"/>
              <w:rPr>
                <w:bCs/>
                <w:sz w:val="26"/>
                <w:szCs w:val="26"/>
                <w:lang w:val="vi-VN"/>
              </w:rPr>
            </w:pPr>
            <w:r w:rsidRPr="00B06B81">
              <w:rPr>
                <w:bCs/>
                <w:sz w:val="26"/>
                <w:szCs w:val="26"/>
                <w:lang w:val="vi-VN"/>
              </w:rPr>
              <w:t>- Con người là động vật bậc cao, có bộ não và thần kinh phát triển nhất, có ý thức, có tình cảm có ngôn ngữ, biết tổ chức cuộc sống theo hướng tích cực.</w:t>
            </w:r>
          </w:p>
          <w:p w14:paraId="5183E983" w14:textId="77777777" w:rsidR="006C603F" w:rsidRPr="00B06B81" w:rsidRDefault="006C603F" w:rsidP="00B06B81">
            <w:pPr>
              <w:spacing w:line="276" w:lineRule="auto"/>
              <w:rPr>
                <w:bCs/>
                <w:sz w:val="26"/>
                <w:szCs w:val="26"/>
                <w:lang w:val="vi-VN"/>
              </w:rPr>
            </w:pPr>
            <w:r w:rsidRPr="00B06B81">
              <w:rPr>
                <w:bCs/>
                <w:sz w:val="26"/>
                <w:szCs w:val="26"/>
                <w:lang w:val="vi-VN"/>
              </w:rPr>
              <w:t>- Con người cải tạo lại trái đất khiến cho nó người hơn, thân thiện hơn.</w:t>
            </w:r>
          </w:p>
          <w:p w14:paraId="4CA215F0" w14:textId="77777777" w:rsidR="006C603F" w:rsidRPr="00B06B81" w:rsidRDefault="006C603F" w:rsidP="00B06B81">
            <w:pPr>
              <w:spacing w:line="276" w:lineRule="auto"/>
              <w:rPr>
                <w:b/>
                <w:bCs/>
                <w:sz w:val="26"/>
                <w:szCs w:val="26"/>
                <w:lang w:val="vi-VN"/>
              </w:rPr>
            </w:pPr>
            <w:r w:rsidRPr="00B06B81">
              <w:rPr>
                <w:bCs/>
                <w:sz w:val="26"/>
                <w:szCs w:val="26"/>
                <w:lang w:val="vi-VN"/>
              </w:rPr>
              <w:t>- Con người khai thác thiên nhiên bừa bãi gây ảnh hưởng xấu đến quá trình tồn tại và phát triển của sự sống trên trái đất.</w:t>
            </w:r>
          </w:p>
        </w:tc>
      </w:tr>
      <w:tr w:rsidR="004548FC" w:rsidRPr="00ED421E" w14:paraId="2FB607E3" w14:textId="77777777" w:rsidTr="004440B3">
        <w:trPr>
          <w:trHeight w:val="405"/>
        </w:trPr>
        <w:tc>
          <w:tcPr>
            <w:tcW w:w="5015" w:type="dxa"/>
            <w:shd w:val="clear" w:color="auto" w:fill="auto"/>
          </w:tcPr>
          <w:p w14:paraId="60874E4E"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B1: Chuyển giao nhiệm vụ (GV)</w:t>
            </w:r>
          </w:p>
          <w:p w14:paraId="41D3F827" w14:textId="77777777" w:rsidR="006C603F" w:rsidRPr="00B06B81" w:rsidRDefault="006C603F" w:rsidP="00B06B81">
            <w:pPr>
              <w:pStyle w:val="TableParagraph"/>
              <w:spacing w:line="276" w:lineRule="auto"/>
              <w:ind w:left="0"/>
              <w:jc w:val="both"/>
              <w:rPr>
                <w:sz w:val="26"/>
                <w:szCs w:val="26"/>
                <w:lang w:val="vi-VN"/>
              </w:rPr>
            </w:pPr>
            <w:r w:rsidRPr="00B06B81">
              <w:rPr>
                <w:sz w:val="26"/>
                <w:szCs w:val="26"/>
                <w:lang w:val="vi-VN"/>
              </w:rPr>
              <w:t>- GV hỏi học sinh.</w:t>
            </w:r>
          </w:p>
          <w:p w14:paraId="7BE3C6A2" w14:textId="77777777" w:rsidR="006C603F" w:rsidRPr="00B06B81" w:rsidRDefault="006C603F" w:rsidP="00B06B81">
            <w:pPr>
              <w:pStyle w:val="TableParagraph"/>
              <w:spacing w:line="276" w:lineRule="auto"/>
              <w:ind w:left="0"/>
              <w:jc w:val="both"/>
              <w:rPr>
                <w:i/>
                <w:iCs/>
                <w:sz w:val="26"/>
                <w:szCs w:val="26"/>
                <w:lang w:val="vi-VN"/>
              </w:rPr>
            </w:pPr>
            <w:r w:rsidRPr="00B06B81">
              <w:rPr>
                <w:i/>
                <w:iCs/>
                <w:sz w:val="26"/>
                <w:szCs w:val="26"/>
                <w:lang w:val="vi-VN"/>
              </w:rPr>
              <w:t>? Hiện tại trái đất của chúng ta đang từng ngày từng giờ bị tổn thương như thế nào?</w:t>
            </w:r>
          </w:p>
          <w:p w14:paraId="6C482637" w14:textId="77777777" w:rsidR="006C603F" w:rsidRPr="00B06B81" w:rsidRDefault="006C603F" w:rsidP="00B06B81">
            <w:pPr>
              <w:pStyle w:val="TableParagraph"/>
              <w:spacing w:line="276" w:lineRule="auto"/>
              <w:ind w:left="0"/>
              <w:jc w:val="both"/>
              <w:rPr>
                <w:i/>
                <w:iCs/>
                <w:sz w:val="26"/>
                <w:szCs w:val="26"/>
                <w:lang w:val="vi-VN"/>
              </w:rPr>
            </w:pPr>
            <w:r w:rsidRPr="00B06B81">
              <w:rPr>
                <w:i/>
                <w:iCs/>
                <w:sz w:val="26"/>
                <w:szCs w:val="26"/>
                <w:lang w:val="vi-VN"/>
              </w:rPr>
              <w:t xml:space="preserve">? Vì sao trái đất lại bị tổn thương như vậy? </w:t>
            </w:r>
          </w:p>
          <w:p w14:paraId="26EF0571" w14:textId="77777777" w:rsidR="006C603F" w:rsidRPr="00B06B81" w:rsidRDefault="006C603F" w:rsidP="00B06B81">
            <w:pPr>
              <w:pStyle w:val="TableParagraph"/>
              <w:spacing w:line="276" w:lineRule="auto"/>
              <w:ind w:left="0"/>
              <w:jc w:val="both"/>
              <w:rPr>
                <w:i/>
                <w:iCs/>
                <w:sz w:val="26"/>
                <w:szCs w:val="26"/>
                <w:lang w:val="vi-VN"/>
              </w:rPr>
            </w:pPr>
            <w:r w:rsidRPr="00B06B81">
              <w:rPr>
                <w:i/>
                <w:iCs/>
                <w:sz w:val="26"/>
                <w:szCs w:val="26"/>
                <w:lang w:val="vi-VN"/>
              </w:rPr>
              <w:t>? Câu hỏi cuối cùng của văn bản: “Trái đất có thể chịu đựng đến bào giờ” có ý nghĩa gì?</w:t>
            </w:r>
          </w:p>
          <w:p w14:paraId="3AB08476" w14:textId="77777777" w:rsidR="006C603F" w:rsidRPr="00B06B81" w:rsidRDefault="006C603F" w:rsidP="00B06B81">
            <w:pPr>
              <w:spacing w:line="276" w:lineRule="auto"/>
              <w:jc w:val="both"/>
              <w:rPr>
                <w:b/>
                <w:sz w:val="26"/>
                <w:szCs w:val="26"/>
                <w:lang w:val="vi-VN"/>
              </w:rPr>
            </w:pPr>
            <w:r w:rsidRPr="00B06B81">
              <w:rPr>
                <w:b/>
                <w:sz w:val="26"/>
                <w:szCs w:val="26"/>
                <w:lang w:val="vi-VN"/>
              </w:rPr>
              <w:t>B2: Thực hiện nhiệm vụ</w:t>
            </w:r>
          </w:p>
          <w:p w14:paraId="20D6767D" w14:textId="77777777" w:rsidR="006C603F" w:rsidRPr="00B06B81" w:rsidRDefault="006C603F" w:rsidP="00B06B81">
            <w:pPr>
              <w:spacing w:line="276" w:lineRule="auto"/>
              <w:jc w:val="both"/>
              <w:rPr>
                <w:sz w:val="26"/>
                <w:szCs w:val="26"/>
                <w:lang w:val="vi-VN"/>
              </w:rPr>
            </w:pPr>
            <w:r w:rsidRPr="00B06B81">
              <w:rPr>
                <w:sz w:val="26"/>
                <w:szCs w:val="26"/>
                <w:lang w:val="vi-VN"/>
              </w:rPr>
              <w:t>- HS nghe lĩnh hội suy nghĩ để trả lời</w:t>
            </w:r>
          </w:p>
          <w:p w14:paraId="5E8C6829"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B3: Báo cáo, kết quả</w:t>
            </w:r>
          </w:p>
          <w:p w14:paraId="4B84C310"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GV:</w:t>
            </w:r>
          </w:p>
          <w:p w14:paraId="3F3C124E" w14:textId="77777777" w:rsidR="006C603F" w:rsidRPr="00B06B81" w:rsidRDefault="006C603F" w:rsidP="00B06B81">
            <w:pPr>
              <w:pStyle w:val="TableParagraph"/>
              <w:spacing w:line="276" w:lineRule="auto"/>
              <w:ind w:left="0" w:right="1270"/>
              <w:jc w:val="both"/>
              <w:rPr>
                <w:sz w:val="26"/>
                <w:szCs w:val="26"/>
                <w:lang w:val="vi-VN"/>
              </w:rPr>
            </w:pPr>
            <w:r w:rsidRPr="00B06B81">
              <w:rPr>
                <w:sz w:val="26"/>
                <w:szCs w:val="26"/>
                <w:lang w:val="vi-VN"/>
              </w:rPr>
              <w:t xml:space="preserve">- Yêu cầu HS trả lời câu hỏi, nhận xét, đánh giá. </w:t>
            </w:r>
          </w:p>
          <w:p w14:paraId="7E971DD6" w14:textId="77777777" w:rsidR="006C603F" w:rsidRPr="00B06B81" w:rsidRDefault="006C603F" w:rsidP="00B06B81">
            <w:pPr>
              <w:pStyle w:val="TableParagraph"/>
              <w:spacing w:line="276" w:lineRule="auto"/>
              <w:ind w:left="0" w:right="1270"/>
              <w:jc w:val="both"/>
              <w:rPr>
                <w:sz w:val="26"/>
                <w:szCs w:val="26"/>
                <w:lang w:val="vi-VN"/>
              </w:rPr>
            </w:pPr>
            <w:r w:rsidRPr="00B06B81">
              <w:rPr>
                <w:sz w:val="26"/>
                <w:szCs w:val="26"/>
                <w:lang w:val="vi-VN"/>
              </w:rPr>
              <w:t>- Hướng dẫn HS trình bày (nếu cần).</w:t>
            </w:r>
          </w:p>
          <w:p w14:paraId="0660A357"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 xml:space="preserve">HS: </w:t>
            </w:r>
          </w:p>
          <w:p w14:paraId="4466F92D" w14:textId="77777777" w:rsidR="006C603F" w:rsidRPr="00B06B81" w:rsidRDefault="006C603F" w:rsidP="00B06B81">
            <w:pPr>
              <w:spacing w:line="276" w:lineRule="auto"/>
              <w:jc w:val="both"/>
              <w:rPr>
                <w:sz w:val="26"/>
                <w:szCs w:val="26"/>
                <w:lang w:val="vi-VN"/>
              </w:rPr>
            </w:pPr>
            <w:r w:rsidRPr="00B06B81">
              <w:rPr>
                <w:sz w:val="26"/>
                <w:szCs w:val="26"/>
                <w:lang w:val="vi-VN"/>
              </w:rPr>
              <w:t>- Theo dõi, nhận xét và bổ sung (nếu cần) cho bạn.</w:t>
            </w:r>
          </w:p>
          <w:p w14:paraId="3D721282" w14:textId="77777777" w:rsidR="006C603F" w:rsidRPr="00B06B81" w:rsidRDefault="006C603F" w:rsidP="00B06B81">
            <w:pPr>
              <w:pStyle w:val="TableParagraph"/>
              <w:spacing w:line="276" w:lineRule="auto"/>
              <w:ind w:left="0"/>
              <w:jc w:val="both"/>
              <w:rPr>
                <w:b/>
                <w:sz w:val="26"/>
                <w:szCs w:val="26"/>
                <w:lang w:val="vi-VN"/>
              </w:rPr>
            </w:pPr>
            <w:r w:rsidRPr="00B06B81">
              <w:rPr>
                <w:b/>
                <w:sz w:val="26"/>
                <w:szCs w:val="26"/>
                <w:lang w:val="vi-VN"/>
              </w:rPr>
              <w:t>B4: Kết luận, nhận định (GV)</w:t>
            </w:r>
          </w:p>
          <w:p w14:paraId="5C3CD2ED" w14:textId="77777777" w:rsidR="006C603F" w:rsidRPr="00B06B81" w:rsidRDefault="006C603F" w:rsidP="00B06B81">
            <w:pPr>
              <w:pStyle w:val="TableParagraph"/>
              <w:spacing w:line="276" w:lineRule="auto"/>
              <w:ind w:left="0"/>
              <w:jc w:val="both"/>
              <w:rPr>
                <w:bCs/>
                <w:sz w:val="26"/>
                <w:szCs w:val="26"/>
                <w:lang w:val="vi-VN"/>
              </w:rPr>
            </w:pPr>
            <w:r w:rsidRPr="00B06B81">
              <w:rPr>
                <w:bCs/>
                <w:sz w:val="26"/>
                <w:szCs w:val="26"/>
                <w:lang w:val="vi-VN"/>
              </w:rPr>
              <w:t>-</w:t>
            </w:r>
            <w:r w:rsidRPr="00B06B81">
              <w:rPr>
                <w:b/>
                <w:sz w:val="26"/>
                <w:szCs w:val="26"/>
                <w:lang w:val="vi-VN"/>
              </w:rPr>
              <w:t xml:space="preserve"> </w:t>
            </w:r>
            <w:r w:rsidRPr="00B06B81">
              <w:rPr>
                <w:bCs/>
                <w:sz w:val="26"/>
                <w:szCs w:val="26"/>
                <w:lang w:val="vi-VN"/>
              </w:rPr>
              <w:t>Nhận xét thái độ của học sinh</w:t>
            </w:r>
          </w:p>
          <w:p w14:paraId="2474B5CD" w14:textId="77777777" w:rsidR="006C603F" w:rsidRPr="00B06B81" w:rsidRDefault="006C603F" w:rsidP="00B06B81">
            <w:pPr>
              <w:pStyle w:val="TableParagraph"/>
              <w:spacing w:line="276" w:lineRule="auto"/>
              <w:ind w:left="0"/>
              <w:jc w:val="both"/>
              <w:rPr>
                <w:bCs/>
                <w:sz w:val="26"/>
                <w:szCs w:val="26"/>
                <w:lang w:val="vi-VN"/>
              </w:rPr>
            </w:pPr>
            <w:r w:rsidRPr="00B06B81">
              <w:rPr>
                <w:bCs/>
                <w:sz w:val="26"/>
                <w:szCs w:val="26"/>
                <w:lang w:val="vi-VN"/>
              </w:rPr>
              <w:t>- Chốt kiến thức và chuyển dẫn sang mục sau.</w:t>
            </w:r>
          </w:p>
        </w:tc>
        <w:tc>
          <w:tcPr>
            <w:tcW w:w="4336" w:type="dxa"/>
            <w:gridSpan w:val="2"/>
            <w:shd w:val="clear" w:color="auto" w:fill="auto"/>
          </w:tcPr>
          <w:p w14:paraId="60E32951" w14:textId="77777777" w:rsidR="003630EC" w:rsidRPr="00B06B81" w:rsidRDefault="003630EC" w:rsidP="00B06B81">
            <w:pPr>
              <w:spacing w:line="276" w:lineRule="auto"/>
              <w:jc w:val="both"/>
              <w:rPr>
                <w:b/>
                <w:sz w:val="26"/>
                <w:szCs w:val="26"/>
                <w:lang w:val="vi-VN"/>
              </w:rPr>
            </w:pPr>
            <w:r w:rsidRPr="00B06B81">
              <w:rPr>
                <w:b/>
                <w:sz w:val="26"/>
                <w:szCs w:val="26"/>
                <w:lang w:val="vi-VN"/>
              </w:rPr>
              <w:t>3.Thực trạng của trái đất.</w:t>
            </w:r>
          </w:p>
          <w:p w14:paraId="2C6F3BF0" w14:textId="05B4E32B" w:rsidR="006C603F" w:rsidRPr="00B06B81" w:rsidRDefault="006C603F" w:rsidP="00B06B81">
            <w:pPr>
              <w:spacing w:line="276" w:lineRule="auto"/>
              <w:jc w:val="both"/>
              <w:rPr>
                <w:sz w:val="26"/>
                <w:szCs w:val="26"/>
                <w:lang w:val="vi-VN"/>
              </w:rPr>
            </w:pPr>
            <w:r w:rsidRPr="00B06B81">
              <w:rPr>
                <w:sz w:val="26"/>
                <w:szCs w:val="26"/>
                <w:lang w:val="vi-VN"/>
              </w:rPr>
              <w:t>- Hiện tại, Trái Đất đang bị tổn thương bởi nhiều hành động vô ý thức, bất chấp của con người.</w:t>
            </w:r>
          </w:p>
          <w:p w14:paraId="425B1E16" w14:textId="77777777" w:rsidR="006C603F" w:rsidRPr="00B06B81" w:rsidRDefault="006C603F" w:rsidP="00B06B81">
            <w:pPr>
              <w:spacing w:line="276" w:lineRule="auto"/>
              <w:jc w:val="both"/>
              <w:rPr>
                <w:sz w:val="26"/>
                <w:szCs w:val="26"/>
                <w:lang w:val="vi-VN"/>
              </w:rPr>
            </w:pPr>
            <w:r w:rsidRPr="00B06B81">
              <w:rPr>
                <w:sz w:val="26"/>
                <w:szCs w:val="26"/>
                <w:lang w:val="vi-VN"/>
              </w:rPr>
              <w:t>- Hậu quả: Hoang mạc xâm lấn, động vật tuyệt chủng, rác thải ngập tràn, khí hậu nóng dần, nước biển dâng nhấm chìm nhiều thành phố, cánh đồng, tầng ô-dôn thủng, ô nhiễm, đe dọa sự sống muốn loài.</w:t>
            </w:r>
          </w:p>
          <w:p w14:paraId="3C9DF8CD" w14:textId="77777777" w:rsidR="006C603F" w:rsidRPr="00B06B81" w:rsidRDefault="006C603F" w:rsidP="00B06B81">
            <w:pPr>
              <w:spacing w:line="276" w:lineRule="auto"/>
              <w:jc w:val="both"/>
              <w:rPr>
                <w:sz w:val="26"/>
                <w:szCs w:val="26"/>
                <w:lang w:val="vi-VN"/>
              </w:rPr>
            </w:pPr>
            <w:r w:rsidRPr="00B06B81">
              <w:rPr>
                <w:sz w:val="26"/>
                <w:szCs w:val="26"/>
                <w:lang w:val="vi-VN"/>
              </w:rPr>
              <w:t>- Câu hỏi nhức nhối: Trái Đất có thể chịu đựng đến bao giờ? Con người đứng trước thách thức lớn.</w:t>
            </w:r>
          </w:p>
          <w:p w14:paraId="135E9CE7" w14:textId="77777777" w:rsidR="006C603F" w:rsidRPr="00B06B81" w:rsidRDefault="006C603F" w:rsidP="00B06B81">
            <w:pPr>
              <w:spacing w:line="276" w:lineRule="auto"/>
              <w:jc w:val="both"/>
              <w:rPr>
                <w:b/>
                <w:bCs/>
                <w:sz w:val="26"/>
                <w:szCs w:val="26"/>
                <w:lang w:val="vi-VN"/>
              </w:rPr>
            </w:pPr>
          </w:p>
        </w:tc>
      </w:tr>
      <w:tr w:rsidR="004548FC" w:rsidRPr="00ED421E" w14:paraId="4616EB97" w14:textId="77777777" w:rsidTr="004440B3">
        <w:trPr>
          <w:trHeight w:val="399"/>
        </w:trPr>
        <w:tc>
          <w:tcPr>
            <w:tcW w:w="5807" w:type="dxa"/>
            <w:gridSpan w:val="2"/>
            <w:shd w:val="clear" w:color="auto" w:fill="auto"/>
          </w:tcPr>
          <w:p w14:paraId="56ACF309" w14:textId="77777777" w:rsidR="006C603F" w:rsidRPr="00B06B81" w:rsidRDefault="006C603F" w:rsidP="00B06B81">
            <w:pPr>
              <w:pStyle w:val="TableParagraph"/>
              <w:spacing w:line="276" w:lineRule="auto"/>
              <w:ind w:left="0"/>
              <w:rPr>
                <w:b/>
                <w:sz w:val="26"/>
                <w:szCs w:val="26"/>
                <w:lang w:val="vi-VN"/>
              </w:rPr>
            </w:pPr>
            <w:r w:rsidRPr="00B06B81">
              <w:rPr>
                <w:b/>
                <w:sz w:val="26"/>
                <w:szCs w:val="26"/>
                <w:lang w:val="vi-VN"/>
              </w:rPr>
              <w:t>B1: Chuyển giao nhiệm vụ (GV)</w:t>
            </w:r>
          </w:p>
          <w:p w14:paraId="43F478C3" w14:textId="77777777" w:rsidR="006C603F" w:rsidRPr="00B06B81" w:rsidRDefault="006C603F" w:rsidP="00B06B81">
            <w:pPr>
              <w:pStyle w:val="TableParagraph"/>
              <w:tabs>
                <w:tab w:val="left" w:pos="270"/>
              </w:tabs>
              <w:spacing w:line="276" w:lineRule="auto"/>
              <w:ind w:left="0"/>
              <w:rPr>
                <w:sz w:val="26"/>
                <w:szCs w:val="26"/>
                <w:lang w:val="vi-VN"/>
              </w:rPr>
            </w:pPr>
            <w:r w:rsidRPr="00B06B81">
              <w:rPr>
                <w:sz w:val="26"/>
                <w:szCs w:val="26"/>
                <w:lang w:val="vi-VN"/>
              </w:rPr>
              <w:t>- Chia nhóm lớp theo</w:t>
            </w:r>
            <w:r w:rsidRPr="00B06B81">
              <w:rPr>
                <w:spacing w:val="1"/>
                <w:sz w:val="26"/>
                <w:szCs w:val="26"/>
                <w:lang w:val="vi-VN"/>
              </w:rPr>
              <w:t xml:space="preserve"> </w:t>
            </w:r>
            <w:r w:rsidRPr="00B06B81">
              <w:rPr>
                <w:sz w:val="26"/>
                <w:szCs w:val="26"/>
                <w:lang w:val="vi-VN"/>
              </w:rPr>
              <w:t xml:space="preserve">bàn </w:t>
            </w:r>
          </w:p>
          <w:p w14:paraId="14C9982D" w14:textId="77777777" w:rsidR="006C603F" w:rsidRPr="00B06B81" w:rsidRDefault="006C603F" w:rsidP="00B06B81">
            <w:pPr>
              <w:pStyle w:val="TableParagraph"/>
              <w:tabs>
                <w:tab w:val="left" w:pos="270"/>
              </w:tabs>
              <w:spacing w:line="276" w:lineRule="auto"/>
              <w:ind w:left="0"/>
              <w:rPr>
                <w:sz w:val="26"/>
                <w:szCs w:val="26"/>
                <w:lang w:val="vi-VN"/>
              </w:rPr>
            </w:pPr>
            <w:r w:rsidRPr="00B06B81">
              <w:rPr>
                <w:sz w:val="26"/>
                <w:szCs w:val="26"/>
                <w:lang w:val="vi-VN"/>
              </w:rPr>
              <w:t>- Phát phiếu học tập số</w:t>
            </w:r>
            <w:r w:rsidRPr="00B06B81">
              <w:rPr>
                <w:spacing w:val="2"/>
                <w:sz w:val="26"/>
                <w:szCs w:val="26"/>
                <w:lang w:val="vi-VN"/>
              </w:rPr>
              <w:t xml:space="preserve"> </w:t>
            </w:r>
            <w:r w:rsidRPr="00B06B81">
              <w:rPr>
                <w:sz w:val="26"/>
                <w:szCs w:val="26"/>
                <w:lang w:val="vi-VN"/>
              </w:rPr>
              <w:t>4</w:t>
            </w:r>
          </w:p>
          <w:p w14:paraId="14DFA6D4" w14:textId="77777777" w:rsidR="006C603F" w:rsidRPr="00B06B81" w:rsidRDefault="006C603F" w:rsidP="00B06B81">
            <w:pPr>
              <w:pStyle w:val="TableParagraph"/>
              <w:tabs>
                <w:tab w:val="left" w:pos="270"/>
              </w:tabs>
              <w:spacing w:line="276" w:lineRule="auto"/>
              <w:ind w:left="-50"/>
              <w:rPr>
                <w:sz w:val="26"/>
                <w:szCs w:val="26"/>
                <w:lang w:val="vi-VN"/>
              </w:rPr>
            </w:pPr>
            <w:r w:rsidRPr="00B06B81">
              <w:rPr>
                <w:sz w:val="26"/>
                <w:szCs w:val="26"/>
                <w:lang w:val="vi-VN"/>
              </w:rPr>
              <w:t>- Giao nhiệm vụ</w:t>
            </w:r>
            <w:r w:rsidRPr="00B06B81">
              <w:rPr>
                <w:spacing w:val="2"/>
                <w:sz w:val="26"/>
                <w:szCs w:val="26"/>
                <w:lang w:val="vi-VN"/>
              </w:rPr>
              <w:t xml:space="preserve"> </w:t>
            </w:r>
            <w:r w:rsidRPr="00B06B81">
              <w:rPr>
                <w:sz w:val="26"/>
                <w:szCs w:val="26"/>
                <w:lang w:val="vi-VN"/>
              </w:rPr>
              <w:t>nhóm:</w:t>
            </w:r>
          </w:p>
          <w:p w14:paraId="630FDA7F" w14:textId="77777777" w:rsidR="006C603F" w:rsidRPr="00B06B81" w:rsidRDefault="006C603F" w:rsidP="00B06B81">
            <w:pPr>
              <w:pStyle w:val="TableParagraph"/>
              <w:spacing w:line="276" w:lineRule="auto"/>
              <w:ind w:left="0" w:right="-112"/>
              <w:rPr>
                <w:i/>
                <w:iCs/>
                <w:sz w:val="26"/>
                <w:szCs w:val="26"/>
                <w:lang w:val="vi-VN"/>
              </w:rPr>
            </w:pPr>
            <w:r w:rsidRPr="00B06B81">
              <w:rPr>
                <w:i/>
                <w:iCs/>
                <w:sz w:val="26"/>
                <w:szCs w:val="26"/>
                <w:lang w:val="vi-VN"/>
              </w:rPr>
              <w:t>? Nêu những biện pháp nghệ thuật được sử dụng trong văn bản?</w:t>
            </w:r>
          </w:p>
          <w:p w14:paraId="723E1EEA" w14:textId="77777777" w:rsidR="006C603F" w:rsidRPr="00B06B81" w:rsidRDefault="006C603F" w:rsidP="00B06B81">
            <w:pPr>
              <w:pStyle w:val="TableParagraph"/>
              <w:spacing w:line="276" w:lineRule="auto"/>
              <w:ind w:left="0" w:right="244"/>
              <w:rPr>
                <w:i/>
                <w:iCs/>
                <w:sz w:val="26"/>
                <w:szCs w:val="26"/>
                <w:lang w:val="vi-VN"/>
              </w:rPr>
            </w:pPr>
            <w:r w:rsidRPr="00B06B81">
              <w:rPr>
                <w:i/>
                <w:iCs/>
                <w:sz w:val="26"/>
                <w:szCs w:val="26"/>
                <w:lang w:val="vi-VN"/>
              </w:rPr>
              <w:t>? Nội dung chính của văn bản “Trái đất cái – nôi của sự sống”?</w:t>
            </w:r>
          </w:p>
          <w:p w14:paraId="5434DC9C" w14:textId="77777777" w:rsidR="006C603F" w:rsidRPr="00B06B81" w:rsidRDefault="006C603F" w:rsidP="00B06B81">
            <w:pPr>
              <w:pStyle w:val="TableParagraph"/>
              <w:spacing w:line="276" w:lineRule="auto"/>
              <w:ind w:left="0" w:right="244"/>
              <w:rPr>
                <w:i/>
                <w:iCs/>
                <w:sz w:val="26"/>
                <w:szCs w:val="26"/>
                <w:lang w:val="vi-VN"/>
              </w:rPr>
            </w:pPr>
            <w:r w:rsidRPr="00B06B81">
              <w:rPr>
                <w:i/>
                <w:iCs/>
                <w:sz w:val="26"/>
                <w:szCs w:val="26"/>
                <w:lang w:val="vi-VN"/>
              </w:rPr>
              <w:t>? Ý nghĩa của văn bản.</w:t>
            </w:r>
          </w:p>
          <w:p w14:paraId="0B003234" w14:textId="77777777" w:rsidR="006C603F" w:rsidRPr="00B06B81" w:rsidRDefault="006C603F" w:rsidP="00B06B81">
            <w:pPr>
              <w:pStyle w:val="TableParagraph"/>
              <w:spacing w:line="276" w:lineRule="auto"/>
              <w:ind w:left="0" w:right="244"/>
              <w:rPr>
                <w:b/>
                <w:bCs/>
                <w:sz w:val="26"/>
                <w:szCs w:val="26"/>
                <w:lang w:val="vi-VN"/>
              </w:rPr>
            </w:pPr>
            <w:r w:rsidRPr="00B06B81">
              <w:rPr>
                <w:b/>
                <w:bCs/>
                <w:sz w:val="26"/>
                <w:szCs w:val="26"/>
                <w:lang w:val="vi-VN"/>
              </w:rPr>
              <w:t>B2: Thực hiện nhiệm vụ</w:t>
            </w:r>
          </w:p>
          <w:p w14:paraId="2192AD17" w14:textId="77777777" w:rsidR="006C603F" w:rsidRPr="00B06B81" w:rsidRDefault="006C603F" w:rsidP="00B06B81">
            <w:pPr>
              <w:pStyle w:val="TableParagraph"/>
              <w:spacing w:line="276" w:lineRule="auto"/>
              <w:ind w:left="0" w:right="3454"/>
              <w:rPr>
                <w:sz w:val="26"/>
                <w:szCs w:val="26"/>
                <w:lang w:val="vi-VN"/>
              </w:rPr>
            </w:pPr>
            <w:r w:rsidRPr="00B06B81">
              <w:rPr>
                <w:b/>
                <w:bCs/>
                <w:sz w:val="26"/>
                <w:szCs w:val="26"/>
                <w:lang w:val="vi-VN"/>
              </w:rPr>
              <w:t>HS</w:t>
            </w:r>
            <w:r w:rsidRPr="00B06B81">
              <w:rPr>
                <w:sz w:val="26"/>
                <w:szCs w:val="26"/>
                <w:lang w:val="vi-VN"/>
              </w:rPr>
              <w:t>:</w:t>
            </w:r>
          </w:p>
          <w:p w14:paraId="130707AD" w14:textId="77777777" w:rsidR="006C603F" w:rsidRPr="00B06B81" w:rsidRDefault="006C603F" w:rsidP="00B06B81">
            <w:pPr>
              <w:pStyle w:val="TableParagraph"/>
              <w:widowControl/>
              <w:tabs>
                <w:tab w:val="left" w:pos="270"/>
              </w:tabs>
              <w:autoSpaceDE/>
              <w:autoSpaceDN/>
              <w:spacing w:line="276" w:lineRule="auto"/>
              <w:ind w:left="0"/>
              <w:rPr>
                <w:sz w:val="26"/>
                <w:szCs w:val="26"/>
                <w:lang w:val="vi-VN"/>
              </w:rPr>
            </w:pPr>
            <w:r w:rsidRPr="00B06B81">
              <w:rPr>
                <w:sz w:val="26"/>
                <w:szCs w:val="26"/>
                <w:lang w:val="vi-VN"/>
              </w:rPr>
              <w:t>- Suy nghĩ cá nhân 2’ và ghi ra</w:t>
            </w:r>
            <w:r w:rsidRPr="00B06B81">
              <w:rPr>
                <w:spacing w:val="6"/>
                <w:sz w:val="26"/>
                <w:szCs w:val="26"/>
                <w:lang w:val="vi-VN"/>
              </w:rPr>
              <w:t xml:space="preserve"> </w:t>
            </w:r>
            <w:r w:rsidRPr="00B06B81">
              <w:rPr>
                <w:sz w:val="26"/>
                <w:szCs w:val="26"/>
                <w:lang w:val="vi-VN"/>
              </w:rPr>
              <w:t>giấy.</w:t>
            </w:r>
          </w:p>
          <w:p w14:paraId="0FBE33CB" w14:textId="77777777" w:rsidR="006C603F" w:rsidRPr="00B06B81" w:rsidRDefault="006C603F" w:rsidP="00B06B81">
            <w:pPr>
              <w:pStyle w:val="TableParagraph"/>
              <w:widowControl/>
              <w:tabs>
                <w:tab w:val="left" w:pos="270"/>
              </w:tabs>
              <w:autoSpaceDE/>
              <w:autoSpaceDN/>
              <w:spacing w:line="276" w:lineRule="auto"/>
              <w:ind w:left="0" w:right="397"/>
              <w:rPr>
                <w:sz w:val="26"/>
                <w:szCs w:val="26"/>
                <w:lang w:val="vi-VN"/>
              </w:rPr>
            </w:pPr>
            <w:r w:rsidRPr="00B06B81">
              <w:rPr>
                <w:sz w:val="26"/>
                <w:szCs w:val="26"/>
                <w:lang w:val="vi-VN"/>
              </w:rPr>
              <w:t xml:space="preserve">- Làm việc nhóm 5’ (trao đổi, chia sẻ và </w:t>
            </w:r>
            <w:r w:rsidRPr="00B06B81">
              <w:rPr>
                <w:spacing w:val="-3"/>
                <w:sz w:val="26"/>
                <w:szCs w:val="26"/>
                <w:lang w:val="vi-VN"/>
              </w:rPr>
              <w:t xml:space="preserve">đi </w:t>
            </w:r>
            <w:r w:rsidRPr="00B06B81">
              <w:rPr>
                <w:sz w:val="26"/>
                <w:szCs w:val="26"/>
                <w:lang w:val="vi-VN"/>
              </w:rPr>
              <w:t>đến thống nhất để hoàn thành phiếu học</w:t>
            </w:r>
            <w:r w:rsidRPr="00B06B81">
              <w:rPr>
                <w:spacing w:val="-2"/>
                <w:sz w:val="26"/>
                <w:szCs w:val="26"/>
                <w:lang w:val="vi-VN"/>
              </w:rPr>
              <w:t xml:space="preserve"> </w:t>
            </w:r>
            <w:r w:rsidRPr="00B06B81">
              <w:rPr>
                <w:sz w:val="26"/>
                <w:szCs w:val="26"/>
                <w:lang w:val="vi-VN"/>
              </w:rPr>
              <w:t>tập).</w:t>
            </w:r>
          </w:p>
          <w:p w14:paraId="0ED5B237" w14:textId="77777777" w:rsidR="006C603F" w:rsidRPr="00B06B81" w:rsidRDefault="006C603F" w:rsidP="00B06B81">
            <w:pPr>
              <w:pStyle w:val="TableParagraph"/>
              <w:spacing w:line="276" w:lineRule="auto"/>
              <w:ind w:left="-50" w:right="68"/>
              <w:rPr>
                <w:sz w:val="26"/>
                <w:szCs w:val="26"/>
                <w:lang w:val="vi-VN"/>
              </w:rPr>
            </w:pPr>
            <w:r w:rsidRPr="00B06B81">
              <w:rPr>
                <w:b/>
                <w:bCs/>
                <w:sz w:val="26"/>
                <w:szCs w:val="26"/>
                <w:lang w:val="vi-VN"/>
              </w:rPr>
              <w:t>GV</w:t>
            </w:r>
            <w:r w:rsidRPr="00B06B81">
              <w:rPr>
                <w:sz w:val="26"/>
                <w:szCs w:val="26"/>
                <w:lang w:val="vi-VN"/>
              </w:rPr>
              <w:t xml:space="preserve"> hướng theo dõi, quan sát HS thảo luận nhóm, hỗ</w:t>
            </w:r>
            <w:r w:rsidRPr="00B06B81">
              <w:rPr>
                <w:spacing w:val="-12"/>
                <w:sz w:val="26"/>
                <w:szCs w:val="26"/>
                <w:lang w:val="vi-VN"/>
              </w:rPr>
              <w:t xml:space="preserve"> </w:t>
            </w:r>
            <w:r w:rsidRPr="00B06B81">
              <w:rPr>
                <w:sz w:val="26"/>
                <w:szCs w:val="26"/>
                <w:lang w:val="vi-VN"/>
              </w:rPr>
              <w:lastRenderedPageBreak/>
              <w:t>trợ (nếu HS gặp khó</w:t>
            </w:r>
            <w:r w:rsidRPr="00B06B81">
              <w:rPr>
                <w:spacing w:val="-1"/>
                <w:sz w:val="26"/>
                <w:szCs w:val="26"/>
                <w:lang w:val="vi-VN"/>
              </w:rPr>
              <w:t xml:space="preserve"> </w:t>
            </w:r>
            <w:r w:rsidRPr="00B06B81">
              <w:rPr>
                <w:sz w:val="26"/>
                <w:szCs w:val="26"/>
                <w:lang w:val="vi-VN"/>
              </w:rPr>
              <w:t>khăn).</w:t>
            </w:r>
          </w:p>
          <w:p w14:paraId="372295B0" w14:textId="77777777" w:rsidR="006C603F" w:rsidRPr="00B06B81" w:rsidRDefault="006C603F" w:rsidP="00B06B81">
            <w:pPr>
              <w:pStyle w:val="TableParagraph"/>
              <w:spacing w:line="276" w:lineRule="auto"/>
              <w:ind w:left="-50" w:right="68"/>
              <w:rPr>
                <w:b/>
                <w:bCs/>
                <w:sz w:val="26"/>
                <w:szCs w:val="26"/>
                <w:lang w:val="vi-VN"/>
              </w:rPr>
            </w:pPr>
            <w:r w:rsidRPr="00B06B81">
              <w:rPr>
                <w:b/>
                <w:bCs/>
                <w:sz w:val="26"/>
                <w:szCs w:val="26"/>
                <w:lang w:val="vi-VN"/>
              </w:rPr>
              <w:t xml:space="preserve">B3: </w:t>
            </w:r>
            <w:r w:rsidRPr="00B06B81">
              <w:rPr>
                <w:b/>
                <w:sz w:val="26"/>
                <w:szCs w:val="26"/>
                <w:lang w:val="vi-VN"/>
              </w:rPr>
              <w:t>Báo cáo, thảo</w:t>
            </w:r>
            <w:r w:rsidRPr="00B06B81">
              <w:rPr>
                <w:b/>
                <w:spacing w:val="-6"/>
                <w:sz w:val="26"/>
                <w:szCs w:val="26"/>
                <w:lang w:val="vi-VN"/>
              </w:rPr>
              <w:t xml:space="preserve"> </w:t>
            </w:r>
            <w:r w:rsidRPr="00B06B81">
              <w:rPr>
                <w:b/>
                <w:sz w:val="26"/>
                <w:szCs w:val="26"/>
                <w:lang w:val="vi-VN"/>
              </w:rPr>
              <w:t>luận</w:t>
            </w:r>
          </w:p>
          <w:p w14:paraId="44D55322" w14:textId="77777777" w:rsidR="006C603F" w:rsidRPr="00B06B81" w:rsidRDefault="006C603F" w:rsidP="00B06B81">
            <w:pPr>
              <w:pStyle w:val="TableParagraph"/>
              <w:spacing w:line="276" w:lineRule="auto"/>
              <w:ind w:left="0"/>
              <w:rPr>
                <w:sz w:val="26"/>
                <w:szCs w:val="26"/>
                <w:lang w:val="vi-VN"/>
              </w:rPr>
            </w:pPr>
            <w:r w:rsidRPr="00B06B81">
              <w:rPr>
                <w:b/>
                <w:bCs/>
                <w:sz w:val="26"/>
                <w:szCs w:val="26"/>
                <w:lang w:val="vi-VN"/>
              </w:rPr>
              <w:t>HS</w:t>
            </w:r>
            <w:r w:rsidRPr="00B06B81">
              <w:rPr>
                <w:sz w:val="26"/>
                <w:szCs w:val="26"/>
                <w:lang w:val="vi-VN"/>
              </w:rPr>
              <w:t>:</w:t>
            </w:r>
          </w:p>
          <w:p w14:paraId="46E32328" w14:textId="77777777" w:rsidR="006C603F" w:rsidRPr="00B06B81" w:rsidRDefault="006C603F" w:rsidP="00B06B81">
            <w:pPr>
              <w:pStyle w:val="TableParagraph"/>
              <w:tabs>
                <w:tab w:val="left" w:pos="270"/>
              </w:tabs>
              <w:spacing w:line="276" w:lineRule="auto"/>
              <w:ind w:left="-50" w:right="200"/>
              <w:rPr>
                <w:sz w:val="26"/>
                <w:szCs w:val="26"/>
                <w:lang w:val="vi-VN"/>
              </w:rPr>
            </w:pPr>
            <w:r w:rsidRPr="00B06B81">
              <w:rPr>
                <w:sz w:val="26"/>
                <w:szCs w:val="26"/>
                <w:lang w:val="vi-VN"/>
              </w:rPr>
              <w:t xml:space="preserve">- Đại diện lên báo cáo kết quả thảo luận nhóm, HS nhóm khác theo dõi, nhận xét </w:t>
            </w:r>
            <w:r w:rsidRPr="00B06B81">
              <w:rPr>
                <w:spacing w:val="-3"/>
                <w:sz w:val="26"/>
                <w:szCs w:val="26"/>
                <w:lang w:val="vi-VN"/>
              </w:rPr>
              <w:t xml:space="preserve">và </w:t>
            </w:r>
            <w:r w:rsidRPr="00B06B81">
              <w:rPr>
                <w:sz w:val="26"/>
                <w:szCs w:val="26"/>
                <w:lang w:val="vi-VN"/>
              </w:rPr>
              <w:t xml:space="preserve">bổ sung (nếu cần) </w:t>
            </w:r>
            <w:r w:rsidRPr="00B06B81">
              <w:rPr>
                <w:spacing w:val="-4"/>
                <w:sz w:val="26"/>
                <w:szCs w:val="26"/>
                <w:lang w:val="vi-VN"/>
              </w:rPr>
              <w:t xml:space="preserve">cho </w:t>
            </w:r>
            <w:r w:rsidRPr="00B06B81">
              <w:rPr>
                <w:sz w:val="26"/>
                <w:szCs w:val="26"/>
                <w:lang w:val="vi-VN"/>
              </w:rPr>
              <w:t>nhóm</w:t>
            </w:r>
            <w:r w:rsidRPr="00B06B81">
              <w:rPr>
                <w:spacing w:val="1"/>
                <w:sz w:val="26"/>
                <w:szCs w:val="26"/>
                <w:lang w:val="vi-VN"/>
              </w:rPr>
              <w:t xml:space="preserve"> </w:t>
            </w:r>
            <w:r w:rsidRPr="00B06B81">
              <w:rPr>
                <w:sz w:val="26"/>
                <w:szCs w:val="26"/>
                <w:lang w:val="vi-VN"/>
              </w:rPr>
              <w:t>bạn.</w:t>
            </w:r>
          </w:p>
          <w:p w14:paraId="12C88D46" w14:textId="77777777" w:rsidR="006C603F" w:rsidRPr="00B06B81" w:rsidRDefault="006C603F" w:rsidP="00B06B81">
            <w:pPr>
              <w:pStyle w:val="TableParagraph"/>
              <w:spacing w:line="276" w:lineRule="auto"/>
              <w:ind w:left="0" w:right="154"/>
              <w:rPr>
                <w:sz w:val="26"/>
                <w:szCs w:val="26"/>
                <w:lang w:val="vi-VN"/>
              </w:rPr>
            </w:pPr>
            <w:r w:rsidRPr="00B06B81">
              <w:rPr>
                <w:b/>
                <w:bCs/>
                <w:sz w:val="26"/>
                <w:szCs w:val="26"/>
                <w:lang w:val="vi-VN"/>
              </w:rPr>
              <w:t>GV</w:t>
            </w:r>
            <w:r w:rsidRPr="00B06B81">
              <w:rPr>
                <w:sz w:val="26"/>
                <w:szCs w:val="26"/>
                <w:lang w:val="vi-VN"/>
              </w:rPr>
              <w:t>:</w:t>
            </w:r>
          </w:p>
          <w:p w14:paraId="32E084CE" w14:textId="77777777" w:rsidR="006C603F" w:rsidRPr="00B06B81" w:rsidRDefault="006C603F" w:rsidP="00B06B81">
            <w:pPr>
              <w:pStyle w:val="TableParagraph"/>
              <w:spacing w:line="276" w:lineRule="auto"/>
              <w:ind w:left="0" w:right="154"/>
              <w:rPr>
                <w:sz w:val="26"/>
                <w:szCs w:val="26"/>
                <w:lang w:val="vi-VN"/>
              </w:rPr>
            </w:pPr>
            <w:r w:rsidRPr="00B06B81">
              <w:rPr>
                <w:sz w:val="26"/>
                <w:szCs w:val="26"/>
                <w:lang w:val="vi-VN"/>
              </w:rPr>
              <w:t>- Yêu cầu HS nhận xét, đánh giá chéo giữa các nhóm.</w:t>
            </w:r>
          </w:p>
          <w:p w14:paraId="6A53AC86" w14:textId="77777777" w:rsidR="006C603F" w:rsidRPr="00B06B81" w:rsidRDefault="006C603F" w:rsidP="00B06B81">
            <w:pPr>
              <w:pStyle w:val="TableParagraph"/>
              <w:spacing w:line="276" w:lineRule="auto"/>
              <w:ind w:left="0"/>
              <w:rPr>
                <w:b/>
                <w:sz w:val="26"/>
                <w:szCs w:val="26"/>
                <w:lang w:val="vi-VN"/>
              </w:rPr>
            </w:pPr>
            <w:r w:rsidRPr="00B06B81">
              <w:rPr>
                <w:b/>
                <w:sz w:val="26"/>
                <w:szCs w:val="26"/>
                <w:lang w:val="vi-VN"/>
              </w:rPr>
              <w:t>B4: Kết luận, nhận định (GV)</w:t>
            </w:r>
          </w:p>
          <w:p w14:paraId="270E7AC8" w14:textId="77777777" w:rsidR="006C603F" w:rsidRPr="00B06B81" w:rsidRDefault="006C603F" w:rsidP="00B06B81">
            <w:pPr>
              <w:pStyle w:val="TableParagraph"/>
              <w:tabs>
                <w:tab w:val="left" w:pos="270"/>
              </w:tabs>
              <w:spacing w:line="276" w:lineRule="auto"/>
              <w:ind w:left="-50" w:right="313"/>
              <w:rPr>
                <w:spacing w:val="-3"/>
                <w:sz w:val="26"/>
                <w:szCs w:val="26"/>
                <w:lang w:val="vi-VN"/>
              </w:rPr>
            </w:pPr>
            <w:r w:rsidRPr="00B06B81">
              <w:rPr>
                <w:sz w:val="26"/>
                <w:szCs w:val="26"/>
                <w:lang w:val="vi-VN"/>
              </w:rPr>
              <w:t>- Nhận xét thái độ và kết quả làm việc của từng nhóm</w:t>
            </w:r>
            <w:r w:rsidRPr="00B06B81">
              <w:rPr>
                <w:spacing w:val="-3"/>
                <w:sz w:val="26"/>
                <w:szCs w:val="26"/>
                <w:lang w:val="vi-VN"/>
              </w:rPr>
              <w:t>.</w:t>
            </w:r>
          </w:p>
          <w:p w14:paraId="718905EC" w14:textId="77777777" w:rsidR="006C603F" w:rsidRPr="00B06B81" w:rsidRDefault="006C603F" w:rsidP="00B06B81">
            <w:pPr>
              <w:pStyle w:val="TableParagraph"/>
              <w:spacing w:line="276" w:lineRule="auto"/>
              <w:ind w:left="0"/>
              <w:rPr>
                <w:b/>
                <w:sz w:val="26"/>
                <w:szCs w:val="26"/>
                <w:lang w:val="fr-FR"/>
              </w:rPr>
            </w:pPr>
            <w:r w:rsidRPr="00B06B81">
              <w:rPr>
                <w:spacing w:val="-3"/>
                <w:sz w:val="26"/>
                <w:szCs w:val="26"/>
                <w:lang w:val="vi-VN"/>
              </w:rPr>
              <w:t xml:space="preserve">- </w:t>
            </w:r>
            <w:r w:rsidRPr="00B06B81">
              <w:rPr>
                <w:sz w:val="26"/>
                <w:szCs w:val="26"/>
                <w:lang w:val="fr-FR"/>
              </w:rPr>
              <w:t>Chuyển dẫn sang đề mục</w:t>
            </w:r>
            <w:r w:rsidRPr="00B06B81">
              <w:rPr>
                <w:spacing w:val="1"/>
                <w:sz w:val="26"/>
                <w:szCs w:val="26"/>
                <w:lang w:val="fr-FR"/>
              </w:rPr>
              <w:t xml:space="preserve"> </w:t>
            </w:r>
            <w:r w:rsidRPr="00B06B81">
              <w:rPr>
                <w:sz w:val="26"/>
                <w:szCs w:val="26"/>
                <w:lang w:val="fr-FR"/>
              </w:rPr>
              <w:t>sau.</w:t>
            </w:r>
          </w:p>
        </w:tc>
        <w:tc>
          <w:tcPr>
            <w:tcW w:w="3544" w:type="dxa"/>
            <w:shd w:val="clear" w:color="auto" w:fill="auto"/>
          </w:tcPr>
          <w:p w14:paraId="04BC06DC" w14:textId="77777777" w:rsidR="003630EC" w:rsidRPr="00B06B81" w:rsidRDefault="003630EC" w:rsidP="00B06B81">
            <w:pPr>
              <w:spacing w:line="276" w:lineRule="auto"/>
              <w:jc w:val="both"/>
              <w:rPr>
                <w:b/>
                <w:bCs/>
                <w:sz w:val="26"/>
                <w:szCs w:val="26"/>
                <w:lang w:val="fr-FR"/>
              </w:rPr>
            </w:pPr>
            <w:r w:rsidRPr="00B06B81">
              <w:rPr>
                <w:b/>
                <w:bCs/>
                <w:sz w:val="26"/>
                <w:szCs w:val="26"/>
                <w:lang w:val="fr-FR"/>
              </w:rPr>
              <w:lastRenderedPageBreak/>
              <w:t>III. TỔNG KẾT</w:t>
            </w:r>
          </w:p>
          <w:p w14:paraId="30B52293" w14:textId="3C5FE5E9" w:rsidR="006C603F" w:rsidRPr="00B06B81" w:rsidRDefault="006C603F" w:rsidP="00B06B81">
            <w:pPr>
              <w:spacing w:line="276" w:lineRule="auto"/>
              <w:jc w:val="both"/>
              <w:rPr>
                <w:sz w:val="26"/>
                <w:szCs w:val="26"/>
                <w:lang w:val="fr-FR"/>
              </w:rPr>
            </w:pPr>
            <w:r w:rsidRPr="00B06B81">
              <w:rPr>
                <w:b/>
                <w:bCs/>
                <w:sz w:val="26"/>
                <w:szCs w:val="26"/>
                <w:lang w:val="fr-FR"/>
              </w:rPr>
              <w:t>1. Nghệ thuật</w:t>
            </w:r>
            <w:r w:rsidRPr="00B06B81">
              <w:rPr>
                <w:sz w:val="26"/>
                <w:szCs w:val="26"/>
                <w:lang w:val="fr-FR"/>
              </w:rPr>
              <w:t xml:space="preserve"> </w:t>
            </w:r>
          </w:p>
          <w:p w14:paraId="2FFC3459" w14:textId="77777777" w:rsidR="006C603F" w:rsidRPr="00B06B81" w:rsidRDefault="006C603F" w:rsidP="00B06B81">
            <w:pPr>
              <w:spacing w:line="276" w:lineRule="auto"/>
              <w:jc w:val="both"/>
              <w:rPr>
                <w:sz w:val="26"/>
                <w:szCs w:val="26"/>
                <w:lang w:val="fr-FR"/>
              </w:rPr>
            </w:pPr>
            <w:r w:rsidRPr="00B06B81">
              <w:rPr>
                <w:sz w:val="26"/>
                <w:szCs w:val="26"/>
                <w:lang w:val="fr-FR"/>
              </w:rPr>
              <w:t xml:space="preserve">- Nghệ thuật vừa theo trình tự thời gian vừa theo trình tự nhân quả giữa các phần trong văn bản. Cái trước làm nẩy sinh cho cái sau chúng có quan hệ rằng buộc với nhau </w:t>
            </w:r>
          </w:p>
          <w:p w14:paraId="79711717" w14:textId="77777777" w:rsidR="006C603F" w:rsidRPr="00B06B81" w:rsidRDefault="006C603F" w:rsidP="00B06B81">
            <w:pPr>
              <w:spacing w:line="276" w:lineRule="auto"/>
              <w:jc w:val="both"/>
              <w:rPr>
                <w:b/>
                <w:bCs/>
                <w:sz w:val="26"/>
                <w:szCs w:val="26"/>
                <w:lang w:val="fr-FR"/>
              </w:rPr>
            </w:pPr>
            <w:r w:rsidRPr="00B06B81">
              <w:rPr>
                <w:b/>
                <w:bCs/>
                <w:sz w:val="26"/>
                <w:szCs w:val="26"/>
                <w:lang w:val="fr-FR"/>
              </w:rPr>
              <w:t>2. Nội dung</w:t>
            </w:r>
          </w:p>
          <w:p w14:paraId="028FC89E" w14:textId="77777777" w:rsidR="006C603F" w:rsidRPr="00B06B81" w:rsidRDefault="006C603F" w:rsidP="00B06B81">
            <w:pPr>
              <w:spacing w:line="276" w:lineRule="auto"/>
              <w:jc w:val="both"/>
              <w:rPr>
                <w:bCs/>
                <w:sz w:val="26"/>
                <w:szCs w:val="26"/>
                <w:lang w:val="fr-FR"/>
              </w:rPr>
            </w:pPr>
            <w:r w:rsidRPr="00B06B81">
              <w:rPr>
                <w:bCs/>
                <w:sz w:val="26"/>
                <w:szCs w:val="26"/>
                <w:lang w:val="fr-FR"/>
              </w:rPr>
              <w:t>Trái đất là cái nôi của sự sống con người phải biết bảo vệ trái đất. Bảo trái đất là bảo vệ sự sống của chính mình.</w:t>
            </w:r>
          </w:p>
          <w:p w14:paraId="6110013B" w14:textId="77777777" w:rsidR="006C603F" w:rsidRPr="00B06B81" w:rsidRDefault="006C603F" w:rsidP="00B06B81">
            <w:pPr>
              <w:spacing w:line="276" w:lineRule="auto"/>
              <w:jc w:val="both"/>
              <w:rPr>
                <w:b/>
                <w:bCs/>
                <w:sz w:val="26"/>
                <w:szCs w:val="26"/>
                <w:lang w:val="fr-FR"/>
              </w:rPr>
            </w:pPr>
            <w:r w:rsidRPr="00B06B81">
              <w:rPr>
                <w:b/>
                <w:bCs/>
                <w:sz w:val="26"/>
                <w:szCs w:val="26"/>
                <w:lang w:val="fr-FR"/>
              </w:rPr>
              <w:t>3. Ý nghĩa</w:t>
            </w:r>
          </w:p>
          <w:p w14:paraId="3E0C183E" w14:textId="77777777" w:rsidR="006C603F" w:rsidRPr="00B06B81" w:rsidRDefault="006C603F" w:rsidP="00B06B81">
            <w:pPr>
              <w:spacing w:line="276" w:lineRule="auto"/>
              <w:jc w:val="both"/>
              <w:rPr>
                <w:sz w:val="26"/>
                <w:szCs w:val="26"/>
                <w:lang w:val="fr-FR"/>
              </w:rPr>
            </w:pPr>
            <w:r w:rsidRPr="00B06B81">
              <w:rPr>
                <w:sz w:val="26"/>
                <w:szCs w:val="26"/>
                <w:lang w:val="fr-FR"/>
              </w:rPr>
              <w:lastRenderedPageBreak/>
              <w:t>Kêu gọi mọi người luôn phải có ý thức bảo vệ trái đất.</w:t>
            </w:r>
          </w:p>
          <w:p w14:paraId="710ACAE7" w14:textId="77777777" w:rsidR="006C603F" w:rsidRPr="00B06B81" w:rsidRDefault="006C603F" w:rsidP="00B06B81">
            <w:pPr>
              <w:spacing w:line="276" w:lineRule="auto"/>
              <w:jc w:val="both"/>
              <w:rPr>
                <w:bCs/>
                <w:sz w:val="26"/>
                <w:szCs w:val="26"/>
                <w:lang w:val="fr-FR"/>
              </w:rPr>
            </w:pPr>
          </w:p>
        </w:tc>
      </w:tr>
    </w:tbl>
    <w:p w14:paraId="6BF3F352" w14:textId="77777777" w:rsidR="00DD1B7A" w:rsidRPr="00B06B81" w:rsidRDefault="00DD1B7A" w:rsidP="00B06B81">
      <w:pPr>
        <w:spacing w:line="276" w:lineRule="auto"/>
        <w:jc w:val="center"/>
        <w:rPr>
          <w:b/>
          <w:sz w:val="26"/>
          <w:szCs w:val="26"/>
          <w:lang w:val="fr-FR"/>
        </w:rPr>
      </w:pPr>
      <w:r w:rsidRPr="00B06B81">
        <w:rPr>
          <w:b/>
          <w:sz w:val="26"/>
          <w:szCs w:val="26"/>
          <w:lang w:val="fr-FR"/>
        </w:rPr>
        <w:t xml:space="preserve">HOẠT ĐỘNG </w:t>
      </w:r>
      <w:proofErr w:type="gramStart"/>
      <w:r w:rsidRPr="00B06B81">
        <w:rPr>
          <w:b/>
          <w:sz w:val="26"/>
          <w:szCs w:val="26"/>
          <w:lang w:val="fr-FR"/>
        </w:rPr>
        <w:t>3:</w:t>
      </w:r>
      <w:proofErr w:type="gramEnd"/>
      <w:r w:rsidRPr="00B06B81">
        <w:rPr>
          <w:b/>
          <w:sz w:val="26"/>
          <w:szCs w:val="26"/>
          <w:lang w:val="fr-FR"/>
        </w:rPr>
        <w:t xml:space="preserve"> LUYỆN TẬP</w:t>
      </w:r>
    </w:p>
    <w:p w14:paraId="08CA7B44" w14:textId="77777777" w:rsidR="00DD1B7A" w:rsidRPr="00B06B81" w:rsidRDefault="00DD1B7A" w:rsidP="00B06B81">
      <w:pPr>
        <w:tabs>
          <w:tab w:val="left" w:pos="142"/>
          <w:tab w:val="left" w:pos="284"/>
        </w:tabs>
        <w:spacing w:line="276" w:lineRule="auto"/>
        <w:jc w:val="both"/>
        <w:rPr>
          <w:bCs/>
          <w:sz w:val="26"/>
          <w:szCs w:val="26"/>
          <w:lang w:val="nl-NL"/>
        </w:rPr>
      </w:pPr>
      <w:r w:rsidRPr="00B06B81">
        <w:rPr>
          <w:b/>
          <w:bCs/>
          <w:sz w:val="26"/>
          <w:szCs w:val="26"/>
          <w:lang w:val="nl-NL"/>
        </w:rPr>
        <w:t>1. Mục tiêu:</w:t>
      </w:r>
      <w:r w:rsidRPr="00B06B81">
        <w:rPr>
          <w:bCs/>
          <w:sz w:val="26"/>
          <w:szCs w:val="26"/>
          <w:lang w:val="nl-NL"/>
        </w:rPr>
        <w:t xml:space="preserve"> Khắc sâu kiến thức về các thông tin được nhắc đến trong văn bản</w:t>
      </w:r>
    </w:p>
    <w:p w14:paraId="5AE79786" w14:textId="77777777" w:rsidR="00DD1B7A" w:rsidRPr="00B06B81" w:rsidRDefault="00DD1B7A" w:rsidP="00B06B81">
      <w:pPr>
        <w:tabs>
          <w:tab w:val="left" w:pos="142"/>
          <w:tab w:val="left" w:pos="284"/>
        </w:tabs>
        <w:spacing w:line="276" w:lineRule="auto"/>
        <w:jc w:val="both"/>
        <w:rPr>
          <w:bCs/>
          <w:sz w:val="26"/>
          <w:szCs w:val="26"/>
          <w:lang w:val="nl-NL"/>
        </w:rPr>
      </w:pPr>
      <w:r w:rsidRPr="00B06B81">
        <w:rPr>
          <w:b/>
          <w:bCs/>
          <w:sz w:val="26"/>
          <w:szCs w:val="26"/>
          <w:lang w:val="nl-NL"/>
        </w:rPr>
        <w:t>2. Nội dung:</w:t>
      </w:r>
      <w:r w:rsidRPr="00B06B81">
        <w:rPr>
          <w:bCs/>
          <w:sz w:val="26"/>
          <w:szCs w:val="26"/>
          <w:lang w:val="nl-NL"/>
        </w:rPr>
        <w:t xml:space="preserve"> Luyện tập thông qua nội dung văn bản thông tin</w:t>
      </w:r>
    </w:p>
    <w:p w14:paraId="01ACD5E3" w14:textId="77777777" w:rsidR="00DD1B7A" w:rsidRPr="00B06B81" w:rsidRDefault="00DD1B7A" w:rsidP="00B06B81">
      <w:pPr>
        <w:tabs>
          <w:tab w:val="left" w:pos="142"/>
          <w:tab w:val="left" w:pos="284"/>
        </w:tabs>
        <w:spacing w:line="276" w:lineRule="auto"/>
        <w:jc w:val="both"/>
        <w:rPr>
          <w:sz w:val="26"/>
          <w:szCs w:val="26"/>
          <w:lang w:val="nl-NL"/>
        </w:rPr>
      </w:pPr>
      <w:r w:rsidRPr="00B06B81">
        <w:rPr>
          <w:b/>
          <w:bCs/>
          <w:sz w:val="26"/>
          <w:szCs w:val="26"/>
          <w:lang w:val="nl-NL"/>
        </w:rPr>
        <w:t xml:space="preserve">3. </w:t>
      </w:r>
      <w:r w:rsidRPr="00B06B81">
        <w:rPr>
          <w:b/>
          <w:sz w:val="26"/>
          <w:szCs w:val="26"/>
          <w:lang w:val="nl-NL"/>
        </w:rPr>
        <w:t>Sản phẩm học tập:</w:t>
      </w:r>
      <w:r w:rsidRPr="00B06B81">
        <w:rPr>
          <w:sz w:val="26"/>
          <w:szCs w:val="26"/>
          <w:lang w:val="nl-NL"/>
        </w:rPr>
        <w:t xml:space="preserve"> </w:t>
      </w:r>
      <w:r w:rsidRPr="00B06B81">
        <w:rPr>
          <w:bCs/>
          <w:sz w:val="26"/>
          <w:szCs w:val="26"/>
          <w:lang w:val="nl-NL"/>
        </w:rPr>
        <w:t>Phiếu học tập, câu trả lời của HS</w:t>
      </w:r>
    </w:p>
    <w:p w14:paraId="5E960FA6" w14:textId="77777777" w:rsidR="00DD1B7A" w:rsidRPr="00B06B81" w:rsidRDefault="00DD1B7A" w:rsidP="00B06B81">
      <w:pPr>
        <w:spacing w:line="276" w:lineRule="auto"/>
        <w:jc w:val="both"/>
        <w:rPr>
          <w:b/>
          <w:sz w:val="26"/>
          <w:szCs w:val="26"/>
          <w:lang w:val="nl-NL"/>
        </w:rPr>
      </w:pPr>
      <w:r w:rsidRPr="00B06B81">
        <w:rPr>
          <w:b/>
          <w:bCs/>
          <w:sz w:val="26"/>
          <w:szCs w:val="26"/>
          <w:lang w:val="nl-NL"/>
        </w:rPr>
        <w:t xml:space="preserve">4. </w:t>
      </w:r>
      <w:r w:rsidRPr="00B06B81">
        <w:rPr>
          <w:b/>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70"/>
      </w:tblGrid>
      <w:tr w:rsidR="004548FC" w:rsidRPr="00ED421E" w14:paraId="37B69F76" w14:textId="77777777" w:rsidTr="00DD1B7A">
        <w:tc>
          <w:tcPr>
            <w:tcW w:w="4900" w:type="dxa"/>
            <w:tcBorders>
              <w:top w:val="single" w:sz="4" w:space="0" w:color="auto"/>
              <w:left w:val="single" w:sz="4" w:space="0" w:color="auto"/>
              <w:bottom w:val="single" w:sz="4" w:space="0" w:color="auto"/>
              <w:right w:val="single" w:sz="4" w:space="0" w:color="auto"/>
            </w:tcBorders>
            <w:hideMark/>
          </w:tcPr>
          <w:p w14:paraId="3DE33743" w14:textId="77777777" w:rsidR="00DD1B7A" w:rsidRPr="00B06B81" w:rsidRDefault="00DD1B7A" w:rsidP="00B06B81">
            <w:pPr>
              <w:spacing w:line="276" w:lineRule="auto"/>
              <w:ind w:firstLine="567"/>
              <w:jc w:val="both"/>
              <w:rPr>
                <w:sz w:val="26"/>
                <w:szCs w:val="26"/>
                <w:lang w:val="nl-NL"/>
              </w:rPr>
            </w:pPr>
            <w:r w:rsidRPr="00B06B81">
              <w:rPr>
                <w:sz w:val="26"/>
                <w:szCs w:val="26"/>
                <w:lang w:val="nl-NL"/>
              </w:rPr>
              <w:t>Hoạt động của GV và HS</w:t>
            </w:r>
          </w:p>
        </w:tc>
        <w:tc>
          <w:tcPr>
            <w:tcW w:w="4954" w:type="dxa"/>
            <w:tcBorders>
              <w:top w:val="single" w:sz="4" w:space="0" w:color="auto"/>
              <w:left w:val="single" w:sz="4" w:space="0" w:color="auto"/>
              <w:bottom w:val="single" w:sz="4" w:space="0" w:color="auto"/>
              <w:right w:val="single" w:sz="4" w:space="0" w:color="auto"/>
            </w:tcBorders>
            <w:hideMark/>
          </w:tcPr>
          <w:p w14:paraId="50CBDBA8" w14:textId="77777777" w:rsidR="00DD1B7A" w:rsidRPr="00B06B81" w:rsidRDefault="00DD1B7A" w:rsidP="00B06B81">
            <w:pPr>
              <w:spacing w:line="276" w:lineRule="auto"/>
              <w:ind w:firstLine="567"/>
              <w:jc w:val="both"/>
              <w:rPr>
                <w:sz w:val="26"/>
                <w:szCs w:val="26"/>
                <w:lang w:val="nl-NL"/>
              </w:rPr>
            </w:pPr>
            <w:r w:rsidRPr="00B06B81">
              <w:rPr>
                <w:sz w:val="26"/>
                <w:szCs w:val="26"/>
                <w:lang w:val="nl-NL"/>
              </w:rPr>
              <w:t>Yêu cầu cần đạt và kết quả dự diến</w:t>
            </w:r>
          </w:p>
        </w:tc>
      </w:tr>
      <w:tr w:rsidR="004548FC" w:rsidRPr="00ED421E" w14:paraId="78A9B18A" w14:textId="77777777" w:rsidTr="00DD1B7A">
        <w:tc>
          <w:tcPr>
            <w:tcW w:w="4900" w:type="dxa"/>
            <w:tcBorders>
              <w:top w:val="single" w:sz="4" w:space="0" w:color="auto"/>
              <w:left w:val="single" w:sz="4" w:space="0" w:color="auto"/>
              <w:bottom w:val="single" w:sz="4" w:space="0" w:color="auto"/>
              <w:right w:val="single" w:sz="4" w:space="0" w:color="auto"/>
            </w:tcBorders>
            <w:hideMark/>
          </w:tcPr>
          <w:p w14:paraId="74104D21" w14:textId="77777777" w:rsidR="00DD1B7A" w:rsidRPr="00B06B81" w:rsidRDefault="00DD1B7A" w:rsidP="00B06B81">
            <w:pPr>
              <w:spacing w:line="276" w:lineRule="auto"/>
              <w:jc w:val="both"/>
              <w:rPr>
                <w:sz w:val="26"/>
                <w:szCs w:val="26"/>
                <w:lang w:val="nl-NL"/>
              </w:rPr>
            </w:pPr>
            <w:r w:rsidRPr="00B06B81">
              <w:rPr>
                <w:b/>
                <w:sz w:val="26"/>
                <w:szCs w:val="26"/>
                <w:lang w:val="nl-NL"/>
              </w:rPr>
              <w:t>B1</w:t>
            </w:r>
            <w:r w:rsidRPr="00B06B81">
              <w:rPr>
                <w:sz w:val="26"/>
                <w:szCs w:val="26"/>
                <w:lang w:val="nl-NL"/>
              </w:rPr>
              <w:t>:</w:t>
            </w:r>
            <w:r w:rsidRPr="00B06B81">
              <w:rPr>
                <w:b/>
                <w:i/>
                <w:sz w:val="26"/>
                <w:szCs w:val="26"/>
                <w:lang w:val="nl-NL"/>
              </w:rPr>
              <w:t>Chuyển giao nhiệm vụ học tập:</w:t>
            </w:r>
            <w:r w:rsidRPr="00B06B81">
              <w:rPr>
                <w:sz w:val="26"/>
                <w:szCs w:val="26"/>
                <w:lang w:val="nl-NL"/>
              </w:rPr>
              <w:t xml:space="preserve"> </w:t>
            </w:r>
          </w:p>
          <w:p w14:paraId="306BCDF8" w14:textId="77777777" w:rsidR="00DD1B7A" w:rsidRPr="00B06B81" w:rsidRDefault="00DD1B7A" w:rsidP="00B06B81">
            <w:pPr>
              <w:spacing w:line="276" w:lineRule="auto"/>
              <w:jc w:val="both"/>
              <w:rPr>
                <w:sz w:val="26"/>
                <w:szCs w:val="26"/>
                <w:lang w:val="nl-NL"/>
              </w:rPr>
            </w:pPr>
            <w:r w:rsidRPr="00B06B81">
              <w:rPr>
                <w:sz w:val="26"/>
                <w:szCs w:val="26"/>
                <w:lang w:val="nl-NL"/>
              </w:rPr>
              <w:t>Đề bài: Từ việc đọc hiểu văn bản: Trái đất- cái nôi của sự sống em rút ra được kinh nghiệm gì từ việc đọc hiểu 1 văn bản thông tin?</w:t>
            </w:r>
          </w:p>
          <w:p w14:paraId="32C97AFC" w14:textId="77777777" w:rsidR="00DD1B7A" w:rsidRPr="00B06B81" w:rsidRDefault="00DD1B7A" w:rsidP="00B06B81">
            <w:pPr>
              <w:spacing w:line="276" w:lineRule="auto"/>
              <w:jc w:val="both"/>
              <w:rPr>
                <w:sz w:val="26"/>
                <w:szCs w:val="26"/>
                <w:lang w:val="nl-NL"/>
              </w:rPr>
            </w:pPr>
            <w:r w:rsidRPr="00B06B81">
              <w:rPr>
                <w:sz w:val="26"/>
                <w:szCs w:val="26"/>
                <w:lang w:val="nl-NL"/>
              </w:rPr>
              <w:t xml:space="preserve">Gợi ý: </w:t>
            </w:r>
            <w:r w:rsidRPr="00B06B81">
              <w:rPr>
                <w:i/>
                <w:iCs/>
                <w:sz w:val="26"/>
                <w:szCs w:val="26"/>
                <w:lang w:val="nl-NL"/>
              </w:rPr>
              <w:t xml:space="preserve">VB vừa đọc và tìm hiểu nói với chúng ta điều gì về đặc điểm của VB thông tin? Hãy nhớ lại và kể ra những thao tác em đã </w:t>
            </w:r>
            <w:r w:rsidRPr="00B06B81">
              <w:rPr>
                <w:sz w:val="26"/>
                <w:szCs w:val="26"/>
                <w:lang w:val="nl-NL"/>
              </w:rPr>
              <w:t>d</w:t>
            </w:r>
            <w:r w:rsidRPr="00B06B81">
              <w:rPr>
                <w:i/>
                <w:iCs/>
                <w:sz w:val="26"/>
                <w:szCs w:val="26"/>
                <w:lang w:val="nl-NL"/>
              </w:rPr>
              <w:t>ùng khi giải quyết yêu cầu của các câu hỏi sau đọc (lúc soạn bài ở nhà và lúc tham gia hoạt động trên lớp). Liệu những thao tác ấy có cần được dùng để đọc những VB thông tin khác không? Điều quan trọng nhất khi đọc VB thông tin là gì?</w:t>
            </w:r>
          </w:p>
          <w:p w14:paraId="06F9C098" w14:textId="00641C2E" w:rsidR="00DD1B7A" w:rsidRPr="004440B3" w:rsidRDefault="00DD1B7A" w:rsidP="00B06B81">
            <w:pPr>
              <w:spacing w:line="276" w:lineRule="auto"/>
              <w:jc w:val="both"/>
              <w:rPr>
                <w:sz w:val="26"/>
                <w:szCs w:val="26"/>
                <w:lang w:val="vi-VN"/>
              </w:rPr>
            </w:pPr>
            <w:r w:rsidRPr="00B06B81">
              <w:rPr>
                <w:sz w:val="26"/>
                <w:szCs w:val="26"/>
                <w:lang w:val="nl-NL"/>
              </w:rPr>
              <w:t>- HS hoạt động cá nhân-&gt; sau đó thảo luận cặp đôi.</w:t>
            </w:r>
          </w:p>
          <w:p w14:paraId="365E37D9" w14:textId="77777777" w:rsidR="00DD1B7A" w:rsidRPr="00B06B81" w:rsidRDefault="00DD1B7A" w:rsidP="00B06B81">
            <w:pPr>
              <w:spacing w:line="276" w:lineRule="auto"/>
              <w:jc w:val="both"/>
              <w:rPr>
                <w:sz w:val="26"/>
                <w:szCs w:val="26"/>
                <w:lang w:val="nl-NL"/>
              </w:rPr>
            </w:pPr>
            <w:r w:rsidRPr="00B06B81">
              <w:rPr>
                <w:sz w:val="26"/>
                <w:szCs w:val="26"/>
                <w:lang w:val="nl-NL"/>
              </w:rPr>
              <w:t>GV: tổ chức HS đánh giá và nhận xét các sản phẩm</w:t>
            </w:r>
          </w:p>
          <w:p w14:paraId="57915540" w14:textId="77777777" w:rsidR="00DD1B7A" w:rsidRPr="00B06B81" w:rsidRDefault="00DD1B7A" w:rsidP="00B06B81">
            <w:pPr>
              <w:spacing w:line="276" w:lineRule="auto"/>
              <w:jc w:val="both"/>
              <w:rPr>
                <w:sz w:val="26"/>
                <w:szCs w:val="26"/>
                <w:lang w:val="nl-NL"/>
              </w:rPr>
            </w:pPr>
            <w:r w:rsidRPr="00B06B81">
              <w:rPr>
                <w:sz w:val="26"/>
                <w:szCs w:val="26"/>
                <w:lang w:val="nl-NL"/>
              </w:rPr>
              <w:t>GV: sơ đồ hóa các ý từ câu trả lời của HS- giúp các em tập hợp được nhiều thông tin.</w:t>
            </w:r>
          </w:p>
        </w:tc>
        <w:tc>
          <w:tcPr>
            <w:tcW w:w="4954" w:type="dxa"/>
            <w:tcBorders>
              <w:top w:val="single" w:sz="4" w:space="0" w:color="auto"/>
              <w:left w:val="single" w:sz="4" w:space="0" w:color="auto"/>
              <w:bottom w:val="single" w:sz="4" w:space="0" w:color="auto"/>
              <w:right w:val="single" w:sz="4" w:space="0" w:color="auto"/>
            </w:tcBorders>
          </w:tcPr>
          <w:p w14:paraId="7D8054C8" w14:textId="77777777" w:rsidR="00DD1B7A" w:rsidRPr="00B06B81" w:rsidRDefault="00DD1B7A" w:rsidP="00B06B81">
            <w:pPr>
              <w:spacing w:line="276" w:lineRule="auto"/>
              <w:jc w:val="both"/>
              <w:rPr>
                <w:sz w:val="26"/>
                <w:szCs w:val="26"/>
                <w:lang w:val="nl-NL"/>
              </w:rPr>
            </w:pPr>
            <w:r w:rsidRPr="00B06B81">
              <w:rPr>
                <w:sz w:val="26"/>
                <w:szCs w:val="26"/>
                <w:lang w:val="nl-NL"/>
              </w:rPr>
              <w:t>- Cần xác định đúng thông tin cơ bản của VB thông tin dựa vào nhan đề và phần sa pô (nếu có)</w:t>
            </w:r>
          </w:p>
          <w:p w14:paraId="3F41895F" w14:textId="77777777" w:rsidR="00DD1B7A" w:rsidRPr="00B06B81" w:rsidRDefault="00DD1B7A" w:rsidP="00B06B81">
            <w:pPr>
              <w:spacing w:line="276" w:lineRule="auto"/>
              <w:jc w:val="both"/>
              <w:rPr>
                <w:sz w:val="26"/>
                <w:szCs w:val="26"/>
                <w:lang w:val="nl-NL"/>
              </w:rPr>
            </w:pPr>
            <w:r w:rsidRPr="00B06B81">
              <w:rPr>
                <w:sz w:val="26"/>
                <w:szCs w:val="26"/>
                <w:lang w:val="nl-NL"/>
              </w:rPr>
              <w:t>- Đánh giá hiệu quả của cách triển khai VB thông tin mà tác giả đã chọn</w:t>
            </w:r>
          </w:p>
          <w:p w14:paraId="503FE025" w14:textId="77777777" w:rsidR="00DD1B7A" w:rsidRPr="00B06B81" w:rsidRDefault="00DD1B7A" w:rsidP="00B06B81">
            <w:pPr>
              <w:spacing w:line="276" w:lineRule="auto"/>
              <w:jc w:val="both"/>
              <w:rPr>
                <w:sz w:val="26"/>
                <w:szCs w:val="26"/>
                <w:lang w:val="nl-NL"/>
              </w:rPr>
            </w:pPr>
            <w:r w:rsidRPr="00B06B81">
              <w:rPr>
                <w:sz w:val="26"/>
                <w:szCs w:val="26"/>
                <w:lang w:val="nl-NL"/>
              </w:rPr>
              <w:t>- Đánh giá tính chính xác và tính mới của VB, thông qua hệ thống ý, số liệu, hình ảnh,... đã được tác giả sử dụng.</w:t>
            </w:r>
          </w:p>
          <w:p w14:paraId="3D86D517" w14:textId="77777777" w:rsidR="00DD1B7A" w:rsidRPr="00B06B81" w:rsidRDefault="00DD1B7A" w:rsidP="00B06B81">
            <w:pPr>
              <w:spacing w:line="276" w:lineRule="auto"/>
              <w:jc w:val="both"/>
              <w:rPr>
                <w:sz w:val="26"/>
                <w:szCs w:val="26"/>
                <w:lang w:val="nl-NL"/>
              </w:rPr>
            </w:pPr>
          </w:p>
        </w:tc>
      </w:tr>
    </w:tbl>
    <w:p w14:paraId="7B976B31" w14:textId="77777777" w:rsidR="004440B3" w:rsidRDefault="004440B3" w:rsidP="00B06B81">
      <w:pPr>
        <w:spacing w:line="276" w:lineRule="auto"/>
        <w:rPr>
          <w:bCs/>
          <w:sz w:val="26"/>
          <w:szCs w:val="26"/>
          <w:lang w:val="vi-VN"/>
        </w:rPr>
      </w:pPr>
    </w:p>
    <w:p w14:paraId="5234E7BE" w14:textId="77777777" w:rsidR="004440B3" w:rsidRDefault="004440B3" w:rsidP="00B06B81">
      <w:pPr>
        <w:spacing w:line="276" w:lineRule="auto"/>
        <w:rPr>
          <w:bCs/>
          <w:sz w:val="26"/>
          <w:szCs w:val="26"/>
          <w:lang w:val="vi-VN"/>
        </w:rPr>
      </w:pPr>
    </w:p>
    <w:p w14:paraId="6CFA8701" w14:textId="6034905E" w:rsidR="004C1CA3" w:rsidRPr="0067381A" w:rsidRDefault="003630EC" w:rsidP="00B06B81">
      <w:pPr>
        <w:spacing w:line="276" w:lineRule="auto"/>
        <w:rPr>
          <w:bCs/>
          <w:sz w:val="26"/>
          <w:szCs w:val="26"/>
          <w:lang w:val="vi-VN"/>
        </w:rPr>
      </w:pPr>
      <w:r w:rsidRPr="0067381A">
        <w:rPr>
          <w:bCs/>
          <w:sz w:val="26"/>
          <w:szCs w:val="26"/>
          <w:lang w:val="vi-VN"/>
        </w:rPr>
        <w:lastRenderedPageBreak/>
        <w:t>Ngày soạn</w:t>
      </w:r>
      <w:r w:rsidR="009F7CF0" w:rsidRPr="0067381A">
        <w:rPr>
          <w:bCs/>
          <w:sz w:val="26"/>
          <w:szCs w:val="26"/>
          <w:lang w:val="vi-VN"/>
        </w:rPr>
        <w:t xml:space="preserve">: </w:t>
      </w:r>
      <w:r w:rsidR="0067381A">
        <w:rPr>
          <w:bCs/>
          <w:sz w:val="26"/>
          <w:szCs w:val="26"/>
          <w:lang w:val="vi-VN"/>
        </w:rPr>
        <w:t>8</w:t>
      </w:r>
      <w:r w:rsidR="009F7CF0" w:rsidRPr="0067381A">
        <w:rPr>
          <w:bCs/>
          <w:sz w:val="26"/>
          <w:szCs w:val="26"/>
          <w:lang w:val="vi-VN"/>
        </w:rPr>
        <w:t>/4/</w:t>
      </w:r>
    </w:p>
    <w:p w14:paraId="77D7EBE9" w14:textId="2C58E9BB" w:rsidR="003630EC" w:rsidRPr="0067381A" w:rsidRDefault="003630EC" w:rsidP="00B06B81">
      <w:pPr>
        <w:spacing w:line="276" w:lineRule="auto"/>
        <w:rPr>
          <w:bCs/>
          <w:sz w:val="26"/>
          <w:szCs w:val="26"/>
          <w:lang w:val="vi-VN"/>
        </w:rPr>
      </w:pPr>
      <w:r w:rsidRPr="0067381A">
        <w:rPr>
          <w:bCs/>
          <w:sz w:val="26"/>
          <w:szCs w:val="26"/>
          <w:lang w:val="vi-VN"/>
        </w:rPr>
        <w:t>Ngày dạy</w:t>
      </w:r>
      <w:r w:rsidR="009F7CF0" w:rsidRPr="0067381A">
        <w:rPr>
          <w:bCs/>
          <w:sz w:val="26"/>
          <w:szCs w:val="26"/>
          <w:lang w:val="vi-VN"/>
        </w:rPr>
        <w:t>: 1</w:t>
      </w:r>
      <w:r w:rsidR="004440B3">
        <w:rPr>
          <w:bCs/>
          <w:sz w:val="26"/>
          <w:szCs w:val="26"/>
          <w:lang w:val="vi-VN"/>
        </w:rPr>
        <w:t>1</w:t>
      </w:r>
      <w:r w:rsidR="009F7CF0" w:rsidRPr="0067381A">
        <w:rPr>
          <w:bCs/>
          <w:sz w:val="26"/>
          <w:szCs w:val="26"/>
          <w:lang w:val="vi-VN"/>
        </w:rPr>
        <w:t>/4/</w:t>
      </w:r>
    </w:p>
    <w:p w14:paraId="295B844E" w14:textId="736769DC" w:rsidR="006C603F" w:rsidRPr="0067381A" w:rsidRDefault="006C603F" w:rsidP="00B06B81">
      <w:pPr>
        <w:spacing w:line="276" w:lineRule="auto"/>
        <w:rPr>
          <w:b/>
          <w:bCs/>
          <w:sz w:val="26"/>
          <w:szCs w:val="26"/>
          <w:lang w:val="vi-VN"/>
        </w:rPr>
      </w:pPr>
      <w:r w:rsidRPr="0067381A">
        <w:rPr>
          <w:b/>
          <w:bCs/>
          <w:sz w:val="26"/>
          <w:szCs w:val="26"/>
          <w:lang w:val="vi-VN"/>
        </w:rPr>
        <w:t xml:space="preserve">              </w:t>
      </w:r>
      <w:r w:rsidR="004C1CA3" w:rsidRPr="0067381A">
        <w:rPr>
          <w:b/>
          <w:bCs/>
          <w:sz w:val="26"/>
          <w:szCs w:val="26"/>
          <w:lang w:val="vi-VN"/>
        </w:rPr>
        <w:t xml:space="preserve">                          Tiết </w:t>
      </w:r>
      <w:r w:rsidR="00FA4C79" w:rsidRPr="0067381A">
        <w:rPr>
          <w:b/>
          <w:bCs/>
          <w:sz w:val="26"/>
          <w:szCs w:val="26"/>
          <w:lang w:val="vi-VN"/>
        </w:rPr>
        <w:t>11</w:t>
      </w:r>
      <w:r w:rsidR="004440B3">
        <w:rPr>
          <w:b/>
          <w:bCs/>
          <w:sz w:val="26"/>
          <w:szCs w:val="26"/>
          <w:lang w:val="vi-VN"/>
        </w:rPr>
        <w:t>9</w:t>
      </w:r>
      <w:r w:rsidRPr="0067381A">
        <w:rPr>
          <w:b/>
          <w:bCs/>
          <w:sz w:val="26"/>
          <w:szCs w:val="26"/>
          <w:lang w:val="vi-VN"/>
        </w:rPr>
        <w:t xml:space="preserve">: THỰC HÀNH TIẾNG VIỆT  </w:t>
      </w:r>
    </w:p>
    <w:p w14:paraId="0E870EF4" w14:textId="77777777" w:rsidR="008F704A" w:rsidRPr="009E4A48" w:rsidRDefault="00EF4E99" w:rsidP="00B06B81">
      <w:pPr>
        <w:spacing w:line="276" w:lineRule="auto"/>
        <w:jc w:val="both"/>
        <w:rPr>
          <w:b/>
          <w:sz w:val="26"/>
          <w:szCs w:val="26"/>
          <w:lang w:val="vi-VN"/>
        </w:rPr>
      </w:pPr>
      <w:r w:rsidRPr="00B06B81">
        <w:rPr>
          <w:b/>
          <w:sz w:val="26"/>
          <w:szCs w:val="26"/>
          <w:lang w:val="vi-VN"/>
        </w:rPr>
        <w:t xml:space="preserve">I. </w:t>
      </w:r>
      <w:r w:rsidR="008F704A" w:rsidRPr="009E4A48">
        <w:rPr>
          <w:b/>
          <w:sz w:val="26"/>
          <w:szCs w:val="26"/>
          <w:lang w:val="vi-VN"/>
        </w:rPr>
        <w:t>YÊU CẦU CẦN ĐẠT:</w:t>
      </w:r>
    </w:p>
    <w:p w14:paraId="7CDC35BE" w14:textId="37CD7B29" w:rsidR="008F704A" w:rsidRPr="009E4A48" w:rsidRDefault="008F704A" w:rsidP="00B06B81">
      <w:pPr>
        <w:spacing w:line="276" w:lineRule="auto"/>
        <w:jc w:val="both"/>
        <w:rPr>
          <w:rFonts w:eastAsia="Calibri"/>
          <w:b/>
          <w:sz w:val="26"/>
          <w:szCs w:val="26"/>
          <w:lang w:val="vi-VN"/>
        </w:rPr>
      </w:pPr>
      <w:r w:rsidRPr="009E4A48">
        <w:rPr>
          <w:rFonts w:eastAsia="Calibri"/>
          <w:b/>
          <w:sz w:val="26"/>
          <w:szCs w:val="26"/>
          <w:lang w:val="vi-VN"/>
        </w:rPr>
        <w:t>1.</w:t>
      </w:r>
      <w:r w:rsidR="00F14A1A" w:rsidRPr="009E4A48">
        <w:rPr>
          <w:rFonts w:eastAsia="Calibri"/>
          <w:b/>
          <w:sz w:val="26"/>
          <w:szCs w:val="26"/>
          <w:lang w:val="vi-VN"/>
        </w:rPr>
        <w:t xml:space="preserve"> </w:t>
      </w:r>
      <w:r w:rsidRPr="009E4A48">
        <w:rPr>
          <w:rFonts w:eastAsia="Calibri"/>
          <w:b/>
          <w:sz w:val="26"/>
          <w:szCs w:val="26"/>
          <w:lang w:val="vi-VN"/>
        </w:rPr>
        <w:t>Năng lực</w:t>
      </w:r>
      <w:r w:rsidRPr="009E4A48">
        <w:rPr>
          <w:rFonts w:eastAsia="Calibri"/>
          <w:sz w:val="26"/>
          <w:szCs w:val="26"/>
          <w:lang w:val="vi-VN"/>
        </w:rPr>
        <w:t>:</w:t>
      </w:r>
    </w:p>
    <w:p w14:paraId="2706B1D6" w14:textId="77777777" w:rsidR="008F704A" w:rsidRPr="00B06B81" w:rsidRDefault="008F704A" w:rsidP="00B06B81">
      <w:pPr>
        <w:tabs>
          <w:tab w:val="left" w:pos="142"/>
          <w:tab w:val="left" w:pos="284"/>
        </w:tabs>
        <w:spacing w:line="276" w:lineRule="auto"/>
        <w:jc w:val="both"/>
        <w:rPr>
          <w:rFonts w:eastAsia="Calibri"/>
          <w:sz w:val="26"/>
          <w:szCs w:val="26"/>
          <w:lang w:val="vi-VN"/>
        </w:rPr>
      </w:pPr>
      <w:r w:rsidRPr="009E4A48">
        <w:rPr>
          <w:rFonts w:eastAsia="Calibri"/>
          <w:b/>
          <w:sz w:val="26"/>
          <w:szCs w:val="26"/>
          <w:lang w:val="vi-VN"/>
        </w:rPr>
        <w:t xml:space="preserve">* </w:t>
      </w:r>
      <w:r w:rsidRPr="009E4A48">
        <w:rPr>
          <w:rFonts w:eastAsia="Calibri"/>
          <w:sz w:val="26"/>
          <w:szCs w:val="26"/>
          <w:lang w:val="vi-VN"/>
        </w:rPr>
        <w:t xml:space="preserve">Năng lực riêng:  </w:t>
      </w:r>
    </w:p>
    <w:p w14:paraId="46E1234D" w14:textId="77777777" w:rsidR="008F704A" w:rsidRPr="00B06B81" w:rsidRDefault="008F704A" w:rsidP="00B06B81">
      <w:pPr>
        <w:spacing w:line="276" w:lineRule="auto"/>
        <w:jc w:val="both"/>
        <w:rPr>
          <w:rFonts w:eastAsia="Calibri"/>
          <w:sz w:val="26"/>
          <w:szCs w:val="26"/>
          <w:lang w:val="vi-VN"/>
        </w:rPr>
      </w:pPr>
      <w:r w:rsidRPr="00B06B81">
        <w:rPr>
          <w:rFonts w:eastAsia="Calibri"/>
          <w:sz w:val="26"/>
          <w:szCs w:val="26"/>
          <w:lang w:val="vi-VN"/>
        </w:rPr>
        <w:t>- Năng lực nhận biết được đặc điểm, chức năng của VB và đoạn văn</w:t>
      </w:r>
    </w:p>
    <w:p w14:paraId="46142287" w14:textId="77777777" w:rsidR="008F704A" w:rsidRPr="00B06B81" w:rsidRDefault="008F704A" w:rsidP="00B06B81">
      <w:pPr>
        <w:tabs>
          <w:tab w:val="left" w:pos="721"/>
        </w:tabs>
        <w:spacing w:line="276" w:lineRule="auto"/>
        <w:jc w:val="both"/>
        <w:rPr>
          <w:rFonts w:eastAsia="Calibri"/>
          <w:sz w:val="26"/>
          <w:szCs w:val="26"/>
          <w:lang w:val="vi-VN"/>
        </w:rPr>
      </w:pPr>
      <w:r w:rsidRPr="00B06B81">
        <w:rPr>
          <w:rFonts w:eastAsia="Calibri"/>
          <w:sz w:val="26"/>
          <w:szCs w:val="26"/>
          <w:lang w:val="vi-VN"/>
        </w:rPr>
        <w:t xml:space="preserve">- Năng lực thực hiện được một số thao tác, yêu cầu (như </w:t>
      </w:r>
      <w:r w:rsidRPr="00B06B81">
        <w:rPr>
          <w:rFonts w:eastAsia="Calibri"/>
          <w:i/>
          <w:sz w:val="26"/>
          <w:szCs w:val="26"/>
          <w:lang w:val="vi-VN"/>
        </w:rPr>
        <w:t>nhận diện, phân tích, tóm tắt, sơ đồ hoá,...)</w:t>
      </w:r>
      <w:r w:rsidRPr="00B06B81">
        <w:rPr>
          <w:rFonts w:eastAsia="Calibri"/>
          <w:sz w:val="26"/>
          <w:szCs w:val="26"/>
          <w:lang w:val="vi-VN"/>
        </w:rPr>
        <w:t xml:space="preserve"> khi đối diện với đoạn văn hay VB.</w:t>
      </w:r>
    </w:p>
    <w:p w14:paraId="0D7D81EB" w14:textId="77777777" w:rsidR="008F704A" w:rsidRPr="00B06B81" w:rsidRDefault="008F704A" w:rsidP="00B06B81">
      <w:pPr>
        <w:tabs>
          <w:tab w:val="left" w:pos="142"/>
          <w:tab w:val="left" w:pos="284"/>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22EDC4ED" w14:textId="77777777" w:rsidR="008F704A" w:rsidRPr="00B06B81" w:rsidRDefault="008F704A" w:rsidP="00B06B81">
      <w:pPr>
        <w:spacing w:line="276" w:lineRule="auto"/>
        <w:jc w:val="both"/>
        <w:rPr>
          <w:rFonts w:eastAsia="Calibri"/>
          <w:sz w:val="26"/>
          <w:szCs w:val="26"/>
          <w:lang w:val="vi-VN"/>
        </w:rPr>
      </w:pPr>
      <w:r w:rsidRPr="00B06B81">
        <w:rPr>
          <w:rFonts w:eastAsia="Calibri"/>
          <w:sz w:val="26"/>
          <w:szCs w:val="26"/>
          <w:lang w:val="vi-VN"/>
        </w:rPr>
        <w:t>Bồi dưỡng năng lực hợp tác, năng lực tư duy, vận dụng…</w:t>
      </w:r>
    </w:p>
    <w:p w14:paraId="4846EA2E" w14:textId="58D0B337" w:rsidR="008F704A" w:rsidRPr="00B06B81" w:rsidRDefault="008F704A" w:rsidP="00B06B81">
      <w:pPr>
        <w:spacing w:line="276" w:lineRule="auto"/>
        <w:jc w:val="both"/>
        <w:rPr>
          <w:rFonts w:eastAsia="Calibri"/>
          <w:sz w:val="26"/>
          <w:szCs w:val="26"/>
          <w:lang w:val="vi-VN"/>
        </w:rPr>
      </w:pPr>
      <w:r w:rsidRPr="00B06B81">
        <w:rPr>
          <w:rFonts w:eastAsia="Calibri"/>
          <w:b/>
          <w:sz w:val="26"/>
          <w:szCs w:val="26"/>
          <w:lang w:val="vi-VN"/>
        </w:rPr>
        <w:t>2.</w:t>
      </w:r>
      <w:r w:rsidR="00F14A1A" w:rsidRPr="00B06B81">
        <w:rPr>
          <w:rFonts w:eastAsia="Calibri"/>
          <w:b/>
          <w:sz w:val="26"/>
          <w:szCs w:val="26"/>
          <w:lang w:val="vi-VN"/>
        </w:rPr>
        <w:t xml:space="preserve"> </w:t>
      </w:r>
      <w:r w:rsidRPr="00B06B81">
        <w:rPr>
          <w:rFonts w:eastAsia="Calibri"/>
          <w:b/>
          <w:sz w:val="26"/>
          <w:szCs w:val="26"/>
          <w:lang w:val="vi-VN"/>
        </w:rPr>
        <w:t>Phẩm chất</w:t>
      </w:r>
      <w:r w:rsidRPr="00B06B81">
        <w:rPr>
          <w:rFonts w:eastAsia="Calibri"/>
          <w:sz w:val="26"/>
          <w:szCs w:val="26"/>
          <w:lang w:val="vi-VN"/>
        </w:rPr>
        <w:t>: Có ý thức học tập nghiêm túc, thực hành nhóm hiệu quả.</w:t>
      </w:r>
    </w:p>
    <w:p w14:paraId="2B5B72AA" w14:textId="77777777" w:rsidR="00EF4E99" w:rsidRPr="00B06B81" w:rsidRDefault="00EF4E99" w:rsidP="00B06B81">
      <w:pPr>
        <w:spacing w:line="276" w:lineRule="auto"/>
        <w:jc w:val="both"/>
        <w:rPr>
          <w:b/>
          <w:sz w:val="26"/>
          <w:szCs w:val="26"/>
          <w:lang w:val="vi-VN"/>
        </w:rPr>
      </w:pPr>
      <w:r w:rsidRPr="00B06B81">
        <w:rPr>
          <w:b/>
          <w:sz w:val="26"/>
          <w:szCs w:val="26"/>
          <w:lang w:val="vi-VN"/>
        </w:rPr>
        <w:t>II. THIẾT BỊ DẠY HỌC VÀ HỌC LIỆU</w:t>
      </w:r>
    </w:p>
    <w:p w14:paraId="591A6273" w14:textId="77777777" w:rsidR="00EF4E99" w:rsidRPr="00B06B81" w:rsidRDefault="00EF4E99" w:rsidP="00B06B81">
      <w:pPr>
        <w:spacing w:line="276" w:lineRule="auto"/>
        <w:jc w:val="both"/>
        <w:rPr>
          <w:sz w:val="26"/>
          <w:szCs w:val="26"/>
          <w:lang w:val="vi-VN"/>
        </w:rPr>
      </w:pPr>
      <w:r w:rsidRPr="00B06B81">
        <w:rPr>
          <w:sz w:val="26"/>
          <w:szCs w:val="26"/>
          <w:lang w:val="vi-VN"/>
        </w:rPr>
        <w:t xml:space="preserve">- SGK NV 6, SGV NV 6, </w:t>
      </w:r>
    </w:p>
    <w:p w14:paraId="237EC858" w14:textId="77777777" w:rsidR="00EF4E99" w:rsidRPr="00B06B81" w:rsidRDefault="00EF4E99" w:rsidP="00B06B81">
      <w:pPr>
        <w:spacing w:line="276" w:lineRule="auto"/>
        <w:jc w:val="both"/>
        <w:rPr>
          <w:sz w:val="26"/>
          <w:szCs w:val="26"/>
          <w:lang w:val="vi-VN"/>
        </w:rPr>
      </w:pPr>
      <w:r w:rsidRPr="00B06B81">
        <w:rPr>
          <w:sz w:val="26"/>
          <w:szCs w:val="26"/>
          <w:lang w:val="vi-VN"/>
        </w:rPr>
        <w:t>- Kế hoạch dạy học</w:t>
      </w:r>
    </w:p>
    <w:p w14:paraId="5F0C0B76" w14:textId="77777777" w:rsidR="00EF4E99" w:rsidRPr="00B06B81" w:rsidRDefault="00EF4E99" w:rsidP="00B06B81">
      <w:pPr>
        <w:spacing w:line="276" w:lineRule="auto"/>
        <w:jc w:val="both"/>
        <w:rPr>
          <w:sz w:val="26"/>
          <w:szCs w:val="26"/>
          <w:lang w:val="vi-VN"/>
        </w:rPr>
      </w:pPr>
      <w:r w:rsidRPr="00B06B81">
        <w:rPr>
          <w:sz w:val="26"/>
          <w:szCs w:val="26"/>
          <w:lang w:val="vi-VN"/>
        </w:rPr>
        <w:t>- Phiếu bài tập</w:t>
      </w:r>
    </w:p>
    <w:p w14:paraId="6E4AA684" w14:textId="3C0222E0" w:rsidR="00EF4E99" w:rsidRPr="00B06B81" w:rsidRDefault="00EF4E99" w:rsidP="00B06B81">
      <w:pPr>
        <w:spacing w:line="276" w:lineRule="auto"/>
        <w:jc w:val="both"/>
        <w:rPr>
          <w:sz w:val="26"/>
          <w:szCs w:val="26"/>
          <w:lang w:val="vi-VN"/>
        </w:rPr>
      </w:pPr>
      <w:r w:rsidRPr="00B06B81">
        <w:rPr>
          <w:sz w:val="26"/>
          <w:szCs w:val="26"/>
          <w:lang w:val="vi-VN"/>
        </w:rPr>
        <w:t>-  Máy chiếu…</w:t>
      </w:r>
    </w:p>
    <w:p w14:paraId="5B12B8E0" w14:textId="587C5962" w:rsidR="00EF4E99" w:rsidRPr="00B06B81" w:rsidRDefault="00EF4E99" w:rsidP="00B06B81">
      <w:pPr>
        <w:spacing w:line="276" w:lineRule="auto"/>
        <w:ind w:firstLine="567"/>
        <w:jc w:val="both"/>
        <w:rPr>
          <w:b/>
          <w:sz w:val="26"/>
          <w:szCs w:val="26"/>
        </w:rPr>
      </w:pPr>
      <w:r w:rsidRPr="00B06B81">
        <w:rPr>
          <w:b/>
          <w:sz w:val="26"/>
          <w:szCs w:val="26"/>
          <w:lang w:val="vi-VN"/>
        </w:rPr>
        <w:t>III. TIẾN TRÌNH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548FC" w:rsidRPr="00B06B81" w14:paraId="7E57F8DE" w14:textId="77777777" w:rsidTr="0067381A">
        <w:tc>
          <w:tcPr>
            <w:tcW w:w="9493" w:type="dxa"/>
            <w:tcBorders>
              <w:top w:val="single" w:sz="4" w:space="0" w:color="auto"/>
              <w:left w:val="single" w:sz="4" w:space="0" w:color="auto"/>
              <w:bottom w:val="single" w:sz="4" w:space="0" w:color="auto"/>
              <w:right w:val="single" w:sz="4" w:space="0" w:color="auto"/>
            </w:tcBorders>
            <w:hideMark/>
          </w:tcPr>
          <w:p w14:paraId="784B5DBC" w14:textId="1F834CFE" w:rsidR="00EF4E99" w:rsidRPr="00B06B81" w:rsidRDefault="002368E7" w:rsidP="00B06B81">
            <w:pPr>
              <w:spacing w:line="276" w:lineRule="auto"/>
              <w:ind w:firstLine="567"/>
              <w:jc w:val="center"/>
              <w:rPr>
                <w:sz w:val="26"/>
                <w:szCs w:val="26"/>
              </w:rPr>
            </w:pPr>
            <w:r w:rsidRPr="00B06B81">
              <w:rPr>
                <w:b/>
                <w:sz w:val="26"/>
                <w:szCs w:val="26"/>
              </w:rPr>
              <w:t>HOẠT ĐỘNG 1: MỞ ĐẦU</w:t>
            </w:r>
          </w:p>
        </w:tc>
      </w:tr>
      <w:tr w:rsidR="004548FC" w:rsidRPr="00ED421E" w14:paraId="0457E33F" w14:textId="77777777" w:rsidTr="0067381A">
        <w:tc>
          <w:tcPr>
            <w:tcW w:w="9493" w:type="dxa"/>
            <w:tcBorders>
              <w:top w:val="single" w:sz="4" w:space="0" w:color="auto"/>
              <w:left w:val="single" w:sz="4" w:space="0" w:color="auto"/>
              <w:bottom w:val="single" w:sz="4" w:space="0" w:color="auto"/>
              <w:right w:val="single" w:sz="4" w:space="0" w:color="auto"/>
            </w:tcBorders>
            <w:hideMark/>
          </w:tcPr>
          <w:p w14:paraId="7331B117" w14:textId="6CBFA11C" w:rsidR="002368E7" w:rsidRPr="00B06B81" w:rsidRDefault="00EF4E99" w:rsidP="00B06B81">
            <w:pPr>
              <w:tabs>
                <w:tab w:val="left" w:pos="142"/>
                <w:tab w:val="left" w:pos="284"/>
              </w:tabs>
              <w:autoSpaceDE w:val="0"/>
              <w:autoSpaceDN w:val="0"/>
              <w:adjustRightInd w:val="0"/>
              <w:spacing w:line="276" w:lineRule="auto"/>
              <w:ind w:firstLine="567"/>
              <w:jc w:val="both"/>
              <w:rPr>
                <w:sz w:val="26"/>
                <w:szCs w:val="26"/>
                <w:lang w:val="vi-VN"/>
              </w:rPr>
            </w:pPr>
            <w:r w:rsidRPr="00B06B81">
              <w:rPr>
                <w:b/>
                <w:sz w:val="26"/>
                <w:szCs w:val="26"/>
              </w:rPr>
              <w:t xml:space="preserve">a. Mục tiêu: </w:t>
            </w:r>
            <w:r w:rsidR="002368E7" w:rsidRPr="00B06B81">
              <w:rPr>
                <w:sz w:val="26"/>
                <w:szCs w:val="26"/>
                <w:lang w:val="vi-VN"/>
              </w:rPr>
              <w:t>HS kết nối được kiến thức trong cuộc sống vào nội dung bài học. Đồng thời tạo hứng thú,</w:t>
            </w:r>
            <w:r w:rsidR="005C0698" w:rsidRPr="00B06B81">
              <w:rPr>
                <w:sz w:val="26"/>
                <w:szCs w:val="26"/>
                <w:lang w:val="vi-VN"/>
              </w:rPr>
              <w:t xml:space="preserve"> </w:t>
            </w:r>
            <w:r w:rsidR="002368E7" w:rsidRPr="00B06B81">
              <w:rPr>
                <w:sz w:val="26"/>
                <w:szCs w:val="26"/>
                <w:lang w:val="vi-VN"/>
              </w:rPr>
              <w:t xml:space="preserve">HS sẵn sàng thực hiện nhiệm vụ học tập của mình. </w:t>
            </w:r>
          </w:p>
          <w:p w14:paraId="327681B2" w14:textId="679ED46C" w:rsidR="00EF4E99" w:rsidRPr="00B06B81" w:rsidRDefault="00EF4E99" w:rsidP="00B06B81">
            <w:pPr>
              <w:spacing w:line="276" w:lineRule="auto"/>
              <w:ind w:firstLine="567"/>
              <w:jc w:val="both"/>
              <w:rPr>
                <w:b/>
                <w:sz w:val="26"/>
                <w:szCs w:val="26"/>
                <w:lang w:val="vi-VN"/>
              </w:rPr>
            </w:pPr>
            <w:r w:rsidRPr="00B06B81">
              <w:rPr>
                <w:b/>
                <w:sz w:val="26"/>
                <w:szCs w:val="26"/>
                <w:lang w:val="vi-VN"/>
              </w:rPr>
              <w:t>b. Nội dung</w:t>
            </w:r>
            <w:r w:rsidR="002368E7" w:rsidRPr="00B06B81">
              <w:rPr>
                <w:sz w:val="26"/>
                <w:szCs w:val="26"/>
                <w:lang w:val="vi-VN"/>
              </w:rPr>
              <w:t xml:space="preserve">: </w:t>
            </w:r>
            <w:r w:rsidRPr="00B06B81">
              <w:rPr>
                <w:sz w:val="26"/>
                <w:szCs w:val="26"/>
                <w:lang w:val="vi-VN"/>
              </w:rPr>
              <w:t xml:space="preserve">GV đặt câu hỏi </w:t>
            </w:r>
            <w:r w:rsidRPr="00B06B81">
              <w:rPr>
                <w:sz w:val="26"/>
                <w:szCs w:val="26"/>
              </w:rPr>
              <w:sym w:font="Wingdings" w:char="F0E0"/>
            </w:r>
            <w:r w:rsidRPr="00B06B81">
              <w:rPr>
                <w:sz w:val="26"/>
                <w:szCs w:val="26"/>
                <w:lang w:val="vi-VN"/>
              </w:rPr>
              <w:t xml:space="preserve"> HS trả lời câu hỏi</w:t>
            </w:r>
          </w:p>
          <w:p w14:paraId="075A4F93" w14:textId="77777777" w:rsidR="00EF4E99" w:rsidRPr="00B06B81" w:rsidRDefault="00EF4E99" w:rsidP="00B06B81">
            <w:pPr>
              <w:spacing w:line="276" w:lineRule="auto"/>
              <w:ind w:firstLine="567"/>
              <w:jc w:val="both"/>
              <w:rPr>
                <w:sz w:val="26"/>
                <w:szCs w:val="26"/>
                <w:lang w:val="vi-VN"/>
              </w:rPr>
            </w:pPr>
            <w:r w:rsidRPr="00B06B81">
              <w:rPr>
                <w:b/>
                <w:sz w:val="26"/>
                <w:szCs w:val="26"/>
                <w:lang w:val="vi-VN"/>
              </w:rPr>
              <w:t>c. Sản phẩm:</w:t>
            </w:r>
            <w:r w:rsidRPr="00B06B81">
              <w:rPr>
                <w:sz w:val="26"/>
                <w:szCs w:val="26"/>
                <w:lang w:val="vi-VN"/>
              </w:rPr>
              <w:t xml:space="preserve"> Câu trả lời của HS</w:t>
            </w:r>
          </w:p>
          <w:p w14:paraId="66BF1A6B" w14:textId="77777777" w:rsidR="00EF4E99" w:rsidRPr="00B06B81" w:rsidRDefault="00EF4E99" w:rsidP="00B06B81">
            <w:pPr>
              <w:spacing w:line="276" w:lineRule="auto"/>
              <w:ind w:firstLine="567"/>
              <w:jc w:val="both"/>
              <w:rPr>
                <w:b/>
                <w:sz w:val="26"/>
                <w:szCs w:val="26"/>
                <w:lang w:val="vi-VN"/>
              </w:rPr>
            </w:pPr>
            <w:r w:rsidRPr="00B06B81">
              <w:rPr>
                <w:b/>
                <w:sz w:val="26"/>
                <w:szCs w:val="26"/>
                <w:lang w:val="vi-VN"/>
              </w:rPr>
              <w:t>d. Tổ chức thực hiện</w:t>
            </w:r>
          </w:p>
          <w:p w14:paraId="0E396585" w14:textId="77777777" w:rsidR="002368E7" w:rsidRPr="00B06B81" w:rsidRDefault="002368E7" w:rsidP="00B06B81">
            <w:pPr>
              <w:spacing w:line="276" w:lineRule="auto"/>
              <w:ind w:firstLine="567"/>
              <w:jc w:val="both"/>
              <w:rPr>
                <w:b/>
                <w:sz w:val="26"/>
                <w:szCs w:val="26"/>
                <w:lang w:val="vi-VN"/>
              </w:rPr>
            </w:pPr>
            <w:r w:rsidRPr="00B06B81">
              <w:rPr>
                <w:b/>
                <w:sz w:val="26"/>
                <w:szCs w:val="26"/>
                <w:lang w:val="vi-VN"/>
              </w:rPr>
              <w:t>Bước 1: Chuyển giao nhiệm vụ</w:t>
            </w:r>
          </w:p>
          <w:p w14:paraId="534829D8" w14:textId="01161668" w:rsidR="002368E7" w:rsidRPr="00B06B81" w:rsidRDefault="005C0698" w:rsidP="00B06B81">
            <w:pPr>
              <w:spacing w:line="276" w:lineRule="auto"/>
              <w:rPr>
                <w:rFonts w:eastAsia="SimSun"/>
                <w:b/>
                <w:bCs/>
                <w:i/>
                <w:sz w:val="26"/>
                <w:szCs w:val="26"/>
                <w:lang w:val="vi-VN" w:eastAsia="zh-CN"/>
              </w:rPr>
            </w:pPr>
            <w:r w:rsidRPr="00B06B81">
              <w:rPr>
                <w:b/>
                <w:i/>
                <w:sz w:val="26"/>
                <w:szCs w:val="26"/>
                <w:lang w:val="vi-VN"/>
              </w:rPr>
              <w:t>? Văn bản “</w:t>
            </w:r>
            <w:r w:rsidRPr="00B06B81">
              <w:rPr>
                <w:rFonts w:eastAsia="SimSun"/>
                <w:b/>
                <w:bCs/>
                <w:i/>
                <w:sz w:val="26"/>
                <w:szCs w:val="26"/>
                <w:lang w:val="vi-VN" w:eastAsia="zh-CN"/>
              </w:rPr>
              <w:t>Trái đất” có mấy đoạn văn? Vì sao em xác định được?</w:t>
            </w:r>
          </w:p>
          <w:p w14:paraId="5A032E82" w14:textId="77777777" w:rsidR="002368E7" w:rsidRPr="00B06B81" w:rsidRDefault="002368E7" w:rsidP="00B06B81">
            <w:pPr>
              <w:spacing w:line="276" w:lineRule="auto"/>
              <w:ind w:firstLine="567"/>
              <w:jc w:val="both"/>
              <w:rPr>
                <w:b/>
                <w:sz w:val="26"/>
                <w:szCs w:val="26"/>
                <w:lang w:val="vi-VN"/>
              </w:rPr>
            </w:pPr>
            <w:r w:rsidRPr="00B06B81">
              <w:rPr>
                <w:b/>
                <w:sz w:val="26"/>
                <w:szCs w:val="26"/>
                <w:lang w:val="vi-VN"/>
              </w:rPr>
              <w:t>Bước 2: Thực hiện nhiệm vụ</w:t>
            </w:r>
          </w:p>
          <w:p w14:paraId="471C1BB3" w14:textId="77777777" w:rsidR="002368E7" w:rsidRPr="00B06B81" w:rsidRDefault="002368E7" w:rsidP="00B06B81">
            <w:pPr>
              <w:spacing w:line="276" w:lineRule="auto"/>
              <w:ind w:firstLine="567"/>
              <w:jc w:val="both"/>
              <w:rPr>
                <w:sz w:val="26"/>
                <w:szCs w:val="26"/>
                <w:lang w:val="vi-VN"/>
              </w:rPr>
            </w:pPr>
            <w:r w:rsidRPr="00B06B81">
              <w:rPr>
                <w:sz w:val="26"/>
                <w:szCs w:val="26"/>
                <w:lang w:val="vi-VN"/>
              </w:rPr>
              <w:t>HS suy nghĩ và trả lời câu hỏi</w:t>
            </w:r>
          </w:p>
          <w:p w14:paraId="1C5F8024" w14:textId="77777777" w:rsidR="002368E7" w:rsidRPr="00B06B81" w:rsidRDefault="002368E7" w:rsidP="00B06B81">
            <w:pPr>
              <w:spacing w:line="276" w:lineRule="auto"/>
              <w:ind w:firstLine="567"/>
              <w:jc w:val="both"/>
              <w:rPr>
                <w:b/>
                <w:sz w:val="26"/>
                <w:szCs w:val="26"/>
                <w:lang w:val="vi-VN"/>
              </w:rPr>
            </w:pPr>
            <w:r w:rsidRPr="00B06B81">
              <w:rPr>
                <w:b/>
                <w:sz w:val="26"/>
                <w:szCs w:val="26"/>
                <w:lang w:val="vi-VN"/>
              </w:rPr>
              <w:t>Bước 3: Báo cáo, thảo luận</w:t>
            </w:r>
          </w:p>
          <w:p w14:paraId="16C39DF4" w14:textId="77777777" w:rsidR="002368E7" w:rsidRPr="00B06B81" w:rsidRDefault="002368E7" w:rsidP="00B06B81">
            <w:pPr>
              <w:spacing w:line="276" w:lineRule="auto"/>
              <w:ind w:firstLine="567"/>
              <w:jc w:val="both"/>
              <w:rPr>
                <w:sz w:val="26"/>
                <w:szCs w:val="26"/>
                <w:lang w:val="vi-VN"/>
              </w:rPr>
            </w:pPr>
            <w:r w:rsidRPr="00B06B81">
              <w:rPr>
                <w:sz w:val="26"/>
                <w:szCs w:val="26"/>
                <w:lang w:val="vi-VN"/>
              </w:rPr>
              <w:t>- GV gọi 2 - 3 HS trả lời câu hỏi</w:t>
            </w:r>
          </w:p>
          <w:p w14:paraId="38C7F27F" w14:textId="77777777" w:rsidR="002368E7" w:rsidRPr="00B06B81" w:rsidRDefault="002368E7" w:rsidP="00B06B81">
            <w:pPr>
              <w:spacing w:line="276" w:lineRule="auto"/>
              <w:ind w:firstLine="567"/>
              <w:jc w:val="both"/>
              <w:rPr>
                <w:b/>
                <w:sz w:val="26"/>
                <w:szCs w:val="26"/>
                <w:lang w:val="vi-VN"/>
              </w:rPr>
            </w:pPr>
            <w:r w:rsidRPr="00B06B81">
              <w:rPr>
                <w:b/>
                <w:sz w:val="26"/>
                <w:szCs w:val="26"/>
                <w:lang w:val="vi-VN"/>
              </w:rPr>
              <w:t>Bước 4: Kết luận, nhận định</w:t>
            </w:r>
          </w:p>
          <w:p w14:paraId="69AEB4F8" w14:textId="77777777" w:rsidR="002368E7" w:rsidRPr="00B06B81" w:rsidRDefault="002368E7" w:rsidP="00B06B81">
            <w:pPr>
              <w:spacing w:line="276" w:lineRule="auto"/>
              <w:ind w:firstLine="567"/>
              <w:jc w:val="both"/>
              <w:rPr>
                <w:sz w:val="26"/>
                <w:szCs w:val="26"/>
                <w:lang w:val="vi-VN"/>
              </w:rPr>
            </w:pPr>
            <w:r w:rsidRPr="00B06B81">
              <w:rPr>
                <w:sz w:val="26"/>
                <w:szCs w:val="26"/>
                <w:lang w:val="vi-VN"/>
              </w:rPr>
              <w:t>- GV nhận xét câu trả lời của HS</w:t>
            </w:r>
          </w:p>
          <w:p w14:paraId="2EAB7FF0" w14:textId="0F49F443" w:rsidR="002368E7" w:rsidRPr="00B06B81" w:rsidRDefault="002368E7" w:rsidP="00B06B81">
            <w:pPr>
              <w:spacing w:line="276" w:lineRule="auto"/>
              <w:ind w:firstLine="567"/>
              <w:jc w:val="both"/>
              <w:rPr>
                <w:sz w:val="26"/>
                <w:szCs w:val="26"/>
                <w:lang w:val="vi-VN"/>
              </w:rPr>
            </w:pPr>
            <w:r w:rsidRPr="00B06B81">
              <w:rPr>
                <w:sz w:val="26"/>
                <w:szCs w:val="26"/>
                <w:lang w:val="vi-VN"/>
              </w:rPr>
              <w:t>- Kết nối với mục “Tìm hiểu đặc điểm, chức năng văn bản, đoạn văn”</w:t>
            </w:r>
          </w:p>
        </w:tc>
      </w:tr>
    </w:tbl>
    <w:tbl>
      <w:tblPr>
        <w:tblStyle w:val="TableGrid"/>
        <w:tblW w:w="9493" w:type="dxa"/>
        <w:tblLook w:val="04A0" w:firstRow="1" w:lastRow="0" w:firstColumn="1" w:lastColumn="0" w:noHBand="0" w:noVBand="1"/>
      </w:tblPr>
      <w:tblGrid>
        <w:gridCol w:w="4248"/>
        <w:gridCol w:w="5245"/>
      </w:tblGrid>
      <w:tr w:rsidR="004548FC" w:rsidRPr="00ED421E" w14:paraId="6DBE5B47" w14:textId="77777777" w:rsidTr="00341DE3">
        <w:tc>
          <w:tcPr>
            <w:tcW w:w="9493" w:type="dxa"/>
            <w:gridSpan w:val="2"/>
          </w:tcPr>
          <w:p w14:paraId="232C6E8E" w14:textId="4493D26D" w:rsidR="002368E7" w:rsidRPr="00B06B81" w:rsidRDefault="002368E7" w:rsidP="00B06B81">
            <w:pPr>
              <w:spacing w:line="276" w:lineRule="auto"/>
              <w:jc w:val="center"/>
              <w:rPr>
                <w:b/>
                <w:bCs/>
                <w:sz w:val="26"/>
                <w:szCs w:val="26"/>
                <w:lang w:val="vi-VN"/>
              </w:rPr>
            </w:pPr>
            <w:r w:rsidRPr="00B06B81">
              <w:rPr>
                <w:b/>
                <w:bCs/>
                <w:sz w:val="26"/>
                <w:szCs w:val="26"/>
                <w:lang w:val="vi-VN"/>
              </w:rPr>
              <w:t xml:space="preserve">HOẠT ĐỘNG 2: HÌNH THÀNH </w:t>
            </w:r>
            <w:r w:rsidR="005C0698" w:rsidRPr="00B06B81">
              <w:rPr>
                <w:b/>
                <w:bCs/>
                <w:sz w:val="26"/>
                <w:szCs w:val="26"/>
                <w:lang w:val="vi-VN"/>
              </w:rPr>
              <w:t>KIẾN THỨC</w:t>
            </w:r>
          </w:p>
          <w:p w14:paraId="7A9A0A9C" w14:textId="77777777" w:rsidR="002368E7" w:rsidRPr="00B06B81" w:rsidRDefault="002368E7"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w:t>
            </w:r>
          </w:p>
          <w:p w14:paraId="0295F863" w14:textId="77777777" w:rsidR="002368E7" w:rsidRPr="00B06B81" w:rsidRDefault="002368E7" w:rsidP="00B06B81">
            <w:pPr>
              <w:spacing w:line="276" w:lineRule="auto"/>
              <w:jc w:val="both"/>
              <w:rPr>
                <w:sz w:val="26"/>
                <w:szCs w:val="26"/>
                <w:lang w:val="vi-VN" w:eastAsia="vi-VN"/>
              </w:rPr>
            </w:pPr>
            <w:r w:rsidRPr="00B06B81">
              <w:rPr>
                <w:sz w:val="26"/>
                <w:szCs w:val="26"/>
                <w:lang w:val="vi-VN" w:eastAsia="vi-VN"/>
              </w:rPr>
              <w:t>- Nhận biết được đặc điểm và chức năng của văn bản và đoạn văn.</w:t>
            </w:r>
          </w:p>
          <w:p w14:paraId="4E66AF3A" w14:textId="77777777" w:rsidR="002368E7" w:rsidRPr="00B06B81" w:rsidRDefault="002368E7" w:rsidP="00B06B81">
            <w:pPr>
              <w:spacing w:line="276" w:lineRule="auto"/>
              <w:jc w:val="both"/>
              <w:rPr>
                <w:sz w:val="26"/>
                <w:szCs w:val="26"/>
                <w:lang w:val="vi-VN" w:eastAsia="vi-VN"/>
              </w:rPr>
            </w:pPr>
            <w:r w:rsidRPr="00B06B81">
              <w:rPr>
                <w:sz w:val="26"/>
                <w:szCs w:val="26"/>
                <w:lang w:val="vi-VN" w:eastAsia="vi-VN"/>
              </w:rPr>
              <w:t>- Thực hiện được một số thao tác, yêu cầu (như nhận diện, phân tích, tóm tắt, sơ đồ hoá…) khi đối diện với đoạn văn hay văn bản.</w:t>
            </w:r>
          </w:p>
          <w:p w14:paraId="545D25EE" w14:textId="77777777" w:rsidR="002368E7" w:rsidRPr="00B06B81" w:rsidRDefault="002368E7"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GV chia nhóm, nêu câu hỏi; HS trả lời</w:t>
            </w:r>
          </w:p>
          <w:p w14:paraId="1484EE7C" w14:textId="77777777" w:rsidR="002368E7" w:rsidRPr="00B06B81" w:rsidRDefault="002368E7"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của HS</w:t>
            </w:r>
          </w:p>
          <w:p w14:paraId="4ABDC86A" w14:textId="77777777" w:rsidR="002368E7" w:rsidRPr="00B06B81" w:rsidRDefault="002368E7"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0B96B0AE" w14:textId="77777777" w:rsidTr="00341DE3">
        <w:tc>
          <w:tcPr>
            <w:tcW w:w="4248" w:type="dxa"/>
          </w:tcPr>
          <w:p w14:paraId="3AC0ABA7" w14:textId="77777777" w:rsidR="002368E7" w:rsidRPr="00B06B81" w:rsidRDefault="002368E7" w:rsidP="00B06B81">
            <w:pPr>
              <w:spacing w:line="276" w:lineRule="auto"/>
              <w:jc w:val="center"/>
              <w:rPr>
                <w:b/>
                <w:bCs/>
                <w:sz w:val="26"/>
                <w:szCs w:val="26"/>
                <w:lang w:val="vi-VN"/>
              </w:rPr>
            </w:pPr>
            <w:r w:rsidRPr="00B06B81">
              <w:rPr>
                <w:b/>
                <w:bCs/>
                <w:sz w:val="26"/>
                <w:szCs w:val="26"/>
                <w:lang w:val="vi-VN"/>
              </w:rPr>
              <w:t>HĐ của thầy và trò</w:t>
            </w:r>
          </w:p>
        </w:tc>
        <w:tc>
          <w:tcPr>
            <w:tcW w:w="5245" w:type="dxa"/>
          </w:tcPr>
          <w:p w14:paraId="0C85FF10" w14:textId="77777777" w:rsidR="002368E7" w:rsidRPr="00B06B81" w:rsidRDefault="002368E7" w:rsidP="00B06B81">
            <w:pPr>
              <w:spacing w:line="276" w:lineRule="auto"/>
              <w:jc w:val="center"/>
              <w:rPr>
                <w:b/>
                <w:bCs/>
                <w:sz w:val="26"/>
                <w:szCs w:val="26"/>
                <w:lang w:val="vi-VN"/>
              </w:rPr>
            </w:pPr>
            <w:r w:rsidRPr="00B06B81">
              <w:rPr>
                <w:b/>
                <w:bCs/>
                <w:sz w:val="26"/>
                <w:szCs w:val="26"/>
                <w:lang w:val="vi-VN"/>
              </w:rPr>
              <w:t>Sản phẩm dự kiến</w:t>
            </w:r>
          </w:p>
        </w:tc>
      </w:tr>
      <w:tr w:rsidR="004548FC" w:rsidRPr="00ED421E" w14:paraId="0509E4E3" w14:textId="77777777" w:rsidTr="00341DE3">
        <w:tc>
          <w:tcPr>
            <w:tcW w:w="4248" w:type="dxa"/>
          </w:tcPr>
          <w:p w14:paraId="2F04A89A" w14:textId="0448A455"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lastRenderedPageBreak/>
              <w:t>B1: Chuyển giao nhiệm vụ (GV)</w:t>
            </w:r>
          </w:p>
          <w:p w14:paraId="4B96FDDF" w14:textId="77777777" w:rsidR="006C182B" w:rsidRPr="00B06B81" w:rsidRDefault="002368E7"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chia nhóm, yêu cầu HS nhắc lại khái niệm văn bả</w:t>
            </w:r>
            <w:r w:rsidR="006C182B" w:rsidRPr="00B06B81">
              <w:rPr>
                <w:rFonts w:eastAsia="SimSun"/>
                <w:bCs/>
                <w:kern w:val="2"/>
                <w:sz w:val="26"/>
                <w:szCs w:val="26"/>
                <w:lang w:val="vi-VN" w:eastAsia="zh-CN"/>
              </w:rPr>
              <w:t>n</w:t>
            </w:r>
          </w:p>
          <w:p w14:paraId="03D42050" w14:textId="7A962DFF" w:rsidR="005C0698" w:rsidRPr="00B06B81" w:rsidRDefault="00033BDA" w:rsidP="00B06B81">
            <w:pPr>
              <w:widowControl w:val="0"/>
              <w:spacing w:line="276" w:lineRule="auto"/>
              <w:jc w:val="both"/>
              <w:rPr>
                <w:sz w:val="26"/>
                <w:szCs w:val="26"/>
                <w:lang w:val="vi-VN"/>
              </w:rPr>
            </w:pPr>
            <w:r w:rsidRPr="00B06B81">
              <w:rPr>
                <w:sz w:val="26"/>
                <w:szCs w:val="26"/>
                <w:lang w:val="vi-VN"/>
              </w:rPr>
              <w:t>?</w:t>
            </w:r>
            <w:r w:rsidR="005C0698" w:rsidRPr="00B06B81">
              <w:rPr>
                <w:sz w:val="26"/>
                <w:szCs w:val="26"/>
                <w:lang w:val="vi-VN"/>
              </w:rPr>
              <w:t>Từ kết quả của phần mở đầu em hiểu văn bản là gì?</w:t>
            </w:r>
          </w:p>
          <w:p w14:paraId="49CB52D2" w14:textId="77777777" w:rsidR="006C182B" w:rsidRPr="00B06B81" w:rsidRDefault="005C0698" w:rsidP="00B06B81">
            <w:pPr>
              <w:spacing w:line="276" w:lineRule="auto"/>
              <w:jc w:val="both"/>
              <w:rPr>
                <w:sz w:val="26"/>
                <w:szCs w:val="26"/>
                <w:lang w:val="vi-VN"/>
              </w:rPr>
            </w:pPr>
            <w:r w:rsidRPr="00B06B81">
              <w:rPr>
                <w:sz w:val="26"/>
                <w:szCs w:val="26"/>
                <w:lang w:val="vi-VN"/>
              </w:rPr>
              <w:t>? Mỗi văn bản em học được tạo thành từ rất nhiều đoạn văn. Quan sát các văn bản, em thấy các đoạn văn có đặc điểm gì?</w:t>
            </w:r>
          </w:p>
          <w:p w14:paraId="09650A4B" w14:textId="036BF4A5" w:rsidR="006C182B" w:rsidRPr="00B06B81" w:rsidRDefault="006C182B" w:rsidP="00B06B81">
            <w:pPr>
              <w:pStyle w:val="ListParagraph"/>
              <w:numPr>
                <w:ilvl w:val="0"/>
                <w:numId w:val="24"/>
              </w:numPr>
              <w:spacing w:line="276" w:lineRule="auto"/>
              <w:jc w:val="both"/>
              <w:rPr>
                <w:rFonts w:eastAsia="Times New Roman"/>
                <w:color w:val="auto"/>
                <w:sz w:val="26"/>
                <w:szCs w:val="26"/>
                <w:lang w:val="vi-VN"/>
              </w:rPr>
            </w:pPr>
            <w:r w:rsidRPr="00B06B81">
              <w:rPr>
                <w:rFonts w:eastAsia="SimSun"/>
                <w:bCs/>
                <w:color w:val="auto"/>
                <w:kern w:val="2"/>
                <w:sz w:val="26"/>
                <w:szCs w:val="26"/>
                <w:lang w:val="vi-VN" w:eastAsia="zh-CN"/>
              </w:rPr>
              <w:t>GV yêu cầu HS đọc phần bài tập 1 (sgk trang 81) trả lời câu hỏi:</w:t>
            </w:r>
          </w:p>
          <w:p w14:paraId="7D02299D" w14:textId="274F6F88" w:rsidR="002368E7" w:rsidRPr="00B06B81" w:rsidRDefault="005C0698" w:rsidP="00B06B81">
            <w:pPr>
              <w:spacing w:line="276" w:lineRule="auto"/>
              <w:jc w:val="both"/>
              <w:rPr>
                <w:sz w:val="26"/>
                <w:szCs w:val="26"/>
                <w:lang w:val="vi-VN"/>
              </w:rPr>
            </w:pPr>
            <w:r w:rsidRPr="00B06B81">
              <w:rPr>
                <w:rFonts w:eastAsia="SimSun"/>
                <w:bCs/>
                <w:kern w:val="2"/>
                <w:sz w:val="26"/>
                <w:szCs w:val="26"/>
                <w:lang w:val="vi-VN" w:eastAsia="zh-CN"/>
              </w:rPr>
              <w:t>?</w:t>
            </w:r>
            <w:r w:rsidR="002368E7" w:rsidRPr="00B06B81">
              <w:rPr>
                <w:rFonts w:eastAsia="SimSun"/>
                <w:bCs/>
                <w:kern w:val="2"/>
                <w:sz w:val="26"/>
                <w:szCs w:val="26"/>
                <w:lang w:val="vi-VN" w:eastAsia="zh-CN"/>
              </w:rPr>
              <w:t xml:space="preserve">Qua văn bản </w:t>
            </w:r>
            <w:r w:rsidR="002368E7" w:rsidRPr="00B06B81">
              <w:rPr>
                <w:rFonts w:eastAsia="SimSun"/>
                <w:bCs/>
                <w:i/>
                <w:iCs/>
                <w:kern w:val="2"/>
                <w:sz w:val="26"/>
                <w:szCs w:val="26"/>
                <w:lang w:val="vi-VN" w:eastAsia="zh-CN"/>
              </w:rPr>
              <w:t>“Trái Đất – cái nôi của sự sống”</w:t>
            </w:r>
            <w:r w:rsidR="002368E7" w:rsidRPr="00B06B81">
              <w:rPr>
                <w:rFonts w:eastAsia="SimSun"/>
                <w:bCs/>
                <w:kern w:val="2"/>
                <w:sz w:val="26"/>
                <w:szCs w:val="26"/>
                <w:lang w:val="vi-VN" w:eastAsia="zh-CN"/>
              </w:rPr>
              <w:t>, em hãy nêu những bằng chứng cụ thể để khẳng định nó là một văn bản?</w:t>
            </w:r>
          </w:p>
          <w:p w14:paraId="570366EB" w14:textId="77777777" w:rsidR="002368E7" w:rsidRPr="00B06B81" w:rsidRDefault="002368E7" w:rsidP="00B06B81">
            <w:pPr>
              <w:pStyle w:val="NormalWeb"/>
              <w:shd w:val="clear" w:color="auto" w:fill="FFFFFF"/>
              <w:spacing w:before="0" w:beforeAutospacing="0" w:after="0" w:afterAutospacing="0" w:line="276" w:lineRule="auto"/>
              <w:ind w:right="48"/>
              <w:jc w:val="both"/>
              <w:rPr>
                <w:rFonts w:eastAsia="SimSun"/>
                <w:b/>
                <w:kern w:val="2"/>
                <w:sz w:val="26"/>
                <w:szCs w:val="26"/>
                <w:lang w:val="vi-VN" w:eastAsia="zh-CN"/>
              </w:rPr>
            </w:pPr>
            <w:r w:rsidRPr="00B06B81">
              <w:rPr>
                <w:rFonts w:eastAsia="SimSun"/>
                <w:b/>
                <w:kern w:val="2"/>
                <w:sz w:val="26"/>
                <w:szCs w:val="26"/>
                <w:lang w:val="vi-VN" w:eastAsia="zh-CN"/>
              </w:rPr>
              <w:t>B2: Thực hiện nhiệm vụ</w:t>
            </w:r>
          </w:p>
          <w:p w14:paraId="38901B04" w14:textId="77777777" w:rsidR="002368E7" w:rsidRPr="00B06B81" w:rsidRDefault="002368E7" w:rsidP="00B06B81">
            <w:pPr>
              <w:pStyle w:val="NormalWeb"/>
              <w:shd w:val="clear" w:color="auto" w:fill="FFFFFF"/>
              <w:spacing w:before="0" w:beforeAutospacing="0" w:after="0" w:afterAutospacing="0" w:line="276" w:lineRule="auto"/>
              <w:ind w:right="48"/>
              <w:jc w:val="both"/>
              <w:rPr>
                <w:rFonts w:eastAsia="SimSun"/>
                <w:kern w:val="2"/>
                <w:sz w:val="26"/>
                <w:szCs w:val="26"/>
                <w:lang w:val="vi-VN" w:eastAsia="vi-VN"/>
              </w:rPr>
            </w:pPr>
            <w:r w:rsidRPr="00B06B81">
              <w:rPr>
                <w:bCs/>
                <w:sz w:val="26"/>
                <w:szCs w:val="26"/>
                <w:lang w:val="vi-VN"/>
              </w:rPr>
              <w:t>- HS:</w:t>
            </w:r>
            <w:r w:rsidRPr="00B06B81">
              <w:rPr>
                <w:rFonts w:eastAsia="SimSun"/>
                <w:kern w:val="2"/>
                <w:sz w:val="26"/>
                <w:szCs w:val="26"/>
                <w:lang w:val="vi-VN" w:eastAsia="vi-VN"/>
              </w:rPr>
              <w:t xml:space="preserve"> thảo luận đưa ra câu trả lời.</w:t>
            </w:r>
          </w:p>
          <w:p w14:paraId="0B693389" w14:textId="77777777" w:rsidR="002368E7" w:rsidRPr="00B06B81" w:rsidRDefault="002368E7" w:rsidP="00B06B81">
            <w:pPr>
              <w:pStyle w:val="NormalWeb"/>
              <w:shd w:val="clear" w:color="auto" w:fill="FFFFFF"/>
              <w:spacing w:before="0" w:beforeAutospacing="0" w:after="0" w:afterAutospacing="0" w:line="276" w:lineRule="auto"/>
              <w:ind w:right="48"/>
              <w:jc w:val="both"/>
              <w:rPr>
                <w:rFonts w:eastAsia="SimSun"/>
                <w:kern w:val="2"/>
                <w:sz w:val="26"/>
                <w:szCs w:val="26"/>
                <w:lang w:val="vi-VN" w:eastAsia="vi-VN"/>
              </w:rPr>
            </w:pPr>
            <w:r w:rsidRPr="00B06B81">
              <w:rPr>
                <w:rFonts w:eastAsia="SimSun"/>
                <w:kern w:val="2"/>
                <w:sz w:val="26"/>
                <w:szCs w:val="26"/>
                <w:lang w:val="vi-VN" w:eastAsia="vi-VN"/>
              </w:rPr>
              <w:t>- GV: quan sát các nhóm, hướng dẫn HS hoàn thành nhiệm vụ.</w:t>
            </w:r>
          </w:p>
          <w:p w14:paraId="5DEAC265"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B3: Báo cáo, thảo luận</w:t>
            </w:r>
          </w:p>
          <w:p w14:paraId="12307C4E"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kết quả thảo luận.</w:t>
            </w:r>
          </w:p>
          <w:p w14:paraId="691D671E"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2809DF3D" w14:textId="77777777" w:rsidR="002368E7" w:rsidRPr="00B06B81" w:rsidRDefault="002368E7"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1DC5EBDF" w14:textId="77777777" w:rsidR="002368E7" w:rsidRPr="00B06B81" w:rsidRDefault="002368E7" w:rsidP="00B06B81">
            <w:pPr>
              <w:spacing w:line="276" w:lineRule="auto"/>
              <w:jc w:val="both"/>
              <w:rPr>
                <w:rFonts w:eastAsia="SimSun"/>
                <w:kern w:val="2"/>
                <w:sz w:val="26"/>
                <w:szCs w:val="26"/>
                <w:lang w:val="vi-VN" w:eastAsia="zh-CN"/>
              </w:rPr>
            </w:pPr>
            <w:r w:rsidRPr="00B06B81">
              <w:rPr>
                <w:sz w:val="26"/>
                <w:szCs w:val="26"/>
                <w:lang w:val="vi-VN"/>
              </w:rPr>
              <w:t xml:space="preserve">- GV nhận </w:t>
            </w:r>
            <w:r w:rsidRPr="00B06B81">
              <w:rPr>
                <w:rFonts w:eastAsia="SimSun"/>
                <w:kern w:val="2"/>
                <w:sz w:val="26"/>
                <w:szCs w:val="26"/>
                <w:lang w:val="vi-VN" w:eastAsia="zh-CN"/>
              </w:rPr>
              <w:t>xét thái độ học tập và kết quả làm việc nhóm của HS.</w:t>
            </w:r>
          </w:p>
          <w:p w14:paraId="4CF69324" w14:textId="77777777" w:rsidR="002368E7" w:rsidRPr="00B06B81" w:rsidRDefault="002368E7"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Chốt kiến thức. Chuyển dẫn sang câu hỏi 2.</w:t>
            </w:r>
          </w:p>
        </w:tc>
        <w:tc>
          <w:tcPr>
            <w:tcW w:w="5245" w:type="dxa"/>
          </w:tcPr>
          <w:p w14:paraId="2A77B0B5" w14:textId="77777777" w:rsidR="002368E7" w:rsidRPr="00B06B81" w:rsidRDefault="002368E7" w:rsidP="00B06B81">
            <w:pPr>
              <w:spacing w:line="276" w:lineRule="auto"/>
              <w:jc w:val="both"/>
              <w:rPr>
                <w:b/>
                <w:bCs/>
                <w:sz w:val="26"/>
                <w:szCs w:val="26"/>
                <w:lang w:val="vi-VN"/>
              </w:rPr>
            </w:pPr>
            <w:r w:rsidRPr="00B06B81">
              <w:rPr>
                <w:b/>
                <w:bCs/>
                <w:sz w:val="26"/>
                <w:szCs w:val="26"/>
                <w:lang w:val="vi-VN"/>
              </w:rPr>
              <w:t>I. Văn bản và đoạn văn</w:t>
            </w:r>
          </w:p>
          <w:p w14:paraId="17F863AD" w14:textId="5389A3EA" w:rsidR="005C0698" w:rsidRPr="00B06B81" w:rsidRDefault="002368E7" w:rsidP="00B06B81">
            <w:pPr>
              <w:spacing w:line="276" w:lineRule="auto"/>
              <w:jc w:val="both"/>
              <w:rPr>
                <w:b/>
                <w:bCs/>
                <w:sz w:val="26"/>
                <w:szCs w:val="26"/>
                <w:lang w:val="vi-VN"/>
              </w:rPr>
            </w:pPr>
            <w:r w:rsidRPr="00B06B81">
              <w:rPr>
                <w:b/>
                <w:bCs/>
                <w:sz w:val="26"/>
                <w:szCs w:val="26"/>
                <w:lang w:val="vi-VN"/>
              </w:rPr>
              <w:t xml:space="preserve">1. </w:t>
            </w:r>
            <w:r w:rsidR="005C0698" w:rsidRPr="00B06B81">
              <w:rPr>
                <w:b/>
                <w:bCs/>
                <w:sz w:val="26"/>
                <w:szCs w:val="26"/>
                <w:lang w:val="vi-VN"/>
              </w:rPr>
              <w:t>Văn bản:</w:t>
            </w:r>
            <w:r w:rsidR="005C0698" w:rsidRPr="00B06B81">
              <w:rPr>
                <w:sz w:val="26"/>
                <w:szCs w:val="26"/>
                <w:lang w:val="vi-VN"/>
              </w:rPr>
              <w:t>là một đơn vị giao tiếp, có tính hoàn chỉnh về nội dung và hình thức, tồn tại ở dạng viết hoặc dạng nói. Văn bản được dùng để trao đổi thông tin, trình bày suy nghĩ, cảm xúc…</w:t>
            </w:r>
          </w:p>
          <w:p w14:paraId="312F52AC" w14:textId="6DCF7820" w:rsidR="005C0698" w:rsidRPr="00B06B81" w:rsidRDefault="005C0698" w:rsidP="00B06B81">
            <w:pPr>
              <w:spacing w:line="276" w:lineRule="auto"/>
              <w:jc w:val="both"/>
              <w:rPr>
                <w:sz w:val="26"/>
                <w:szCs w:val="26"/>
                <w:lang w:val="vi-VN"/>
              </w:rPr>
            </w:pPr>
            <w:r w:rsidRPr="00B06B81">
              <w:rPr>
                <w:b/>
                <w:iCs/>
                <w:sz w:val="26"/>
                <w:szCs w:val="26"/>
                <w:lang w:val="vi-VN"/>
              </w:rPr>
              <w:t>2. Đoạn văn:</w:t>
            </w:r>
            <w:r w:rsidRPr="00B06B81">
              <w:rPr>
                <w:sz w:val="26"/>
                <w:szCs w:val="26"/>
                <w:lang w:val="vi-VN"/>
              </w:rPr>
              <w:t xml:space="preserve"> là một bộ phận cấu thành quan trọng của VB, gổm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14:paraId="6C34E1A3" w14:textId="77777777" w:rsidR="002368E7" w:rsidRPr="00B06B81" w:rsidRDefault="002368E7" w:rsidP="00B06B81">
            <w:pPr>
              <w:spacing w:line="276" w:lineRule="auto"/>
              <w:jc w:val="both"/>
              <w:rPr>
                <w:b/>
                <w:bCs/>
                <w:sz w:val="26"/>
                <w:szCs w:val="26"/>
                <w:lang w:val="vi-VN"/>
              </w:rPr>
            </w:pPr>
          </w:p>
          <w:p w14:paraId="43C12E63" w14:textId="77777777" w:rsidR="002368E7" w:rsidRPr="00B06B81" w:rsidRDefault="002368E7" w:rsidP="00B06B81">
            <w:pPr>
              <w:spacing w:line="276" w:lineRule="auto"/>
              <w:jc w:val="both"/>
              <w:rPr>
                <w:b/>
                <w:bCs/>
                <w:sz w:val="26"/>
                <w:szCs w:val="26"/>
                <w:lang w:val="vi-VN"/>
              </w:rPr>
            </w:pPr>
          </w:p>
          <w:p w14:paraId="651D75B0" w14:textId="760FD792" w:rsidR="002368E7" w:rsidRPr="00B06B81" w:rsidRDefault="002368E7" w:rsidP="00B06B81">
            <w:pPr>
              <w:spacing w:line="276" w:lineRule="auto"/>
              <w:jc w:val="both"/>
              <w:rPr>
                <w:rFonts w:eastAsia="SimSun"/>
                <w:bCs/>
                <w:kern w:val="2"/>
                <w:sz w:val="26"/>
                <w:szCs w:val="26"/>
                <w:lang w:val="vi-VN" w:eastAsia="zh-CN"/>
              </w:rPr>
            </w:pPr>
            <w:r w:rsidRPr="00B06B81">
              <w:rPr>
                <w:b/>
                <w:bCs/>
                <w:sz w:val="26"/>
                <w:szCs w:val="26"/>
                <w:lang w:val="vi-VN"/>
              </w:rPr>
              <w:t xml:space="preserve">* </w:t>
            </w:r>
            <w:r w:rsidRPr="00B06B81">
              <w:rPr>
                <w:b/>
                <w:sz w:val="26"/>
                <w:szCs w:val="26"/>
                <w:lang w:val="vi-VN"/>
              </w:rPr>
              <w:t xml:space="preserve">Bài </w:t>
            </w:r>
            <w:r w:rsidR="00033BDA" w:rsidRPr="00B06B81">
              <w:rPr>
                <w:b/>
                <w:sz w:val="26"/>
                <w:szCs w:val="26"/>
                <w:lang w:val="vi-VN"/>
              </w:rPr>
              <w:t>tập</w:t>
            </w:r>
            <w:r w:rsidRPr="00B06B81">
              <w:rPr>
                <w:b/>
                <w:sz w:val="26"/>
                <w:szCs w:val="26"/>
                <w:lang w:val="vi-VN"/>
              </w:rPr>
              <w:t xml:space="preserve">1/ trang 81: </w:t>
            </w:r>
            <w:r w:rsidRPr="00B06B81">
              <w:rPr>
                <w:bCs/>
                <w:sz w:val="26"/>
                <w:szCs w:val="26"/>
                <w:lang w:val="vi-VN"/>
              </w:rPr>
              <w:t xml:space="preserve">Các bằng chứng </w:t>
            </w:r>
            <w:r w:rsidRPr="00B06B81">
              <w:rPr>
                <w:rFonts w:eastAsia="SimSun"/>
                <w:bCs/>
                <w:kern w:val="2"/>
                <w:sz w:val="26"/>
                <w:szCs w:val="26"/>
                <w:lang w:val="vi-VN" w:eastAsia="zh-CN"/>
              </w:rPr>
              <w:t>cụ thể để khẳng định “Trái Đất – cái nôi của sự sống” là một văn bản:</w:t>
            </w:r>
          </w:p>
          <w:p w14:paraId="3638C617" w14:textId="77777777" w:rsidR="002368E7" w:rsidRPr="00B06B81" w:rsidRDefault="002368E7" w:rsidP="00B06B81">
            <w:pPr>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Hoàn chỉnh về nội dung và hình thức.</w:t>
            </w:r>
          </w:p>
          <w:p w14:paraId="3B144270" w14:textId="77777777" w:rsidR="002368E7" w:rsidRPr="00B06B81" w:rsidRDefault="002368E7" w:rsidP="00B06B81">
            <w:pPr>
              <w:spacing w:line="276" w:lineRule="auto"/>
              <w:jc w:val="both"/>
              <w:rPr>
                <w:bCs/>
                <w:sz w:val="26"/>
                <w:szCs w:val="26"/>
                <w:lang w:val="vi-VN"/>
              </w:rPr>
            </w:pPr>
            <w:r w:rsidRPr="00B06B81">
              <w:rPr>
                <w:bCs/>
                <w:sz w:val="26"/>
                <w:szCs w:val="26"/>
                <w:lang w:val="vi-VN"/>
              </w:rPr>
              <w:t>- Tồn tại ở dạng viết.</w:t>
            </w:r>
          </w:p>
          <w:p w14:paraId="1345939D" w14:textId="77777777" w:rsidR="002368E7" w:rsidRPr="00B06B81" w:rsidRDefault="002368E7" w:rsidP="00B06B81">
            <w:pPr>
              <w:spacing w:line="276" w:lineRule="auto"/>
              <w:jc w:val="both"/>
              <w:rPr>
                <w:bCs/>
                <w:sz w:val="26"/>
                <w:szCs w:val="26"/>
                <w:lang w:val="vi-VN"/>
              </w:rPr>
            </w:pPr>
            <w:r w:rsidRPr="00B06B81">
              <w:rPr>
                <w:bCs/>
                <w:sz w:val="26"/>
                <w:szCs w:val="26"/>
                <w:lang w:val="vi-VN"/>
              </w:rPr>
              <w:t>- VB dùng để trao đổi thông tin: Tác giả đã nêu ra 5 đề mục có các thông tin tới người đọc như vị trí của TĐ trong hệ MT, vai trò của nước, sự sống của sinh vật trên TĐ và hiện trạng TĐ.</w:t>
            </w:r>
          </w:p>
          <w:p w14:paraId="6F3CA81A" w14:textId="77777777" w:rsidR="002368E7" w:rsidRPr="00B06B81" w:rsidRDefault="002368E7" w:rsidP="00B06B81">
            <w:pPr>
              <w:spacing w:line="276" w:lineRule="auto"/>
              <w:jc w:val="both"/>
              <w:rPr>
                <w:b/>
                <w:bCs/>
                <w:sz w:val="26"/>
                <w:szCs w:val="26"/>
                <w:lang w:val="vi-VN"/>
              </w:rPr>
            </w:pPr>
            <w:r w:rsidRPr="00B06B81">
              <w:rPr>
                <w:bCs/>
                <w:sz w:val="26"/>
                <w:szCs w:val="26"/>
                <w:lang w:val="vi-VN"/>
              </w:rPr>
              <w:t>- Qua văn bản, tác giả trình bày suy nghĩ, cảm xúc của mình: suy nghĩ về trách nhiệm của loài người trước hiện trạng của TĐ hiện nay.</w:t>
            </w:r>
          </w:p>
        </w:tc>
      </w:tr>
      <w:tr w:rsidR="004548FC" w:rsidRPr="00ED421E" w14:paraId="226046BF" w14:textId="77777777" w:rsidTr="00341DE3">
        <w:tc>
          <w:tcPr>
            <w:tcW w:w="4248" w:type="dxa"/>
          </w:tcPr>
          <w:p w14:paraId="679E7A41"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B1: Chuyển giao nhiệm vụ (GV)</w:t>
            </w:r>
          </w:p>
          <w:p w14:paraId="45C50CBE" w14:textId="77777777" w:rsidR="002368E7" w:rsidRPr="00B06B81" w:rsidRDefault="002368E7"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yêu cầu HS trả lời:</w:t>
            </w:r>
          </w:p>
          <w:p w14:paraId="3386BBE7" w14:textId="77777777" w:rsidR="002368E7" w:rsidRPr="00B06B81" w:rsidRDefault="002368E7"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 xml:space="preserve">? Căn cứ vào những yếu tố nào để xác định tính chất của văn bản? </w:t>
            </w:r>
          </w:p>
          <w:p w14:paraId="52E34F74" w14:textId="77777777" w:rsidR="002368E7" w:rsidRPr="00B06B81" w:rsidRDefault="002368E7"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 Dựa vào đâu để xác định loại văn bản?</w:t>
            </w:r>
          </w:p>
          <w:p w14:paraId="756BFA5E" w14:textId="77777777" w:rsidR="002368E7" w:rsidRPr="00B06B81" w:rsidRDefault="002368E7"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 Theo em những yếu tố nào không thể thiếu trong mọi trường hợp tạo lập văn bản?</w:t>
            </w:r>
          </w:p>
          <w:p w14:paraId="4A70D133" w14:textId="77777777" w:rsidR="002368E7" w:rsidRPr="00B06B81" w:rsidRDefault="002368E7"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 xml:space="preserve">- </w:t>
            </w:r>
            <w:r w:rsidRPr="00B06B81">
              <w:rPr>
                <w:rFonts w:eastAsia="SimSun"/>
                <w:bCs/>
                <w:kern w:val="2"/>
                <w:sz w:val="26"/>
                <w:szCs w:val="26"/>
                <w:lang w:val="vi-VN" w:eastAsia="zh-CN"/>
              </w:rPr>
              <w:t>GV yêu cầu HS thảo luận câu hỏi: Văn bản “</w:t>
            </w:r>
            <w:r w:rsidRPr="00B06B81">
              <w:rPr>
                <w:rFonts w:eastAsia="SimSun"/>
                <w:bCs/>
                <w:i/>
                <w:iCs/>
                <w:kern w:val="2"/>
                <w:sz w:val="26"/>
                <w:szCs w:val="26"/>
                <w:lang w:val="vi-VN" w:eastAsia="zh-CN"/>
              </w:rPr>
              <w:t>Trái Đất – cái nôi của sự sống”</w:t>
            </w:r>
            <w:r w:rsidRPr="00B06B81">
              <w:rPr>
                <w:rFonts w:eastAsia="SimSun"/>
                <w:b/>
                <w:i/>
                <w:iCs/>
                <w:kern w:val="2"/>
                <w:sz w:val="26"/>
                <w:szCs w:val="26"/>
                <w:lang w:val="vi-VN" w:eastAsia="zh-CN"/>
              </w:rPr>
              <w:t xml:space="preserve"> </w:t>
            </w:r>
            <w:r w:rsidRPr="00B06B81">
              <w:rPr>
                <w:rFonts w:eastAsia="SimSun"/>
                <w:bCs/>
                <w:i/>
                <w:iCs/>
                <w:kern w:val="2"/>
                <w:sz w:val="26"/>
                <w:szCs w:val="26"/>
                <w:lang w:val="vi-VN" w:eastAsia="zh-CN"/>
              </w:rPr>
              <w:t xml:space="preserve">thuộc thể loại văn bản nào? Liệt kê những bộ phận cấu tạo của văn </w:t>
            </w:r>
            <w:r w:rsidRPr="00B06B81">
              <w:rPr>
                <w:rFonts w:eastAsia="SimSun"/>
                <w:bCs/>
                <w:i/>
                <w:iCs/>
                <w:kern w:val="2"/>
                <w:sz w:val="26"/>
                <w:szCs w:val="26"/>
                <w:lang w:val="vi-VN" w:eastAsia="zh-CN"/>
              </w:rPr>
              <w:lastRenderedPageBreak/>
              <w:t>bản?</w:t>
            </w:r>
          </w:p>
          <w:p w14:paraId="65165E7A" w14:textId="77777777" w:rsidR="002368E7" w:rsidRPr="00B06B81" w:rsidRDefault="002368E7" w:rsidP="00B06B81">
            <w:pPr>
              <w:pStyle w:val="NormalWeb"/>
              <w:shd w:val="clear" w:color="auto" w:fill="FFFFFF"/>
              <w:spacing w:before="0" w:beforeAutospacing="0" w:after="0" w:afterAutospacing="0" w:line="276" w:lineRule="auto"/>
              <w:ind w:right="48"/>
              <w:jc w:val="both"/>
              <w:rPr>
                <w:sz w:val="26"/>
                <w:szCs w:val="26"/>
                <w:lang w:val="vi-VN"/>
              </w:rPr>
            </w:pPr>
            <w:r w:rsidRPr="00B06B81">
              <w:rPr>
                <w:rFonts w:eastAsia="SimSun"/>
                <w:b/>
                <w:kern w:val="2"/>
                <w:sz w:val="26"/>
                <w:szCs w:val="26"/>
                <w:lang w:val="vi-VN" w:eastAsia="zh-CN"/>
              </w:rPr>
              <w:t>B2: Thực hiện nhiệm vụ</w:t>
            </w:r>
          </w:p>
          <w:p w14:paraId="26335D11" w14:textId="77777777" w:rsidR="002368E7" w:rsidRPr="00B06B81" w:rsidRDefault="002368E7"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xml:space="preserve">- HS: thực hiện nhiệm vụ </w:t>
            </w:r>
          </w:p>
          <w:p w14:paraId="1B861A7D" w14:textId="77777777" w:rsidR="002368E7" w:rsidRPr="00B06B81" w:rsidRDefault="002368E7" w:rsidP="00B06B81">
            <w:pPr>
              <w:pStyle w:val="NormalWeb"/>
              <w:shd w:val="clear" w:color="auto" w:fill="FFFFFF"/>
              <w:spacing w:before="0" w:beforeAutospacing="0" w:after="0" w:afterAutospacing="0" w:line="276" w:lineRule="auto"/>
              <w:ind w:right="48"/>
              <w:jc w:val="both"/>
              <w:rPr>
                <w:rFonts w:eastAsia="SimSun"/>
                <w:kern w:val="2"/>
                <w:sz w:val="26"/>
                <w:szCs w:val="26"/>
                <w:lang w:val="vi-VN" w:eastAsia="vi-VN"/>
              </w:rPr>
            </w:pPr>
            <w:r w:rsidRPr="00B06B81">
              <w:rPr>
                <w:rFonts w:eastAsia="SimSun"/>
                <w:kern w:val="2"/>
                <w:sz w:val="26"/>
                <w:szCs w:val="26"/>
                <w:lang w:val="vi-VN" w:eastAsia="vi-VN"/>
              </w:rPr>
              <w:t>- GV: quan sát các nhóm, hướng dẫn HS hoàn thành nhiệm vụ.</w:t>
            </w:r>
          </w:p>
          <w:p w14:paraId="02B2E190"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B3: Báo cáo, thảo luận</w:t>
            </w:r>
          </w:p>
          <w:p w14:paraId="238414FA"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kết quả thảo luận.</w:t>
            </w:r>
          </w:p>
          <w:p w14:paraId="1D256F20"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4024E0DD" w14:textId="77777777" w:rsidR="002368E7" w:rsidRPr="00B06B81" w:rsidRDefault="002368E7"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61D347A3" w14:textId="77777777" w:rsidR="002368E7" w:rsidRPr="00B06B81" w:rsidRDefault="002368E7" w:rsidP="00B06B81">
            <w:pPr>
              <w:spacing w:line="276" w:lineRule="auto"/>
              <w:jc w:val="both"/>
              <w:rPr>
                <w:rFonts w:eastAsia="SimSun"/>
                <w:kern w:val="2"/>
                <w:sz w:val="26"/>
                <w:szCs w:val="26"/>
                <w:lang w:val="vi-VN" w:eastAsia="zh-CN"/>
              </w:rPr>
            </w:pPr>
            <w:r w:rsidRPr="00B06B81">
              <w:rPr>
                <w:sz w:val="26"/>
                <w:szCs w:val="26"/>
                <w:lang w:val="vi-VN"/>
              </w:rPr>
              <w:t xml:space="preserve">- GV nhận </w:t>
            </w:r>
            <w:r w:rsidRPr="00B06B81">
              <w:rPr>
                <w:rFonts w:eastAsia="SimSun"/>
                <w:kern w:val="2"/>
                <w:sz w:val="26"/>
                <w:szCs w:val="26"/>
                <w:lang w:val="vi-VN" w:eastAsia="zh-CN"/>
              </w:rPr>
              <w:t>xét thái độ học tập và kết quả làm việc nhóm của HS.</w:t>
            </w:r>
          </w:p>
          <w:p w14:paraId="017031C1" w14:textId="77777777" w:rsidR="002368E7" w:rsidRPr="00B06B81" w:rsidRDefault="002368E7" w:rsidP="00B06B81">
            <w:pPr>
              <w:spacing w:line="276" w:lineRule="auto"/>
              <w:jc w:val="both"/>
              <w:rPr>
                <w:rFonts w:eastAsia="SimSun"/>
                <w:b/>
                <w:kern w:val="2"/>
                <w:sz w:val="26"/>
                <w:szCs w:val="26"/>
                <w:lang w:val="vi-VN" w:eastAsia="zh-CN"/>
              </w:rPr>
            </w:pPr>
            <w:r w:rsidRPr="00B06B81">
              <w:rPr>
                <w:rFonts w:eastAsia="SimSun"/>
                <w:kern w:val="2"/>
                <w:sz w:val="26"/>
                <w:szCs w:val="26"/>
                <w:lang w:val="vi-VN" w:eastAsia="zh-CN"/>
              </w:rPr>
              <w:t>- Chốt kiến thức. Chuyển dẫn sang câu hỏi 3.</w:t>
            </w:r>
          </w:p>
        </w:tc>
        <w:tc>
          <w:tcPr>
            <w:tcW w:w="5245" w:type="dxa"/>
          </w:tcPr>
          <w:p w14:paraId="48315E0E" w14:textId="77777777" w:rsidR="002368E7" w:rsidRPr="00B06B81" w:rsidRDefault="002368E7" w:rsidP="00B06B81">
            <w:pPr>
              <w:spacing w:line="276" w:lineRule="auto"/>
              <w:ind w:right="-41"/>
              <w:jc w:val="both"/>
              <w:rPr>
                <w:bCs/>
                <w:sz w:val="26"/>
                <w:szCs w:val="26"/>
                <w:lang w:val="vi-VN"/>
              </w:rPr>
            </w:pPr>
            <w:r w:rsidRPr="00B06B81">
              <w:rPr>
                <w:b/>
                <w:sz w:val="26"/>
                <w:szCs w:val="26"/>
                <w:lang w:val="vi-VN"/>
              </w:rPr>
              <w:lastRenderedPageBreak/>
              <w:t>2</w:t>
            </w:r>
            <w:r w:rsidRPr="00B06B81">
              <w:rPr>
                <w:bCs/>
                <w:sz w:val="26"/>
                <w:szCs w:val="26"/>
                <w:lang w:val="vi-VN"/>
              </w:rPr>
              <w:t xml:space="preserve">. </w:t>
            </w:r>
            <w:r w:rsidRPr="00B06B81">
              <w:rPr>
                <w:b/>
                <w:bCs/>
                <w:sz w:val="26"/>
                <w:szCs w:val="26"/>
                <w:lang w:val="vi-VN"/>
              </w:rPr>
              <w:t>Nhận biết</w:t>
            </w:r>
            <w:r w:rsidRPr="00B06B81">
              <w:rPr>
                <w:bCs/>
                <w:sz w:val="26"/>
                <w:szCs w:val="26"/>
                <w:lang w:val="vi-VN"/>
              </w:rPr>
              <w:t xml:space="preserve"> </w:t>
            </w:r>
            <w:r w:rsidRPr="00B06B81">
              <w:rPr>
                <w:b/>
                <w:sz w:val="26"/>
                <w:szCs w:val="26"/>
                <w:lang w:val="vi-VN"/>
              </w:rPr>
              <w:t>đặc điểm và loại văn bản (SGK/Trang 81)</w:t>
            </w:r>
          </w:p>
          <w:p w14:paraId="28F2079F" w14:textId="77777777" w:rsidR="002368E7" w:rsidRPr="00B06B81" w:rsidRDefault="002368E7" w:rsidP="00B06B81">
            <w:pPr>
              <w:spacing w:line="276" w:lineRule="auto"/>
              <w:ind w:right="-41"/>
              <w:jc w:val="both"/>
              <w:rPr>
                <w:b/>
                <w:sz w:val="26"/>
                <w:szCs w:val="26"/>
                <w:lang w:val="vi-VN"/>
              </w:rPr>
            </w:pPr>
            <w:r w:rsidRPr="00B06B81">
              <w:rPr>
                <w:b/>
                <w:sz w:val="26"/>
                <w:szCs w:val="26"/>
                <w:lang w:val="vi-VN"/>
              </w:rPr>
              <w:t>* Bài 2/Trang 81</w:t>
            </w:r>
          </w:p>
          <w:p w14:paraId="681B171B"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VB “</w:t>
            </w:r>
            <w:r w:rsidRPr="00B06B81">
              <w:rPr>
                <w:rFonts w:eastAsia="SimSun"/>
                <w:bCs/>
                <w:i/>
                <w:iCs/>
                <w:kern w:val="2"/>
                <w:sz w:val="26"/>
                <w:szCs w:val="26"/>
                <w:lang w:val="vi-VN" w:eastAsia="zh-CN"/>
              </w:rPr>
              <w:t>Trái Đất – cái nôi của sự sống”</w:t>
            </w:r>
            <w:r w:rsidRPr="00B06B81">
              <w:rPr>
                <w:rFonts w:eastAsia="SimSun"/>
                <w:b/>
                <w:i/>
                <w:iCs/>
                <w:kern w:val="2"/>
                <w:sz w:val="26"/>
                <w:szCs w:val="26"/>
                <w:lang w:val="vi-VN" w:eastAsia="zh-CN"/>
              </w:rPr>
              <w:t xml:space="preserve"> </w:t>
            </w:r>
            <w:r w:rsidRPr="00B06B81">
              <w:rPr>
                <w:bCs/>
                <w:sz w:val="26"/>
                <w:szCs w:val="26"/>
                <w:lang w:val="vi-VN"/>
              </w:rPr>
              <w:t>thuộc loại văn bản thông tin, chức năng chính là cung cấp thông tin tới người đọc. Các bộ phận cấu tạo của văn bản:</w:t>
            </w:r>
          </w:p>
          <w:p w14:paraId="7252576C"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xml:space="preserve">- Nhan đề: </w:t>
            </w:r>
            <w:r w:rsidRPr="00B06B81">
              <w:rPr>
                <w:rFonts w:eastAsia="SimSun"/>
                <w:bCs/>
                <w:i/>
                <w:iCs/>
                <w:kern w:val="2"/>
                <w:sz w:val="26"/>
                <w:szCs w:val="26"/>
                <w:lang w:val="vi-VN" w:eastAsia="zh-CN"/>
              </w:rPr>
              <w:t>Trái Đất – cái nôi của sự sống</w:t>
            </w:r>
          </w:p>
          <w:p w14:paraId="5BF0CAA9"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Sa-pô: Vì sao Trái Đất …. Bảo vệ Trái Đất?</w:t>
            </w:r>
          </w:p>
          <w:p w14:paraId="3F9B9C1F"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xml:space="preserve">- Đề mục: </w:t>
            </w:r>
          </w:p>
          <w:p w14:paraId="4FC12C39"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Trái Đất trong hệ Mặt Trời.</w:t>
            </w:r>
          </w:p>
          <w:p w14:paraId="40CA742D"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“Vị thần hộ mệnh” của sự sống trên Trái Đất.</w:t>
            </w:r>
          </w:p>
          <w:p w14:paraId="31D7CAA6"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Trái Đất – nơi cư ngụ của muôn loài.</w:t>
            </w:r>
          </w:p>
          <w:p w14:paraId="3E861626"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lastRenderedPageBreak/>
              <w:t>+ Con người trên Trái Đất.</w:t>
            </w:r>
          </w:p>
          <w:p w14:paraId="390C9376"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Tình trạng Trái Đất hiện nay ra sao?</w:t>
            </w:r>
          </w:p>
          <w:p w14:paraId="3281DFAC"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xml:space="preserve">- Các đoạn văn: </w:t>
            </w:r>
          </w:p>
          <w:p w14:paraId="4F72A2B2" w14:textId="77777777" w:rsidR="006C182B" w:rsidRPr="00B06B81" w:rsidRDefault="002368E7" w:rsidP="00B06B81">
            <w:pPr>
              <w:spacing w:line="276" w:lineRule="auto"/>
              <w:jc w:val="both"/>
              <w:rPr>
                <w:sz w:val="26"/>
                <w:szCs w:val="26"/>
                <w:lang w:val="vi-VN"/>
              </w:rPr>
            </w:pPr>
            <w:r w:rsidRPr="00B06B81">
              <w:rPr>
                <w:bCs/>
                <w:sz w:val="26"/>
                <w:szCs w:val="26"/>
                <w:lang w:val="vi-VN"/>
              </w:rPr>
              <w:t>- Tranh minh hoạ:</w:t>
            </w:r>
            <w:r w:rsidR="006C182B" w:rsidRPr="00B06B81">
              <w:rPr>
                <w:sz w:val="26"/>
                <w:szCs w:val="26"/>
                <w:lang w:val="vi-VN"/>
              </w:rPr>
              <w:t>tranh ảnh được sử dụng để cụ thể hoá, hình tượng hoá những mệnh đề khái quát, để khơi gợi cảm xúc và hỗ trợ đắc lực cho trí nhớ,...</w:t>
            </w:r>
          </w:p>
          <w:p w14:paraId="3B6EA01A" w14:textId="77777777" w:rsidR="002368E7" w:rsidRPr="00B06B81" w:rsidRDefault="002368E7" w:rsidP="00B06B81">
            <w:pPr>
              <w:spacing w:line="276" w:lineRule="auto"/>
              <w:ind w:right="-41"/>
              <w:jc w:val="both"/>
              <w:rPr>
                <w:bCs/>
                <w:sz w:val="26"/>
                <w:szCs w:val="26"/>
                <w:lang w:val="vi-VN"/>
              </w:rPr>
            </w:pPr>
          </w:p>
          <w:p w14:paraId="1E00DE63" w14:textId="3D4BDFBA" w:rsidR="002368E7" w:rsidRPr="00B06B81" w:rsidRDefault="006C182B" w:rsidP="00B06B81">
            <w:pPr>
              <w:spacing w:line="276" w:lineRule="auto"/>
              <w:rPr>
                <w:b/>
                <w:bCs/>
                <w:sz w:val="26"/>
                <w:szCs w:val="26"/>
                <w:lang w:val="vi-VN"/>
              </w:rPr>
            </w:pPr>
            <w:r w:rsidRPr="00B06B81">
              <w:rPr>
                <w:sz w:val="26"/>
                <w:szCs w:val="26"/>
                <w:lang w:val="vi-VN"/>
              </w:rPr>
              <w:t>-&gt; Văn bản “Trái Đất – cái nôi của sự sống” là văn bản thông tin, đa phương thức.</w:t>
            </w:r>
          </w:p>
        </w:tc>
      </w:tr>
      <w:tr w:rsidR="004548FC" w:rsidRPr="00B06B81" w14:paraId="2D872557" w14:textId="77777777" w:rsidTr="00341DE3">
        <w:tc>
          <w:tcPr>
            <w:tcW w:w="4248" w:type="dxa"/>
          </w:tcPr>
          <w:p w14:paraId="6286CB80"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B1: Chuyển giao nhiệm vụ (GV)</w:t>
            </w:r>
          </w:p>
          <w:p w14:paraId="6839DD97" w14:textId="77777777" w:rsidR="002368E7" w:rsidRPr="00B06B81" w:rsidRDefault="002368E7"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yêu cầu HS n</w:t>
            </w:r>
            <w:r w:rsidRPr="00B06B81">
              <w:rPr>
                <w:sz w:val="26"/>
                <w:szCs w:val="26"/>
                <w:shd w:val="clear" w:color="auto" w:fill="FFFFFF"/>
                <w:lang w:val="vi-VN"/>
              </w:rPr>
              <w:t>hắc lại những thông tin, thông điệp mà em tiếp nhận được từ văn bản Trái đất - cái nôi của sự sống:</w:t>
            </w:r>
          </w:p>
          <w:p w14:paraId="0EF6DFDF" w14:textId="77777777" w:rsidR="002368E7" w:rsidRPr="00B06B81" w:rsidRDefault="002368E7" w:rsidP="00B06B81">
            <w:pPr>
              <w:pStyle w:val="NormalWeb"/>
              <w:shd w:val="clear" w:color="auto" w:fill="FFFFFF"/>
              <w:spacing w:before="0" w:beforeAutospacing="0" w:after="0" w:afterAutospacing="0" w:line="276" w:lineRule="auto"/>
              <w:ind w:right="48"/>
              <w:jc w:val="both"/>
              <w:rPr>
                <w:sz w:val="26"/>
                <w:szCs w:val="26"/>
                <w:lang w:val="vi-VN"/>
              </w:rPr>
            </w:pPr>
            <w:r w:rsidRPr="00B06B81">
              <w:rPr>
                <w:rFonts w:eastAsia="SimSun"/>
                <w:b/>
                <w:kern w:val="2"/>
                <w:sz w:val="26"/>
                <w:szCs w:val="26"/>
                <w:lang w:val="vi-VN" w:eastAsia="zh-CN"/>
              </w:rPr>
              <w:t>B2: Thực hiện nhiệm vụ</w:t>
            </w:r>
          </w:p>
          <w:p w14:paraId="2FF724B6" w14:textId="77777777" w:rsidR="002368E7" w:rsidRPr="00B06B81" w:rsidRDefault="002368E7"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xml:space="preserve">- HS: thực hiện nhiệm vụ </w:t>
            </w:r>
          </w:p>
          <w:p w14:paraId="37482486" w14:textId="77777777" w:rsidR="002368E7" w:rsidRPr="00B06B81" w:rsidRDefault="002368E7" w:rsidP="00B06B81">
            <w:pPr>
              <w:pStyle w:val="NormalWeb"/>
              <w:shd w:val="clear" w:color="auto" w:fill="FFFFFF"/>
              <w:spacing w:before="0" w:beforeAutospacing="0" w:after="0" w:afterAutospacing="0" w:line="276" w:lineRule="auto"/>
              <w:ind w:right="48"/>
              <w:jc w:val="both"/>
              <w:rPr>
                <w:rFonts w:eastAsia="SimSun"/>
                <w:kern w:val="2"/>
                <w:sz w:val="26"/>
                <w:szCs w:val="26"/>
                <w:lang w:val="vi-VN" w:eastAsia="vi-VN"/>
              </w:rPr>
            </w:pPr>
            <w:r w:rsidRPr="00B06B81">
              <w:rPr>
                <w:rFonts w:eastAsia="SimSun"/>
                <w:kern w:val="2"/>
                <w:sz w:val="26"/>
                <w:szCs w:val="26"/>
                <w:lang w:val="vi-VN" w:eastAsia="vi-VN"/>
              </w:rPr>
              <w:t>- GV: quan sát các nhóm, hướng dẫn HS hoàn thành nhiệm vụ.</w:t>
            </w:r>
          </w:p>
          <w:p w14:paraId="65ADEA51"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B3: Báo cáo, thảo luận</w:t>
            </w:r>
          </w:p>
          <w:p w14:paraId="5C0303C2"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kết quả thảo luận.</w:t>
            </w:r>
          </w:p>
          <w:p w14:paraId="7AB41D9D"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6AE0FEB4" w14:textId="77777777" w:rsidR="002368E7" w:rsidRPr="00B06B81" w:rsidRDefault="002368E7"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5498242B" w14:textId="77777777" w:rsidR="002368E7" w:rsidRPr="00B06B81" w:rsidRDefault="002368E7" w:rsidP="00B06B81">
            <w:pPr>
              <w:spacing w:line="276" w:lineRule="auto"/>
              <w:jc w:val="both"/>
              <w:rPr>
                <w:rFonts w:eastAsia="SimSun"/>
                <w:kern w:val="2"/>
                <w:sz w:val="26"/>
                <w:szCs w:val="26"/>
                <w:lang w:val="vi-VN" w:eastAsia="zh-CN"/>
              </w:rPr>
            </w:pPr>
            <w:r w:rsidRPr="00B06B81">
              <w:rPr>
                <w:sz w:val="26"/>
                <w:szCs w:val="26"/>
                <w:lang w:val="vi-VN"/>
              </w:rPr>
              <w:t xml:space="preserve">- GV nhận </w:t>
            </w:r>
            <w:r w:rsidRPr="00B06B81">
              <w:rPr>
                <w:rFonts w:eastAsia="SimSun"/>
                <w:kern w:val="2"/>
                <w:sz w:val="26"/>
                <w:szCs w:val="26"/>
                <w:lang w:val="vi-VN" w:eastAsia="zh-CN"/>
              </w:rPr>
              <w:t>xét thái độ học tập và kết quả làm việc nhóm của HS.</w:t>
            </w:r>
          </w:p>
          <w:p w14:paraId="6BB06B4C" w14:textId="77777777" w:rsidR="002368E7" w:rsidRPr="00B06B81" w:rsidRDefault="002368E7" w:rsidP="00B06B81">
            <w:pPr>
              <w:spacing w:line="276" w:lineRule="auto"/>
              <w:jc w:val="both"/>
              <w:rPr>
                <w:rFonts w:eastAsia="SimSun"/>
                <w:b/>
                <w:kern w:val="2"/>
                <w:sz w:val="26"/>
                <w:szCs w:val="26"/>
                <w:lang w:val="vi-VN" w:eastAsia="zh-CN"/>
              </w:rPr>
            </w:pPr>
            <w:r w:rsidRPr="00B06B81">
              <w:rPr>
                <w:rFonts w:eastAsia="SimSun"/>
                <w:kern w:val="2"/>
                <w:sz w:val="26"/>
                <w:szCs w:val="26"/>
                <w:lang w:val="vi-VN" w:eastAsia="zh-CN"/>
              </w:rPr>
              <w:t>- Chốt kiến thức. Chuyển dẫn sang nhiệm vụ mới</w:t>
            </w:r>
          </w:p>
        </w:tc>
        <w:tc>
          <w:tcPr>
            <w:tcW w:w="5245" w:type="dxa"/>
          </w:tcPr>
          <w:p w14:paraId="3048F940" w14:textId="77777777" w:rsidR="002368E7" w:rsidRPr="00B06B81" w:rsidRDefault="002368E7" w:rsidP="00B06B81">
            <w:pPr>
              <w:spacing w:line="276" w:lineRule="auto"/>
              <w:ind w:right="-41"/>
              <w:jc w:val="both"/>
              <w:rPr>
                <w:b/>
                <w:sz w:val="26"/>
                <w:szCs w:val="26"/>
                <w:lang w:val="vi-VN"/>
              </w:rPr>
            </w:pPr>
            <w:r w:rsidRPr="00B06B81">
              <w:rPr>
                <w:b/>
                <w:sz w:val="26"/>
                <w:szCs w:val="26"/>
                <w:lang w:val="vi-VN"/>
              </w:rPr>
              <w:t>*Bài 3/Trang 81</w:t>
            </w:r>
          </w:p>
          <w:p w14:paraId="7A8EC8F0" w14:textId="77777777" w:rsidR="002368E7" w:rsidRPr="00B06B81" w:rsidRDefault="002368E7" w:rsidP="00B06B81">
            <w:pPr>
              <w:spacing w:line="276" w:lineRule="auto"/>
              <w:ind w:right="-41"/>
              <w:jc w:val="both"/>
              <w:rPr>
                <w:bCs/>
                <w:sz w:val="26"/>
                <w:szCs w:val="26"/>
                <w:lang w:val="vi-VN"/>
              </w:rPr>
            </w:pPr>
            <w:r w:rsidRPr="00B06B81">
              <w:rPr>
                <w:bCs/>
                <w:sz w:val="26"/>
                <w:szCs w:val="26"/>
                <w:lang w:val="vi-VN"/>
              </w:rPr>
              <w:t>- VB Trái Đất – cái nôi của sự sống là một văn bản hoàn chỉnh do chứa đựng thông điệp rõ ràng và tất cả các thông tin đều tập trung vào vấn đề chính.</w:t>
            </w:r>
          </w:p>
          <w:p w14:paraId="52BFA456" w14:textId="77777777" w:rsidR="002368E7" w:rsidRPr="00B06B81" w:rsidRDefault="002368E7" w:rsidP="00B06B81">
            <w:pPr>
              <w:shd w:val="clear" w:color="auto" w:fill="FFFFFF"/>
              <w:spacing w:line="276" w:lineRule="auto"/>
              <w:jc w:val="both"/>
              <w:rPr>
                <w:sz w:val="26"/>
                <w:szCs w:val="26"/>
                <w:lang w:val="vi-VN" w:eastAsia="vi-VN"/>
              </w:rPr>
            </w:pPr>
            <w:r w:rsidRPr="00B06B81">
              <w:rPr>
                <w:sz w:val="26"/>
                <w:szCs w:val="26"/>
                <w:lang w:val="vi-VN" w:eastAsia="vi-VN"/>
              </w:rPr>
              <w:t>- Thông tin từ văn bản:</w:t>
            </w:r>
          </w:p>
          <w:p w14:paraId="1D10488B" w14:textId="77777777" w:rsidR="002368E7" w:rsidRPr="00B06B81" w:rsidRDefault="002368E7" w:rsidP="00B06B81">
            <w:pPr>
              <w:shd w:val="clear" w:color="auto" w:fill="FFFFFF"/>
              <w:spacing w:line="276" w:lineRule="auto"/>
              <w:jc w:val="both"/>
              <w:rPr>
                <w:sz w:val="26"/>
                <w:szCs w:val="26"/>
                <w:lang w:val="vi-VN" w:eastAsia="vi-VN"/>
              </w:rPr>
            </w:pPr>
            <w:r w:rsidRPr="00B06B81">
              <w:rPr>
                <w:sz w:val="26"/>
                <w:szCs w:val="26"/>
                <w:lang w:val="vi-VN" w:eastAsia="vi-VN"/>
              </w:rPr>
              <w:t>+ Trái đất hành tinh duy nhất trong hệ Mặt trời có sự sống. </w:t>
            </w:r>
          </w:p>
          <w:p w14:paraId="14BBB30C" w14:textId="77777777" w:rsidR="002368E7" w:rsidRPr="00B06B81" w:rsidRDefault="002368E7" w:rsidP="00B06B81">
            <w:pPr>
              <w:shd w:val="clear" w:color="auto" w:fill="FFFFFF"/>
              <w:spacing w:line="276" w:lineRule="auto"/>
              <w:jc w:val="both"/>
              <w:rPr>
                <w:sz w:val="26"/>
                <w:szCs w:val="26"/>
                <w:lang w:val="vi-VN" w:eastAsia="vi-VN"/>
              </w:rPr>
            </w:pPr>
            <w:r w:rsidRPr="00B06B81">
              <w:rPr>
                <w:sz w:val="26"/>
                <w:szCs w:val="26"/>
                <w:lang w:val="vi-VN" w:eastAsia="vi-VN"/>
              </w:rPr>
              <w:t>+ Nước là tài nguyên bao phủ 2/3 bề mặt Trái Đất. Nhờ có nước sự sống trên Trái Đất được duy trì, phát triển phong phú.</w:t>
            </w:r>
          </w:p>
          <w:p w14:paraId="7FD08FD3" w14:textId="77777777" w:rsidR="002368E7" w:rsidRPr="00B06B81" w:rsidRDefault="002368E7" w:rsidP="00B06B81">
            <w:pPr>
              <w:shd w:val="clear" w:color="auto" w:fill="FFFFFF"/>
              <w:spacing w:line="276" w:lineRule="auto"/>
              <w:jc w:val="both"/>
              <w:rPr>
                <w:sz w:val="26"/>
                <w:szCs w:val="26"/>
                <w:lang w:val="vi-VN" w:eastAsia="vi-VN"/>
              </w:rPr>
            </w:pPr>
            <w:r w:rsidRPr="00B06B81">
              <w:rPr>
                <w:sz w:val="26"/>
                <w:szCs w:val="26"/>
                <w:lang w:val="vi-VN" w:eastAsia="vi-VN"/>
              </w:rPr>
              <w:t>+ Trái Đất là nơi cư trụ của muôn loài động vật từ bậc thấp đến bậc cao.</w:t>
            </w:r>
          </w:p>
          <w:p w14:paraId="7F2A81E4" w14:textId="77777777" w:rsidR="002368E7" w:rsidRPr="00B06B81" w:rsidRDefault="002368E7" w:rsidP="00B06B81">
            <w:pPr>
              <w:shd w:val="clear" w:color="auto" w:fill="FFFFFF"/>
              <w:spacing w:line="276" w:lineRule="auto"/>
              <w:jc w:val="both"/>
              <w:rPr>
                <w:sz w:val="26"/>
                <w:szCs w:val="26"/>
                <w:lang w:val="vi-VN" w:eastAsia="vi-VN"/>
              </w:rPr>
            </w:pPr>
            <w:r w:rsidRPr="00B06B81">
              <w:rPr>
                <w:sz w:val="26"/>
                <w:szCs w:val="26"/>
                <w:lang w:val="vi-VN" w:eastAsia="vi-VN"/>
              </w:rPr>
              <w:t>+ Con người trên Trái Đất khai thác tài nguyên thiên nhiên một các bừa bãi</w:t>
            </w:r>
          </w:p>
          <w:p w14:paraId="1CC60BEE" w14:textId="77777777" w:rsidR="002368E7" w:rsidRPr="00B06B81" w:rsidRDefault="002368E7" w:rsidP="00B06B81">
            <w:pPr>
              <w:shd w:val="clear" w:color="auto" w:fill="FFFFFF"/>
              <w:spacing w:line="276" w:lineRule="auto"/>
              <w:jc w:val="both"/>
              <w:rPr>
                <w:sz w:val="26"/>
                <w:szCs w:val="26"/>
                <w:lang w:val="vi-VN" w:eastAsia="vi-VN"/>
              </w:rPr>
            </w:pPr>
            <w:r w:rsidRPr="00B06B81">
              <w:rPr>
                <w:sz w:val="26"/>
                <w:szCs w:val="26"/>
                <w:lang w:val="vi-VN" w:eastAsia="vi-VN"/>
              </w:rPr>
              <w:t>+ Trái Đất đang từng ngày từng giờ bị tổn thương nghiêm trọng</w:t>
            </w:r>
          </w:p>
          <w:p w14:paraId="74C465ED" w14:textId="77777777" w:rsidR="002368E7" w:rsidRPr="00B06B81" w:rsidRDefault="002368E7" w:rsidP="00B06B81">
            <w:pPr>
              <w:spacing w:line="276" w:lineRule="auto"/>
              <w:ind w:right="-41"/>
              <w:jc w:val="both"/>
              <w:rPr>
                <w:b/>
                <w:sz w:val="26"/>
                <w:szCs w:val="26"/>
              </w:rPr>
            </w:pPr>
            <w:r w:rsidRPr="00B06B81">
              <w:rPr>
                <w:sz w:val="26"/>
                <w:szCs w:val="26"/>
                <w:lang w:val="vi-VN" w:eastAsia="vi-VN"/>
              </w:rPr>
              <w:t>- Thông điệp từ văn bản: Con người cần có những suy nghĩ nghiêm túc và hành động tích cực để bảo vệ hành tinh xanh. Đó là vấn đề cần thiết và cấp bách. </w:t>
            </w:r>
          </w:p>
        </w:tc>
      </w:tr>
      <w:tr w:rsidR="004548FC" w:rsidRPr="00B06B81" w14:paraId="35BD2ED0" w14:textId="77777777" w:rsidTr="00341DE3">
        <w:tc>
          <w:tcPr>
            <w:tcW w:w="4248" w:type="dxa"/>
          </w:tcPr>
          <w:p w14:paraId="34B05857"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B1: Chuyển giao nhiệm vụ</w:t>
            </w:r>
          </w:p>
          <w:p w14:paraId="6C39E45C" w14:textId="77777777" w:rsidR="002368E7" w:rsidRPr="00B06B81" w:rsidRDefault="002368E7"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GV yêu cầu HS về vị trí; 1 HS đọc yêu cầu bài tập 4.</w:t>
            </w:r>
          </w:p>
          <w:p w14:paraId="03FA86B3"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xml:space="preserve">- GV hướng dẫn HS kẻ bảng vào vở và thống kê </w:t>
            </w:r>
          </w:p>
          <w:p w14:paraId="3D0E3C72" w14:textId="77777777" w:rsidR="002368E7" w:rsidRPr="00B06B81" w:rsidRDefault="002368E7" w:rsidP="00B06B81">
            <w:pPr>
              <w:widowControl w:val="0"/>
              <w:spacing w:line="276" w:lineRule="auto"/>
              <w:jc w:val="both"/>
              <w:rPr>
                <w:rFonts w:eastAsia="SimSun"/>
                <w:i/>
                <w:kern w:val="2"/>
                <w:sz w:val="26"/>
                <w:szCs w:val="26"/>
                <w:lang w:val="vi-VN" w:eastAsia="zh-CN"/>
              </w:rPr>
            </w:pPr>
            <w:r w:rsidRPr="00B06B81">
              <w:rPr>
                <w:rFonts w:eastAsia="SimSun"/>
                <w:b/>
                <w:kern w:val="2"/>
                <w:sz w:val="26"/>
                <w:szCs w:val="26"/>
                <w:lang w:val="vi-VN" w:eastAsia="zh-CN"/>
              </w:rPr>
              <w:t>B2: Thực hiện nhiệm vụ</w:t>
            </w:r>
          </w:p>
          <w:p w14:paraId="6631BCD3" w14:textId="77777777" w:rsidR="002368E7" w:rsidRPr="00B06B81" w:rsidRDefault="002368E7" w:rsidP="00B06B81">
            <w:pPr>
              <w:widowControl w:val="0"/>
              <w:tabs>
                <w:tab w:val="left" w:pos="649"/>
              </w:tabs>
              <w:spacing w:line="276" w:lineRule="auto"/>
              <w:jc w:val="both"/>
              <w:rPr>
                <w:rFonts w:eastAsia="SimSun"/>
                <w:kern w:val="2"/>
                <w:sz w:val="26"/>
                <w:szCs w:val="26"/>
                <w:lang w:val="vi-VN" w:eastAsia="zh-CN"/>
              </w:rPr>
            </w:pPr>
            <w:r w:rsidRPr="00B06B81">
              <w:rPr>
                <w:rFonts w:eastAsia="SimSun"/>
                <w:kern w:val="2"/>
                <w:sz w:val="26"/>
                <w:szCs w:val="26"/>
                <w:lang w:val="vi-VN" w:eastAsia="vi-VN"/>
              </w:rPr>
              <w:t>- HS thực hiện nhiệm vụ</w:t>
            </w:r>
          </w:p>
          <w:p w14:paraId="1D25DB92" w14:textId="77777777" w:rsidR="002368E7" w:rsidRPr="00B06B81" w:rsidRDefault="002368E7"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lastRenderedPageBreak/>
              <w:t>B3: Báo cáo, thảo luận</w:t>
            </w:r>
          </w:p>
          <w:p w14:paraId="50653F9D"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kết quả</w:t>
            </w:r>
          </w:p>
          <w:p w14:paraId="57464020"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3D170083" w14:textId="77777777" w:rsidR="002368E7" w:rsidRPr="00B06B81" w:rsidRDefault="002368E7"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367B8937" w14:textId="77777777" w:rsidR="002368E7" w:rsidRPr="00B06B81" w:rsidRDefault="002368E7" w:rsidP="00B06B81">
            <w:pPr>
              <w:spacing w:line="276" w:lineRule="auto"/>
              <w:jc w:val="both"/>
              <w:rPr>
                <w:rFonts w:eastAsia="SimSun"/>
                <w:kern w:val="2"/>
                <w:sz w:val="26"/>
                <w:szCs w:val="26"/>
                <w:lang w:val="vi-VN" w:eastAsia="zh-CN"/>
              </w:rPr>
            </w:pPr>
            <w:r w:rsidRPr="00B06B81">
              <w:rPr>
                <w:sz w:val="26"/>
                <w:szCs w:val="26"/>
                <w:lang w:val="vi-VN"/>
              </w:rPr>
              <w:t xml:space="preserve">- GV nhận </w:t>
            </w:r>
            <w:r w:rsidRPr="00B06B81">
              <w:rPr>
                <w:rFonts w:eastAsia="SimSun"/>
                <w:kern w:val="2"/>
                <w:sz w:val="26"/>
                <w:szCs w:val="26"/>
                <w:lang w:val="vi-VN" w:eastAsia="zh-CN"/>
              </w:rPr>
              <w:t>xét thái độ học tập và kết quả làm việc của HS.</w:t>
            </w:r>
          </w:p>
          <w:p w14:paraId="3C4BE4D6" w14:textId="77777777" w:rsidR="002368E7" w:rsidRPr="00B06B81" w:rsidRDefault="002368E7"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t>- Chốt kiến thức lên màn hình.</w:t>
            </w:r>
          </w:p>
          <w:p w14:paraId="7BA0F85D" w14:textId="77777777" w:rsidR="002368E7" w:rsidRPr="00B06B81" w:rsidRDefault="002368E7"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Chuyển dẫn sang nhiệm vụ mới</w:t>
            </w:r>
          </w:p>
          <w:p w14:paraId="6964FC72" w14:textId="77777777" w:rsidR="00E53762" w:rsidRPr="00B06B81" w:rsidRDefault="00E53762" w:rsidP="00B06B81">
            <w:pPr>
              <w:widowControl w:val="0"/>
              <w:spacing w:line="276" w:lineRule="auto"/>
              <w:jc w:val="both"/>
              <w:rPr>
                <w:rFonts w:eastAsia="SimSun"/>
                <w:kern w:val="2"/>
                <w:sz w:val="26"/>
                <w:szCs w:val="26"/>
                <w:lang w:val="vi-VN" w:eastAsia="zh-CN"/>
              </w:rPr>
            </w:pPr>
          </w:p>
          <w:p w14:paraId="62359A92" w14:textId="77777777" w:rsidR="00E53762" w:rsidRPr="00B06B81" w:rsidRDefault="00E53762" w:rsidP="00B06B81">
            <w:pPr>
              <w:widowControl w:val="0"/>
              <w:spacing w:line="276" w:lineRule="auto"/>
              <w:jc w:val="both"/>
              <w:rPr>
                <w:rFonts w:eastAsia="SimSun"/>
                <w:kern w:val="2"/>
                <w:sz w:val="26"/>
                <w:szCs w:val="26"/>
                <w:lang w:val="vi-VN" w:eastAsia="zh-CN"/>
              </w:rPr>
            </w:pPr>
          </w:p>
          <w:p w14:paraId="3D77C83A" w14:textId="77777777" w:rsidR="00E53762" w:rsidRPr="00B06B81" w:rsidRDefault="00E53762" w:rsidP="00B06B81">
            <w:pPr>
              <w:widowControl w:val="0"/>
              <w:spacing w:line="276" w:lineRule="auto"/>
              <w:jc w:val="both"/>
              <w:rPr>
                <w:rFonts w:eastAsia="SimSun"/>
                <w:kern w:val="2"/>
                <w:sz w:val="26"/>
                <w:szCs w:val="26"/>
                <w:lang w:val="vi-VN" w:eastAsia="zh-CN"/>
              </w:rPr>
            </w:pPr>
          </w:p>
          <w:p w14:paraId="37493635" w14:textId="77777777" w:rsidR="00E53762" w:rsidRPr="00B06B81" w:rsidRDefault="00E53762" w:rsidP="00B06B81">
            <w:pPr>
              <w:widowControl w:val="0"/>
              <w:spacing w:line="276" w:lineRule="auto"/>
              <w:jc w:val="both"/>
              <w:rPr>
                <w:rFonts w:eastAsia="SimSun"/>
                <w:kern w:val="2"/>
                <w:sz w:val="26"/>
                <w:szCs w:val="26"/>
                <w:lang w:val="vi-VN" w:eastAsia="zh-CN"/>
              </w:rPr>
            </w:pPr>
          </w:p>
          <w:p w14:paraId="0EB160A1" w14:textId="77777777" w:rsidR="00E53762" w:rsidRPr="00B06B81" w:rsidRDefault="00E53762" w:rsidP="00B06B81">
            <w:pPr>
              <w:widowControl w:val="0"/>
              <w:spacing w:line="276" w:lineRule="auto"/>
              <w:jc w:val="both"/>
              <w:rPr>
                <w:rFonts w:eastAsia="SimSun"/>
                <w:kern w:val="2"/>
                <w:sz w:val="26"/>
                <w:szCs w:val="26"/>
                <w:lang w:val="vi-VN" w:eastAsia="zh-CN"/>
              </w:rPr>
            </w:pPr>
          </w:p>
          <w:p w14:paraId="4696C81F" w14:textId="77777777" w:rsidR="00E53762" w:rsidRPr="00B06B81" w:rsidRDefault="00E53762" w:rsidP="00B06B81">
            <w:pPr>
              <w:widowControl w:val="0"/>
              <w:spacing w:line="276" w:lineRule="auto"/>
              <w:jc w:val="both"/>
              <w:rPr>
                <w:rFonts w:eastAsia="SimSun"/>
                <w:b/>
                <w:kern w:val="2"/>
                <w:sz w:val="26"/>
                <w:szCs w:val="26"/>
                <w:lang w:val="vi-VN" w:eastAsia="zh-CN"/>
              </w:rPr>
            </w:pPr>
          </w:p>
        </w:tc>
        <w:tc>
          <w:tcPr>
            <w:tcW w:w="5245" w:type="dxa"/>
          </w:tcPr>
          <w:tbl>
            <w:tblPr>
              <w:tblStyle w:val="TableGridLight1"/>
              <w:tblpPr w:leftFromText="180" w:rightFromText="180" w:vertAnchor="page" w:horzAnchor="margin" w:tblpY="1270"/>
              <w:tblOverlap w:val="never"/>
              <w:tblW w:w="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836"/>
              <w:gridCol w:w="980"/>
              <w:gridCol w:w="1281"/>
            </w:tblGrid>
            <w:tr w:rsidR="004548FC" w:rsidRPr="00ED421E" w14:paraId="356CA049" w14:textId="77777777" w:rsidTr="00E53762">
              <w:trPr>
                <w:trHeight w:val="780"/>
              </w:trPr>
              <w:tc>
                <w:tcPr>
                  <w:tcW w:w="921" w:type="dxa"/>
                  <w:hideMark/>
                </w:tcPr>
                <w:p w14:paraId="21883A0F" w14:textId="77777777" w:rsidR="002368E7" w:rsidRPr="00B06B81" w:rsidRDefault="002368E7" w:rsidP="00B06B81">
                  <w:pPr>
                    <w:spacing w:line="276" w:lineRule="auto"/>
                    <w:jc w:val="center"/>
                    <w:rPr>
                      <w:rFonts w:ascii="Times New Roman" w:hAnsi="Times New Roman" w:cs="Times New Roman"/>
                      <w:sz w:val="26"/>
                      <w:szCs w:val="26"/>
                      <w:lang w:eastAsia="vi-VN"/>
                    </w:rPr>
                  </w:pPr>
                  <w:r w:rsidRPr="00B06B81">
                    <w:rPr>
                      <w:rFonts w:ascii="Times New Roman" w:hAnsi="Times New Roman" w:cs="Times New Roman"/>
                      <w:sz w:val="26"/>
                      <w:szCs w:val="26"/>
                      <w:lang w:eastAsia="vi-VN"/>
                    </w:rPr>
                    <w:lastRenderedPageBreak/>
                    <w:t xml:space="preserve">Thứ tự đoạn </w:t>
                  </w:r>
                  <w:r w:rsidRPr="00B06B81">
                    <w:rPr>
                      <w:rFonts w:ascii="Times New Roman" w:hAnsi="Times New Roman" w:cs="Times New Roman"/>
                      <w:sz w:val="26"/>
                      <w:szCs w:val="26"/>
                      <w:lang w:eastAsia="vi-VN"/>
                    </w:rPr>
                    <w:lastRenderedPageBreak/>
                    <w:t>văn trong văn bản</w:t>
                  </w:r>
                </w:p>
              </w:tc>
              <w:tc>
                <w:tcPr>
                  <w:tcW w:w="1836" w:type="dxa"/>
                  <w:hideMark/>
                </w:tcPr>
                <w:p w14:paraId="02282167" w14:textId="77777777" w:rsidR="002368E7" w:rsidRPr="00B06B81" w:rsidRDefault="002368E7" w:rsidP="00B06B81">
                  <w:pPr>
                    <w:spacing w:line="276" w:lineRule="auto"/>
                    <w:jc w:val="center"/>
                    <w:rPr>
                      <w:rFonts w:ascii="Times New Roman" w:hAnsi="Times New Roman" w:cs="Times New Roman"/>
                      <w:sz w:val="26"/>
                      <w:szCs w:val="26"/>
                      <w:lang w:eastAsia="vi-VN"/>
                    </w:rPr>
                  </w:pPr>
                  <w:r w:rsidRPr="00B06B81">
                    <w:rPr>
                      <w:rFonts w:ascii="Times New Roman" w:hAnsi="Times New Roman" w:cs="Times New Roman"/>
                      <w:sz w:val="26"/>
                      <w:szCs w:val="26"/>
                      <w:lang w:eastAsia="vi-VN"/>
                    </w:rPr>
                    <w:lastRenderedPageBreak/>
                    <w:t xml:space="preserve">Điểm mở đầu và điểm kết </w:t>
                  </w:r>
                  <w:r w:rsidRPr="00B06B81">
                    <w:rPr>
                      <w:rFonts w:ascii="Times New Roman" w:hAnsi="Times New Roman" w:cs="Times New Roman"/>
                      <w:sz w:val="26"/>
                      <w:szCs w:val="26"/>
                      <w:lang w:eastAsia="vi-VN"/>
                    </w:rPr>
                    <w:lastRenderedPageBreak/>
                    <w:t>thúc của đoạn văn </w:t>
                  </w:r>
                </w:p>
              </w:tc>
              <w:tc>
                <w:tcPr>
                  <w:tcW w:w="980" w:type="dxa"/>
                  <w:hideMark/>
                </w:tcPr>
                <w:p w14:paraId="589618A0" w14:textId="77777777" w:rsidR="002368E7" w:rsidRPr="00B06B81" w:rsidRDefault="002368E7" w:rsidP="00B06B81">
                  <w:pPr>
                    <w:spacing w:line="276" w:lineRule="auto"/>
                    <w:jc w:val="center"/>
                    <w:rPr>
                      <w:rFonts w:ascii="Times New Roman" w:hAnsi="Times New Roman" w:cs="Times New Roman"/>
                      <w:sz w:val="26"/>
                      <w:szCs w:val="26"/>
                      <w:lang w:eastAsia="vi-VN"/>
                    </w:rPr>
                  </w:pPr>
                  <w:r w:rsidRPr="00B06B81">
                    <w:rPr>
                      <w:rFonts w:ascii="Times New Roman" w:hAnsi="Times New Roman" w:cs="Times New Roman"/>
                      <w:sz w:val="26"/>
                      <w:szCs w:val="26"/>
                      <w:lang w:eastAsia="vi-VN"/>
                    </w:rPr>
                    <w:lastRenderedPageBreak/>
                    <w:t xml:space="preserve">Ý chính của </w:t>
                  </w:r>
                  <w:r w:rsidRPr="00B06B81">
                    <w:rPr>
                      <w:rFonts w:ascii="Times New Roman" w:hAnsi="Times New Roman" w:cs="Times New Roman"/>
                      <w:sz w:val="26"/>
                      <w:szCs w:val="26"/>
                      <w:lang w:eastAsia="vi-VN"/>
                    </w:rPr>
                    <w:lastRenderedPageBreak/>
                    <w:t>đoạn văn </w:t>
                  </w:r>
                </w:p>
              </w:tc>
              <w:tc>
                <w:tcPr>
                  <w:tcW w:w="1281" w:type="dxa"/>
                  <w:hideMark/>
                </w:tcPr>
                <w:p w14:paraId="113B926A" w14:textId="77777777" w:rsidR="002368E7" w:rsidRPr="00B06B81" w:rsidRDefault="002368E7" w:rsidP="00B06B81">
                  <w:pPr>
                    <w:spacing w:line="276" w:lineRule="auto"/>
                    <w:jc w:val="center"/>
                    <w:rPr>
                      <w:rFonts w:ascii="Times New Roman" w:hAnsi="Times New Roman" w:cs="Times New Roman"/>
                      <w:sz w:val="26"/>
                      <w:szCs w:val="26"/>
                      <w:lang w:eastAsia="vi-VN"/>
                    </w:rPr>
                  </w:pPr>
                  <w:r w:rsidRPr="00B06B81">
                    <w:rPr>
                      <w:rFonts w:ascii="Times New Roman" w:hAnsi="Times New Roman" w:cs="Times New Roman"/>
                      <w:sz w:val="26"/>
                      <w:szCs w:val="26"/>
                      <w:lang w:eastAsia="vi-VN"/>
                    </w:rPr>
                    <w:lastRenderedPageBreak/>
                    <w:t xml:space="preserve">Chức năng của đoạn văn </w:t>
                  </w:r>
                  <w:r w:rsidRPr="00B06B81">
                    <w:rPr>
                      <w:rFonts w:ascii="Times New Roman" w:hAnsi="Times New Roman" w:cs="Times New Roman"/>
                      <w:sz w:val="26"/>
                      <w:szCs w:val="26"/>
                      <w:lang w:eastAsia="vi-VN"/>
                    </w:rPr>
                    <w:lastRenderedPageBreak/>
                    <w:t>trong văn bản</w:t>
                  </w:r>
                </w:p>
              </w:tc>
            </w:tr>
            <w:tr w:rsidR="004548FC" w:rsidRPr="00ED421E" w14:paraId="734A2D00" w14:textId="77777777" w:rsidTr="00E53762">
              <w:trPr>
                <w:trHeight w:val="1520"/>
              </w:trPr>
              <w:tc>
                <w:tcPr>
                  <w:tcW w:w="921" w:type="dxa"/>
                  <w:hideMark/>
                </w:tcPr>
                <w:p w14:paraId="234DD7B4" w14:textId="77777777" w:rsidR="002368E7" w:rsidRPr="00B06B81" w:rsidRDefault="002368E7" w:rsidP="00B06B81">
                  <w:pPr>
                    <w:spacing w:line="276" w:lineRule="auto"/>
                    <w:jc w:val="both"/>
                    <w:rPr>
                      <w:rFonts w:ascii="Times New Roman" w:hAnsi="Times New Roman" w:cs="Times New Roman"/>
                      <w:sz w:val="26"/>
                      <w:szCs w:val="26"/>
                      <w:lang w:eastAsia="vi-VN"/>
                    </w:rPr>
                  </w:pPr>
                  <w:r w:rsidRPr="00B06B81">
                    <w:rPr>
                      <w:rFonts w:ascii="Times New Roman" w:hAnsi="Times New Roman" w:cs="Times New Roman"/>
                      <w:sz w:val="26"/>
                      <w:szCs w:val="26"/>
                      <w:lang w:eastAsia="vi-VN"/>
                    </w:rPr>
                    <w:t>Đoạn 3 (Trái đất - nơi cư ngụ của muôn loài )</w:t>
                  </w:r>
                </w:p>
              </w:tc>
              <w:tc>
                <w:tcPr>
                  <w:tcW w:w="1836" w:type="dxa"/>
                  <w:hideMark/>
                </w:tcPr>
                <w:p w14:paraId="7C58DD4B" w14:textId="77777777" w:rsidR="002368E7" w:rsidRPr="00B06B81" w:rsidRDefault="002368E7" w:rsidP="00B06B81">
                  <w:pPr>
                    <w:spacing w:line="276" w:lineRule="auto"/>
                    <w:jc w:val="both"/>
                    <w:rPr>
                      <w:rFonts w:ascii="Times New Roman" w:hAnsi="Times New Roman" w:cs="Times New Roman"/>
                      <w:sz w:val="26"/>
                      <w:szCs w:val="26"/>
                      <w:lang w:eastAsia="vi-VN"/>
                    </w:rPr>
                  </w:pPr>
                  <w:r w:rsidRPr="00B06B81">
                    <w:rPr>
                      <w:rFonts w:ascii="Times New Roman" w:hAnsi="Times New Roman" w:cs="Times New Roman"/>
                      <w:sz w:val="26"/>
                      <w:szCs w:val="26"/>
                      <w:lang w:eastAsia="vi-VN"/>
                    </w:rPr>
                    <w:t>Điểm mở đầu: Muôn loài tồn tại trên Trái đất; Điểm kết thúc: Tất cả sự sống trên Trái đất đều tồn tại, phát triển theo những quy luật sinh học bí ẩn, lạ lùng)</w:t>
                  </w:r>
                </w:p>
              </w:tc>
              <w:tc>
                <w:tcPr>
                  <w:tcW w:w="980" w:type="dxa"/>
                  <w:hideMark/>
                </w:tcPr>
                <w:p w14:paraId="782E7C54" w14:textId="77777777" w:rsidR="002368E7" w:rsidRPr="00B06B81" w:rsidRDefault="002368E7" w:rsidP="00B06B81">
                  <w:pPr>
                    <w:spacing w:line="276" w:lineRule="auto"/>
                    <w:jc w:val="both"/>
                    <w:rPr>
                      <w:rFonts w:ascii="Times New Roman" w:hAnsi="Times New Roman" w:cs="Times New Roman"/>
                      <w:sz w:val="26"/>
                      <w:szCs w:val="26"/>
                      <w:lang w:eastAsia="vi-VN"/>
                    </w:rPr>
                  </w:pPr>
                  <w:r w:rsidRPr="00B06B81">
                    <w:rPr>
                      <w:rFonts w:ascii="Times New Roman" w:hAnsi="Times New Roman" w:cs="Times New Roman"/>
                      <w:sz w:val="26"/>
                      <w:szCs w:val="26"/>
                      <w:lang w:eastAsia="vi-VN"/>
                    </w:rPr>
                    <w:t>Sự sống trên Trái Đất thật phong phú, muôn màu</w:t>
                  </w:r>
                </w:p>
              </w:tc>
              <w:tc>
                <w:tcPr>
                  <w:tcW w:w="1281" w:type="dxa"/>
                  <w:hideMark/>
                </w:tcPr>
                <w:p w14:paraId="2A64ACE9" w14:textId="77777777" w:rsidR="002368E7" w:rsidRPr="00B06B81" w:rsidRDefault="002368E7" w:rsidP="00B06B81">
                  <w:pPr>
                    <w:spacing w:line="276" w:lineRule="auto"/>
                    <w:jc w:val="both"/>
                    <w:rPr>
                      <w:rFonts w:ascii="Times New Roman" w:hAnsi="Times New Roman" w:cs="Times New Roman"/>
                      <w:sz w:val="26"/>
                      <w:szCs w:val="26"/>
                      <w:lang w:eastAsia="vi-VN"/>
                    </w:rPr>
                  </w:pPr>
                  <w:r w:rsidRPr="00B06B81">
                    <w:rPr>
                      <w:rFonts w:ascii="Times New Roman" w:hAnsi="Times New Roman" w:cs="Times New Roman"/>
                      <w:sz w:val="26"/>
                      <w:szCs w:val="26"/>
                      <w:lang w:eastAsia="vi-VN"/>
                    </w:rPr>
                    <w:t>Làm rõ nét thêm nội dung của văn bản: Trái đất là cái nôi của sự sống đối với muôn loài</w:t>
                  </w:r>
                </w:p>
              </w:tc>
            </w:tr>
          </w:tbl>
          <w:p w14:paraId="25D8FA24" w14:textId="77777777" w:rsidR="00E53762" w:rsidRPr="00B06B81" w:rsidRDefault="00E53762" w:rsidP="00B06B81">
            <w:pPr>
              <w:spacing w:line="276" w:lineRule="auto"/>
              <w:ind w:right="-41"/>
              <w:jc w:val="both"/>
              <w:rPr>
                <w:b/>
                <w:sz w:val="26"/>
                <w:szCs w:val="26"/>
                <w:lang w:val="vi-VN"/>
              </w:rPr>
            </w:pPr>
            <w:r w:rsidRPr="00B06B81">
              <w:rPr>
                <w:b/>
                <w:sz w:val="26"/>
                <w:szCs w:val="26"/>
                <w:lang w:val="vi-VN"/>
              </w:rPr>
              <w:t>III. Nhận biết chức năng đoạn văn trong văn bản.</w:t>
            </w:r>
          </w:p>
          <w:p w14:paraId="015819A6" w14:textId="2BDC9946" w:rsidR="00E53762" w:rsidRPr="00B06B81" w:rsidRDefault="00E53762" w:rsidP="00B06B81">
            <w:pPr>
              <w:spacing w:line="276" w:lineRule="auto"/>
              <w:ind w:right="-41"/>
              <w:jc w:val="both"/>
              <w:rPr>
                <w:b/>
                <w:sz w:val="26"/>
                <w:szCs w:val="26"/>
              </w:rPr>
            </w:pPr>
            <w:r w:rsidRPr="00B06B81">
              <w:rPr>
                <w:b/>
                <w:sz w:val="26"/>
                <w:szCs w:val="26"/>
              </w:rPr>
              <w:t xml:space="preserve">Bài tập 4: </w:t>
            </w:r>
          </w:p>
          <w:p w14:paraId="7FAD4857" w14:textId="4418AAAA" w:rsidR="002368E7" w:rsidRPr="00B06B81" w:rsidRDefault="002368E7" w:rsidP="00B06B81">
            <w:pPr>
              <w:spacing w:line="276" w:lineRule="auto"/>
              <w:ind w:right="-41"/>
              <w:jc w:val="both"/>
              <w:rPr>
                <w:b/>
                <w:sz w:val="26"/>
                <w:szCs w:val="26"/>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7"/>
        <w:gridCol w:w="1182"/>
        <w:gridCol w:w="2971"/>
        <w:gridCol w:w="6"/>
      </w:tblGrid>
      <w:tr w:rsidR="004548FC" w:rsidRPr="00ED421E" w14:paraId="5C95A261" w14:textId="77777777" w:rsidTr="0024627C">
        <w:trPr>
          <w:gridAfter w:val="1"/>
          <w:wAfter w:w="6" w:type="dxa"/>
        </w:trPr>
        <w:tc>
          <w:tcPr>
            <w:tcW w:w="9350" w:type="dxa"/>
            <w:gridSpan w:val="3"/>
            <w:tcBorders>
              <w:top w:val="single" w:sz="4" w:space="0" w:color="auto"/>
              <w:left w:val="single" w:sz="4" w:space="0" w:color="auto"/>
              <w:bottom w:val="single" w:sz="4" w:space="0" w:color="auto"/>
              <w:right w:val="single" w:sz="4" w:space="0" w:color="auto"/>
            </w:tcBorders>
            <w:hideMark/>
          </w:tcPr>
          <w:p w14:paraId="6BFF3DE9" w14:textId="77777777" w:rsidR="009F0323" w:rsidRPr="00B06B81" w:rsidRDefault="009F0323" w:rsidP="00B06B81">
            <w:pPr>
              <w:spacing w:line="276" w:lineRule="auto"/>
              <w:jc w:val="both"/>
              <w:outlineLvl w:val="0"/>
              <w:rPr>
                <w:b/>
                <w:bCs/>
                <w:sz w:val="26"/>
                <w:szCs w:val="26"/>
              </w:rPr>
            </w:pPr>
            <w:r w:rsidRPr="00B06B81">
              <w:rPr>
                <w:b/>
                <w:bCs/>
                <w:sz w:val="26"/>
                <w:szCs w:val="26"/>
              </w:rPr>
              <w:t>*Hoạt động 3: Luyện tập</w:t>
            </w:r>
          </w:p>
          <w:p w14:paraId="39F7077C" w14:textId="77777777" w:rsidR="009F0323" w:rsidRPr="00B06B81" w:rsidRDefault="009F0323"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54E6F2FE" w14:textId="77777777" w:rsidR="009F0323" w:rsidRPr="00B06B81" w:rsidRDefault="009F0323"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3B04D709" w14:textId="77777777" w:rsidR="009F0323" w:rsidRPr="00B06B81" w:rsidRDefault="009F0323"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43BA492A" w14:textId="77777777" w:rsidR="009F0323" w:rsidRPr="00B06B81" w:rsidRDefault="009F0323"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B06B81" w14:paraId="1B6B2BAD" w14:textId="77777777" w:rsidTr="0024627C">
        <w:trPr>
          <w:gridAfter w:val="1"/>
          <w:wAfter w:w="6" w:type="dxa"/>
        </w:trPr>
        <w:tc>
          <w:tcPr>
            <w:tcW w:w="6379" w:type="dxa"/>
            <w:gridSpan w:val="2"/>
            <w:tcBorders>
              <w:top w:val="single" w:sz="4" w:space="0" w:color="auto"/>
              <w:left w:val="single" w:sz="4" w:space="0" w:color="auto"/>
              <w:bottom w:val="single" w:sz="4" w:space="0" w:color="auto"/>
              <w:right w:val="single" w:sz="4" w:space="0" w:color="auto"/>
            </w:tcBorders>
            <w:hideMark/>
          </w:tcPr>
          <w:p w14:paraId="73834012" w14:textId="77777777" w:rsidR="009F0323" w:rsidRPr="00B06B81" w:rsidRDefault="009F0323"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0BE4ED3E" w14:textId="6583097E" w:rsidR="00F55638" w:rsidRPr="00B06B81" w:rsidRDefault="00F55638" w:rsidP="00B06B81">
            <w:pPr>
              <w:spacing w:line="276" w:lineRule="auto"/>
              <w:jc w:val="both"/>
              <w:rPr>
                <w:sz w:val="26"/>
                <w:szCs w:val="26"/>
                <w:lang w:val="nl-NL"/>
              </w:rPr>
            </w:pPr>
            <w:r w:rsidRPr="00B06B81">
              <w:rPr>
                <w:sz w:val="26"/>
                <w:szCs w:val="26"/>
                <w:lang w:val="nl-NL"/>
              </w:rPr>
              <w:t>Giáo viên giao bài tập cho HS</w:t>
            </w:r>
          </w:p>
          <w:p w14:paraId="686E2B61" w14:textId="77777777" w:rsidR="00F55638" w:rsidRPr="00B06B81" w:rsidRDefault="00F55638" w:rsidP="00B06B81">
            <w:pPr>
              <w:shd w:val="clear" w:color="auto" w:fill="FFFFFF"/>
              <w:spacing w:line="276" w:lineRule="auto"/>
              <w:outlineLvl w:val="2"/>
              <w:rPr>
                <w:sz w:val="26"/>
                <w:szCs w:val="26"/>
                <w:lang w:val="nl-NL"/>
              </w:rPr>
            </w:pPr>
            <w:r w:rsidRPr="00B06B81">
              <w:rPr>
                <w:sz w:val="26"/>
                <w:szCs w:val="26"/>
                <w:lang w:val="nl-NL"/>
              </w:rPr>
              <w:t xml:space="preserve">Chọn một đoạn văn trong văn bản </w:t>
            </w:r>
            <w:r w:rsidRPr="00B06B81">
              <w:rPr>
                <w:i/>
                <w:sz w:val="26"/>
                <w:szCs w:val="26"/>
                <w:lang w:val="nl-NL"/>
              </w:rPr>
              <w:t>Trái đất - cái nôi của sự sống</w:t>
            </w:r>
            <w:r w:rsidRPr="00B06B81">
              <w:rPr>
                <w:sz w:val="26"/>
                <w:szCs w:val="26"/>
                <w:lang w:val="nl-NL"/>
              </w:rPr>
              <w:t xml:space="preserve"> và điền thông tin cần thiết vào bảng theo mẫu sau (làm vào vở):</w:t>
            </w:r>
          </w:p>
          <w:tbl>
            <w:tblPr>
              <w:tblW w:w="6171" w:type="dxa"/>
              <w:tblLayout w:type="fixed"/>
              <w:tblCellMar>
                <w:left w:w="0" w:type="dxa"/>
                <w:right w:w="0" w:type="dxa"/>
              </w:tblCellMar>
              <w:tblLook w:val="04A0" w:firstRow="1" w:lastRow="0" w:firstColumn="1" w:lastColumn="0" w:noHBand="0" w:noVBand="1"/>
            </w:tblPr>
            <w:tblGrid>
              <w:gridCol w:w="1493"/>
              <w:gridCol w:w="1765"/>
              <w:gridCol w:w="1336"/>
              <w:gridCol w:w="1577"/>
            </w:tblGrid>
            <w:tr w:rsidR="004548FC" w:rsidRPr="00ED421E" w14:paraId="163163FE" w14:textId="77777777" w:rsidTr="00341DE3">
              <w:trPr>
                <w:trHeight w:val="1566"/>
              </w:trPr>
              <w:tc>
                <w:tcPr>
                  <w:tcW w:w="14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554D626"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Thứ tự đoạn văn trong văn bản</w:t>
                  </w:r>
                </w:p>
              </w:tc>
              <w:tc>
                <w:tcPr>
                  <w:tcW w:w="17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2A83DE2"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Điểm mở đầu và điểm kết thúc của đoạn văn </w:t>
                  </w:r>
                </w:p>
              </w:tc>
              <w:tc>
                <w:tcPr>
                  <w:tcW w:w="1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B5AC4EB"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Ý chính của đoạn văn </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4413F97"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Chức năng của đoạn văn trong văn bản</w:t>
                  </w:r>
                </w:p>
              </w:tc>
            </w:tr>
            <w:tr w:rsidR="004548FC" w:rsidRPr="00ED421E" w14:paraId="3AAEC8D3" w14:textId="77777777" w:rsidTr="00F55638">
              <w:trPr>
                <w:trHeight w:val="57"/>
              </w:trPr>
              <w:tc>
                <w:tcPr>
                  <w:tcW w:w="14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FD5BC78" w14:textId="77777777" w:rsidR="00F55638" w:rsidRPr="00B06B81" w:rsidRDefault="00F55638" w:rsidP="00B06B81">
                  <w:pPr>
                    <w:spacing w:before="240" w:line="276" w:lineRule="auto"/>
                    <w:rPr>
                      <w:sz w:val="26"/>
                      <w:szCs w:val="26"/>
                      <w:lang w:val="nl-NL"/>
                    </w:rPr>
                  </w:pPr>
                </w:p>
              </w:tc>
              <w:tc>
                <w:tcPr>
                  <w:tcW w:w="17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5AC4673" w14:textId="77777777" w:rsidR="00F55638" w:rsidRPr="00B06B81" w:rsidRDefault="00F55638" w:rsidP="00B06B81">
                  <w:pPr>
                    <w:spacing w:before="240" w:line="276" w:lineRule="auto"/>
                    <w:rPr>
                      <w:sz w:val="26"/>
                      <w:szCs w:val="26"/>
                      <w:lang w:val="nl-NL"/>
                    </w:rPr>
                  </w:pPr>
                  <w:r w:rsidRPr="00B06B81">
                    <w:rPr>
                      <w:sz w:val="26"/>
                      <w:szCs w:val="26"/>
                      <w:lang w:val="nl-NL"/>
                    </w:rPr>
                    <w:t> </w:t>
                  </w:r>
                </w:p>
              </w:tc>
              <w:tc>
                <w:tcPr>
                  <w:tcW w:w="1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D17712E" w14:textId="77777777" w:rsidR="00F55638" w:rsidRPr="00B06B81" w:rsidRDefault="00F55638" w:rsidP="00B06B81">
                  <w:pPr>
                    <w:spacing w:before="240" w:line="276" w:lineRule="auto"/>
                    <w:rPr>
                      <w:sz w:val="26"/>
                      <w:szCs w:val="26"/>
                      <w:lang w:val="nl-NL"/>
                    </w:rPr>
                  </w:pPr>
                  <w:r w:rsidRPr="00B06B81">
                    <w:rPr>
                      <w:sz w:val="26"/>
                      <w:szCs w:val="26"/>
                      <w:lang w:val="nl-NL"/>
                    </w:rPr>
                    <w:t> </w:t>
                  </w:r>
                </w:p>
              </w:tc>
              <w:tc>
                <w:tcPr>
                  <w:tcW w:w="15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75DF5E3" w14:textId="77777777" w:rsidR="00F55638" w:rsidRPr="00B06B81" w:rsidRDefault="00F55638" w:rsidP="00B06B81">
                  <w:pPr>
                    <w:spacing w:before="240" w:line="276" w:lineRule="auto"/>
                    <w:rPr>
                      <w:sz w:val="26"/>
                      <w:szCs w:val="26"/>
                      <w:lang w:val="nl-NL"/>
                    </w:rPr>
                  </w:pPr>
                </w:p>
              </w:tc>
            </w:tr>
          </w:tbl>
          <w:p w14:paraId="6F101E22" w14:textId="77777777" w:rsidR="00F55638" w:rsidRPr="00B06B81" w:rsidRDefault="00F55638" w:rsidP="00B06B81">
            <w:pPr>
              <w:shd w:val="clear" w:color="auto" w:fill="FFFFFF"/>
              <w:spacing w:line="276" w:lineRule="auto"/>
              <w:outlineLvl w:val="2"/>
              <w:rPr>
                <w:sz w:val="26"/>
                <w:szCs w:val="26"/>
                <w:lang w:val="nl-NL"/>
              </w:rPr>
            </w:pPr>
          </w:p>
          <w:p w14:paraId="0D3DF4C5" w14:textId="77777777" w:rsidR="009F0323" w:rsidRPr="00B06B81" w:rsidRDefault="009F0323"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1CE3D15B" w14:textId="77777777" w:rsidR="009F0323" w:rsidRPr="00B06B81" w:rsidRDefault="009F0323" w:rsidP="00B06B81">
            <w:pPr>
              <w:widowControl w:val="0"/>
              <w:tabs>
                <w:tab w:val="left" w:pos="649"/>
              </w:tabs>
              <w:spacing w:line="276" w:lineRule="auto"/>
              <w:ind w:left="-109" w:firstLine="109"/>
              <w:jc w:val="both"/>
              <w:rPr>
                <w:rFonts w:eastAsia="SimSun"/>
                <w:kern w:val="2"/>
                <w:sz w:val="26"/>
                <w:szCs w:val="26"/>
                <w:lang w:val="nl-NL"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tbl>
            <w:tblPr>
              <w:tblW w:w="6124" w:type="dxa"/>
              <w:tblLayout w:type="fixed"/>
              <w:tblCellMar>
                <w:left w:w="0" w:type="dxa"/>
                <w:right w:w="0" w:type="dxa"/>
              </w:tblCellMar>
              <w:tblLook w:val="04A0" w:firstRow="1" w:lastRow="0" w:firstColumn="1" w:lastColumn="0" w:noHBand="0" w:noVBand="1"/>
            </w:tblPr>
            <w:tblGrid>
              <w:gridCol w:w="1163"/>
              <w:gridCol w:w="2126"/>
              <w:gridCol w:w="1276"/>
              <w:gridCol w:w="1559"/>
            </w:tblGrid>
            <w:tr w:rsidR="004548FC" w:rsidRPr="00ED421E" w14:paraId="71D87387" w14:textId="77777777" w:rsidTr="00E36E38">
              <w:trPr>
                <w:trHeight w:val="1049"/>
              </w:trPr>
              <w:tc>
                <w:tcPr>
                  <w:tcW w:w="11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6947CF0"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lastRenderedPageBreak/>
                    <w:t>Thứ tự đoạn văn trong văn bản</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989EAAA"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Điểm mở đầu và điểm kết thúc của đoạn văn </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AFC4FC0"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Ý chính của đoạn văn </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C8C6A58" w14:textId="77777777" w:rsidR="00F55638" w:rsidRPr="00B06B81" w:rsidRDefault="00F55638" w:rsidP="00B06B81">
                  <w:pPr>
                    <w:spacing w:after="200" w:line="276" w:lineRule="auto"/>
                    <w:jc w:val="center"/>
                    <w:rPr>
                      <w:sz w:val="26"/>
                      <w:szCs w:val="26"/>
                      <w:lang w:val="nl-NL"/>
                    </w:rPr>
                  </w:pPr>
                  <w:r w:rsidRPr="00B06B81">
                    <w:rPr>
                      <w:b/>
                      <w:bCs/>
                      <w:sz w:val="26"/>
                      <w:szCs w:val="26"/>
                      <w:lang w:val="nl-NL"/>
                    </w:rPr>
                    <w:t>Chức năng của đoạn văn trong văn bản</w:t>
                  </w:r>
                </w:p>
              </w:tc>
            </w:tr>
            <w:tr w:rsidR="004548FC" w:rsidRPr="00ED421E" w14:paraId="445F5A6F" w14:textId="77777777" w:rsidTr="00B62BDE">
              <w:trPr>
                <w:trHeight w:val="3065"/>
              </w:trPr>
              <w:tc>
                <w:tcPr>
                  <w:tcW w:w="11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7D4FFC7" w14:textId="11977AE1" w:rsidR="00F55638" w:rsidRPr="00B06B81" w:rsidRDefault="00F55638" w:rsidP="00B06B81">
                  <w:pPr>
                    <w:spacing w:after="200" w:line="276" w:lineRule="auto"/>
                    <w:rPr>
                      <w:sz w:val="26"/>
                      <w:szCs w:val="26"/>
                      <w:lang w:val="nl-NL"/>
                    </w:rPr>
                  </w:pPr>
                  <w:r w:rsidRPr="00B06B81">
                    <w:rPr>
                      <w:sz w:val="26"/>
                      <w:szCs w:val="26"/>
                      <w:shd w:val="clear" w:color="auto" w:fill="FFFFFF"/>
                      <w:lang w:val="nl-NL"/>
                    </w:rPr>
                    <w:t>Đoạn 3 (Trái đất - nơi cư ngụ của muôn loài)</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16520F9" w14:textId="77777777" w:rsidR="00F55638" w:rsidRPr="00B06B81" w:rsidRDefault="00F55638" w:rsidP="00B06B81">
                  <w:pPr>
                    <w:spacing w:after="200" w:line="276" w:lineRule="auto"/>
                    <w:jc w:val="both"/>
                    <w:rPr>
                      <w:sz w:val="26"/>
                      <w:szCs w:val="26"/>
                      <w:lang w:val="nl-NL"/>
                    </w:rPr>
                  </w:pPr>
                  <w:r w:rsidRPr="00B06B81">
                    <w:rPr>
                      <w:sz w:val="26"/>
                      <w:szCs w:val="26"/>
                      <w:shd w:val="clear" w:color="auto" w:fill="FFFFFF"/>
                      <w:lang w:val="nl-NL"/>
                    </w:rPr>
                    <w:t>Điểm mở đầu: Muôn loài tồn tại trên Trái đất; Điểm kết thúc: Tất cả sự sống trên Trái đất đều tồn tại, phát triển theo những quy luật sinh học bí ẩn, lạ lùng)</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FAEECAF" w14:textId="77777777" w:rsidR="00F55638" w:rsidRPr="00B06B81" w:rsidRDefault="00F55638" w:rsidP="00B06B81">
                  <w:pPr>
                    <w:spacing w:after="200" w:line="276" w:lineRule="auto"/>
                    <w:rPr>
                      <w:sz w:val="26"/>
                      <w:szCs w:val="26"/>
                      <w:lang w:val="nl-NL"/>
                    </w:rPr>
                  </w:pPr>
                  <w:r w:rsidRPr="00B06B81">
                    <w:rPr>
                      <w:sz w:val="26"/>
                      <w:szCs w:val="26"/>
                      <w:shd w:val="clear" w:color="auto" w:fill="FFFFFF"/>
                      <w:lang w:val="nl-NL"/>
                    </w:rPr>
                    <w:t>Sự sống trên Trái Đất thật phong phú, muôn màu</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4BAFBEB" w14:textId="77777777" w:rsidR="00F55638" w:rsidRPr="00B06B81" w:rsidRDefault="00F55638" w:rsidP="00B06B81">
                  <w:pPr>
                    <w:spacing w:after="200" w:line="276" w:lineRule="auto"/>
                    <w:jc w:val="both"/>
                    <w:rPr>
                      <w:sz w:val="26"/>
                      <w:szCs w:val="26"/>
                      <w:lang w:val="nl-NL"/>
                    </w:rPr>
                  </w:pPr>
                  <w:r w:rsidRPr="00B06B81">
                    <w:rPr>
                      <w:sz w:val="26"/>
                      <w:szCs w:val="26"/>
                      <w:shd w:val="clear" w:color="auto" w:fill="FFFFFF"/>
                      <w:lang w:val="nl-NL"/>
                    </w:rPr>
                    <w:t>Làm rõ nét thêm nội dung của văn bản: Trái đất là cái nôi của sự sống đối với muôn loài</w:t>
                  </w:r>
                </w:p>
              </w:tc>
            </w:tr>
          </w:tbl>
          <w:p w14:paraId="6AE354D7" w14:textId="77777777" w:rsidR="009F0323" w:rsidRPr="00B06B81" w:rsidRDefault="009F032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2E3AB292" w14:textId="77777777" w:rsidR="009F0323" w:rsidRPr="00B06B81" w:rsidRDefault="009F032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CE14543" w14:textId="77777777" w:rsidR="009F0323" w:rsidRPr="00B06B81" w:rsidRDefault="009F0323"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092AD3FD" w14:textId="77777777" w:rsidR="009F0323" w:rsidRPr="00B06B81" w:rsidRDefault="009F0323"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4B1350AC" w14:textId="77777777" w:rsidR="009F0323" w:rsidRPr="00B06B81" w:rsidRDefault="009F0323"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2971" w:type="dxa"/>
            <w:tcBorders>
              <w:top w:val="single" w:sz="4" w:space="0" w:color="auto"/>
              <w:left w:val="single" w:sz="4" w:space="0" w:color="auto"/>
              <w:bottom w:val="single" w:sz="4" w:space="0" w:color="auto"/>
              <w:right w:val="single" w:sz="4" w:space="0" w:color="auto"/>
            </w:tcBorders>
            <w:hideMark/>
          </w:tcPr>
          <w:p w14:paraId="3F0AC66D" w14:textId="77777777" w:rsidR="009F0323" w:rsidRPr="00B06B81" w:rsidRDefault="009F0323" w:rsidP="00B06B81">
            <w:pPr>
              <w:spacing w:line="276" w:lineRule="auto"/>
              <w:jc w:val="both"/>
              <w:rPr>
                <w:b/>
                <w:sz w:val="26"/>
                <w:szCs w:val="26"/>
              </w:rPr>
            </w:pPr>
            <w:r w:rsidRPr="00B06B81">
              <w:rPr>
                <w:b/>
                <w:sz w:val="26"/>
                <w:szCs w:val="26"/>
              </w:rPr>
              <w:lastRenderedPageBreak/>
              <w:t>II. Luyện tập.</w:t>
            </w:r>
          </w:p>
        </w:tc>
      </w:tr>
      <w:tr w:rsidR="004548FC" w:rsidRPr="00B06B81" w14:paraId="05B63287" w14:textId="77777777" w:rsidTr="0024627C">
        <w:tblPrEx>
          <w:tblLook w:val="04A0" w:firstRow="1" w:lastRow="0" w:firstColumn="1" w:lastColumn="0" w:noHBand="0" w:noVBand="1"/>
        </w:tblPrEx>
        <w:tc>
          <w:tcPr>
            <w:tcW w:w="9356" w:type="dxa"/>
            <w:gridSpan w:val="4"/>
            <w:tcBorders>
              <w:top w:val="single" w:sz="4" w:space="0" w:color="auto"/>
              <w:left w:val="single" w:sz="4" w:space="0" w:color="auto"/>
              <w:bottom w:val="single" w:sz="4" w:space="0" w:color="auto"/>
              <w:right w:val="single" w:sz="4" w:space="0" w:color="auto"/>
            </w:tcBorders>
            <w:hideMark/>
          </w:tcPr>
          <w:p w14:paraId="1CEE86CD" w14:textId="27C5217C" w:rsidR="009F0323" w:rsidRPr="00B06B81" w:rsidRDefault="009F0323" w:rsidP="00B06B81">
            <w:pPr>
              <w:spacing w:line="276" w:lineRule="auto"/>
              <w:ind w:firstLine="567"/>
              <w:jc w:val="both"/>
              <w:rPr>
                <w:b/>
                <w:sz w:val="26"/>
                <w:szCs w:val="26"/>
              </w:rPr>
            </w:pPr>
          </w:p>
        </w:tc>
      </w:tr>
      <w:tr w:rsidR="004548FC" w:rsidRPr="00B06B81" w14:paraId="381157DB" w14:textId="77777777" w:rsidTr="0024627C">
        <w:tblPrEx>
          <w:tblLook w:val="04A0" w:firstRow="1" w:lastRow="0" w:firstColumn="1" w:lastColumn="0" w:noHBand="0" w:noVBand="1"/>
        </w:tblPrEx>
        <w:tc>
          <w:tcPr>
            <w:tcW w:w="5197" w:type="dxa"/>
            <w:tcBorders>
              <w:top w:val="single" w:sz="4" w:space="0" w:color="auto"/>
              <w:left w:val="single" w:sz="4" w:space="0" w:color="auto"/>
              <w:bottom w:val="single" w:sz="4" w:space="0" w:color="auto"/>
              <w:right w:val="single" w:sz="4" w:space="0" w:color="auto"/>
            </w:tcBorders>
            <w:hideMark/>
          </w:tcPr>
          <w:p w14:paraId="39BD2688" w14:textId="77777777" w:rsidR="009F0323" w:rsidRPr="00B06B81" w:rsidRDefault="009F0323" w:rsidP="00B06B81">
            <w:pPr>
              <w:spacing w:line="276" w:lineRule="auto"/>
              <w:ind w:firstLine="567"/>
              <w:jc w:val="center"/>
              <w:rPr>
                <w:b/>
                <w:sz w:val="26"/>
                <w:szCs w:val="26"/>
              </w:rPr>
            </w:pPr>
            <w:r w:rsidRPr="00B06B81">
              <w:rPr>
                <w:b/>
                <w:sz w:val="26"/>
                <w:szCs w:val="26"/>
              </w:rPr>
              <w:t>Hoạt động của GV và HS</w:t>
            </w:r>
          </w:p>
        </w:tc>
        <w:tc>
          <w:tcPr>
            <w:tcW w:w="4159" w:type="dxa"/>
            <w:gridSpan w:val="3"/>
            <w:tcBorders>
              <w:top w:val="single" w:sz="4" w:space="0" w:color="auto"/>
              <w:left w:val="single" w:sz="4" w:space="0" w:color="auto"/>
              <w:bottom w:val="single" w:sz="4" w:space="0" w:color="auto"/>
              <w:right w:val="single" w:sz="4" w:space="0" w:color="auto"/>
            </w:tcBorders>
            <w:hideMark/>
          </w:tcPr>
          <w:p w14:paraId="287BFFCE" w14:textId="77777777" w:rsidR="009F0323" w:rsidRPr="00B06B81" w:rsidRDefault="009F0323" w:rsidP="00B06B81">
            <w:pPr>
              <w:spacing w:line="276" w:lineRule="auto"/>
              <w:ind w:firstLine="567"/>
              <w:jc w:val="center"/>
              <w:rPr>
                <w:b/>
                <w:sz w:val="26"/>
                <w:szCs w:val="26"/>
              </w:rPr>
            </w:pPr>
            <w:r w:rsidRPr="00B06B81">
              <w:rPr>
                <w:b/>
                <w:sz w:val="26"/>
                <w:szCs w:val="26"/>
              </w:rPr>
              <w:t>Sản phẩm dự kiến</w:t>
            </w:r>
          </w:p>
        </w:tc>
      </w:tr>
      <w:tr w:rsidR="004548FC" w:rsidRPr="00B06B81" w14:paraId="3C2270EB" w14:textId="77777777" w:rsidTr="0024627C">
        <w:tblPrEx>
          <w:tblLook w:val="04A0" w:firstRow="1" w:lastRow="0" w:firstColumn="1" w:lastColumn="0" w:noHBand="0" w:noVBand="1"/>
        </w:tblPrEx>
        <w:tc>
          <w:tcPr>
            <w:tcW w:w="5197" w:type="dxa"/>
            <w:tcBorders>
              <w:top w:val="single" w:sz="4" w:space="0" w:color="auto"/>
              <w:left w:val="single" w:sz="4" w:space="0" w:color="auto"/>
              <w:bottom w:val="single" w:sz="4" w:space="0" w:color="auto"/>
              <w:right w:val="single" w:sz="4" w:space="0" w:color="auto"/>
            </w:tcBorders>
            <w:hideMark/>
          </w:tcPr>
          <w:p w14:paraId="0C64341E" w14:textId="77777777" w:rsidR="009F0323" w:rsidRPr="00B06B81" w:rsidRDefault="009F0323" w:rsidP="00B06B81">
            <w:pPr>
              <w:spacing w:line="276" w:lineRule="auto"/>
              <w:ind w:firstLine="567"/>
              <w:jc w:val="both"/>
              <w:rPr>
                <w:b/>
                <w:sz w:val="26"/>
                <w:szCs w:val="26"/>
              </w:rPr>
            </w:pPr>
            <w:r w:rsidRPr="00B06B81">
              <w:rPr>
                <w:b/>
                <w:sz w:val="26"/>
                <w:szCs w:val="26"/>
              </w:rPr>
              <w:t xml:space="preserve">Bước 1: Chuyển giao nhiệm vụ </w:t>
            </w:r>
          </w:p>
          <w:p w14:paraId="018633A4" w14:textId="31CA2BA1" w:rsidR="009F0323" w:rsidRPr="00B06B81" w:rsidRDefault="009F0323" w:rsidP="00B06B81">
            <w:pPr>
              <w:spacing w:line="276" w:lineRule="auto"/>
              <w:jc w:val="both"/>
              <w:rPr>
                <w:sz w:val="26"/>
                <w:szCs w:val="26"/>
              </w:rPr>
            </w:pPr>
            <w:r w:rsidRPr="00B06B81">
              <w:rPr>
                <w:b/>
                <w:sz w:val="26"/>
                <w:szCs w:val="26"/>
              </w:rPr>
              <w:t>Bài tập:</w:t>
            </w:r>
            <w:r w:rsidRPr="00B06B81">
              <w:rPr>
                <w:sz w:val="26"/>
                <w:szCs w:val="26"/>
              </w:rPr>
              <w:t xml:space="preserve"> </w:t>
            </w:r>
            <w:r w:rsidRPr="00B06B81">
              <w:rPr>
                <w:i/>
                <w:iCs/>
                <w:sz w:val="26"/>
                <w:szCs w:val="26"/>
              </w:rPr>
              <w:t>Giả định VB vừa học cẩn được bổ sung thêm một số đoạn văn nữa. Hãy viết một đoạn văn ngắn đáp ứng yêu cầu này và dự kiến vị trí mà nó sẽ được đặt trong VB.</w:t>
            </w:r>
          </w:p>
          <w:p w14:paraId="54FA6BCF" w14:textId="77777777" w:rsidR="009F0323" w:rsidRPr="00B06B81" w:rsidRDefault="009F0323" w:rsidP="00B06B81">
            <w:pPr>
              <w:spacing w:line="276" w:lineRule="auto"/>
              <w:ind w:firstLine="567"/>
              <w:jc w:val="both"/>
              <w:rPr>
                <w:sz w:val="26"/>
                <w:szCs w:val="26"/>
              </w:rPr>
            </w:pPr>
            <w:r w:rsidRPr="00B06B81">
              <w:rPr>
                <w:sz w:val="26"/>
                <w:szCs w:val="26"/>
              </w:rPr>
              <w:t>- GV hướng dẫn hs viết đoạn văn cuối bài với các giải pháp bảo vệ Trái Đất</w:t>
            </w:r>
          </w:p>
          <w:p w14:paraId="2606B9A8" w14:textId="77777777" w:rsidR="009F0323" w:rsidRPr="00B06B81" w:rsidRDefault="009F0323" w:rsidP="00B06B81">
            <w:pPr>
              <w:spacing w:line="276" w:lineRule="auto"/>
              <w:ind w:firstLine="567"/>
              <w:jc w:val="both"/>
              <w:rPr>
                <w:sz w:val="26"/>
                <w:szCs w:val="26"/>
              </w:rPr>
            </w:pPr>
            <w:r w:rsidRPr="00B06B81">
              <w:rPr>
                <w:sz w:val="26"/>
                <w:szCs w:val="26"/>
              </w:rPr>
              <w:t>- HS làm việc cá nhân</w:t>
            </w:r>
          </w:p>
          <w:p w14:paraId="73CD620E" w14:textId="77777777" w:rsidR="009F0323" w:rsidRPr="00B06B81" w:rsidRDefault="009F0323" w:rsidP="00B06B81">
            <w:pPr>
              <w:spacing w:line="276" w:lineRule="auto"/>
              <w:ind w:firstLine="567"/>
              <w:jc w:val="both"/>
              <w:rPr>
                <w:sz w:val="26"/>
                <w:szCs w:val="26"/>
              </w:rPr>
            </w:pPr>
            <w:r w:rsidRPr="00B06B81">
              <w:rPr>
                <w:sz w:val="26"/>
                <w:szCs w:val="26"/>
              </w:rPr>
              <w:t>- GV yêu cầu HS nộp phiếu học tập, bài làm</w:t>
            </w:r>
          </w:p>
          <w:p w14:paraId="2937A2F5" w14:textId="77777777" w:rsidR="009F0323" w:rsidRPr="00B06B81" w:rsidRDefault="009F0323" w:rsidP="00B06B81">
            <w:pPr>
              <w:spacing w:line="276" w:lineRule="auto"/>
              <w:ind w:firstLine="567"/>
              <w:jc w:val="both"/>
              <w:rPr>
                <w:sz w:val="26"/>
                <w:szCs w:val="26"/>
              </w:rPr>
            </w:pPr>
            <w:r w:rsidRPr="00B06B81">
              <w:rPr>
                <w:sz w:val="26"/>
                <w:szCs w:val="26"/>
              </w:rPr>
              <w:t>- HS nhận xét, bổ sung (nếu cần) cho bài viết của bạn</w:t>
            </w:r>
          </w:p>
          <w:p w14:paraId="56734BD2" w14:textId="77777777" w:rsidR="009F0323" w:rsidRPr="00B06B81" w:rsidRDefault="009F0323" w:rsidP="00B06B81">
            <w:pPr>
              <w:spacing w:line="276" w:lineRule="auto"/>
              <w:ind w:firstLine="567"/>
              <w:jc w:val="both"/>
              <w:rPr>
                <w:b/>
                <w:sz w:val="26"/>
                <w:szCs w:val="26"/>
              </w:rPr>
            </w:pPr>
            <w:r w:rsidRPr="00B06B81">
              <w:rPr>
                <w:b/>
                <w:sz w:val="26"/>
                <w:szCs w:val="26"/>
              </w:rPr>
              <w:t xml:space="preserve">Bước 4: Kết luận, nhận định </w:t>
            </w:r>
          </w:p>
          <w:p w14:paraId="2030A7AF" w14:textId="77777777" w:rsidR="009F0323" w:rsidRPr="00B06B81" w:rsidRDefault="009F0323" w:rsidP="00B06B81">
            <w:pPr>
              <w:spacing w:line="276" w:lineRule="auto"/>
              <w:ind w:firstLine="567"/>
              <w:jc w:val="both"/>
              <w:rPr>
                <w:sz w:val="26"/>
                <w:szCs w:val="26"/>
              </w:rPr>
            </w:pPr>
            <w:r w:rsidRPr="00B06B81">
              <w:rPr>
                <w:sz w:val="26"/>
                <w:szCs w:val="26"/>
              </w:rPr>
              <w:t>GV chốt lại những ưu điểm và tồn tại của bài viết</w:t>
            </w:r>
          </w:p>
        </w:tc>
        <w:tc>
          <w:tcPr>
            <w:tcW w:w="4159" w:type="dxa"/>
            <w:gridSpan w:val="3"/>
            <w:tcBorders>
              <w:top w:val="single" w:sz="4" w:space="0" w:color="auto"/>
              <w:left w:val="single" w:sz="4" w:space="0" w:color="auto"/>
              <w:bottom w:val="single" w:sz="4" w:space="0" w:color="auto"/>
              <w:right w:val="single" w:sz="4" w:space="0" w:color="auto"/>
            </w:tcBorders>
          </w:tcPr>
          <w:p w14:paraId="059DA9BD" w14:textId="77777777" w:rsidR="009F0323" w:rsidRPr="00B06B81" w:rsidRDefault="009F0323" w:rsidP="0067381A">
            <w:pPr>
              <w:spacing w:line="276" w:lineRule="auto"/>
              <w:jc w:val="both"/>
              <w:rPr>
                <w:b/>
                <w:sz w:val="26"/>
                <w:szCs w:val="26"/>
              </w:rPr>
            </w:pPr>
            <w:r w:rsidRPr="00B06B81">
              <w:rPr>
                <w:b/>
                <w:sz w:val="26"/>
                <w:szCs w:val="26"/>
              </w:rPr>
              <w:t>Khôi phục Trái Đất của chúng ta</w:t>
            </w:r>
          </w:p>
          <w:p w14:paraId="0C855DE1" w14:textId="77777777" w:rsidR="009F0323" w:rsidRPr="00B06B81" w:rsidRDefault="009F0323" w:rsidP="00B06B81">
            <w:pPr>
              <w:spacing w:line="276" w:lineRule="auto"/>
              <w:ind w:firstLine="567"/>
              <w:jc w:val="both"/>
              <w:rPr>
                <w:sz w:val="26"/>
                <w:szCs w:val="26"/>
              </w:rPr>
            </w:pPr>
            <w:r w:rsidRPr="00B06B81">
              <w:rPr>
                <w:sz w:val="26"/>
                <w:szCs w:val="26"/>
              </w:rPr>
              <w:t>- Tiết kiệm nước</w:t>
            </w:r>
          </w:p>
          <w:p w14:paraId="736F2646" w14:textId="77777777" w:rsidR="009F0323" w:rsidRPr="00B06B81" w:rsidRDefault="009F0323" w:rsidP="00B06B81">
            <w:pPr>
              <w:spacing w:line="276" w:lineRule="auto"/>
              <w:ind w:firstLine="567"/>
              <w:jc w:val="both"/>
              <w:rPr>
                <w:sz w:val="26"/>
                <w:szCs w:val="26"/>
              </w:rPr>
            </w:pPr>
            <w:r w:rsidRPr="00B06B81">
              <w:rPr>
                <w:sz w:val="26"/>
                <w:szCs w:val="26"/>
              </w:rPr>
              <w:t>- Đi bộ, đi xe đạp hoặc sử dụng phương tiện công cộng</w:t>
            </w:r>
          </w:p>
          <w:p w14:paraId="0A1C4BB6" w14:textId="77777777" w:rsidR="009F0323" w:rsidRPr="00B06B81" w:rsidRDefault="009F0323" w:rsidP="00B06B81">
            <w:pPr>
              <w:spacing w:line="276" w:lineRule="auto"/>
              <w:ind w:firstLine="567"/>
              <w:jc w:val="both"/>
              <w:rPr>
                <w:sz w:val="26"/>
                <w:szCs w:val="26"/>
              </w:rPr>
            </w:pPr>
            <w:r w:rsidRPr="00B06B81">
              <w:rPr>
                <w:sz w:val="26"/>
                <w:szCs w:val="26"/>
              </w:rPr>
              <w:t>- Phân loại, tái sử dụng, tái chế rác thải</w:t>
            </w:r>
          </w:p>
          <w:p w14:paraId="7A913764" w14:textId="77777777" w:rsidR="009F0323" w:rsidRPr="00B06B81" w:rsidRDefault="009F0323" w:rsidP="00B06B81">
            <w:pPr>
              <w:spacing w:line="276" w:lineRule="auto"/>
              <w:ind w:firstLine="567"/>
              <w:jc w:val="both"/>
              <w:rPr>
                <w:sz w:val="26"/>
                <w:szCs w:val="26"/>
              </w:rPr>
            </w:pPr>
            <w:r w:rsidRPr="00B06B81">
              <w:rPr>
                <w:sz w:val="26"/>
                <w:szCs w:val="26"/>
              </w:rPr>
              <w:t>- Sử dụng phân sinh học hay phân trộn</w:t>
            </w:r>
          </w:p>
          <w:p w14:paraId="3006F2F6" w14:textId="77777777" w:rsidR="009F0323" w:rsidRPr="00B06B81" w:rsidRDefault="009F0323" w:rsidP="00B06B81">
            <w:pPr>
              <w:spacing w:line="276" w:lineRule="auto"/>
              <w:ind w:firstLine="567"/>
              <w:jc w:val="both"/>
              <w:rPr>
                <w:sz w:val="26"/>
                <w:szCs w:val="26"/>
              </w:rPr>
            </w:pPr>
            <w:r w:rsidRPr="00B06B81">
              <w:rPr>
                <w:sz w:val="26"/>
                <w:szCs w:val="26"/>
              </w:rPr>
              <w:t>- Sử dụng đèn LED thay cho bóng đèn sợi đốt</w:t>
            </w:r>
          </w:p>
          <w:p w14:paraId="15A3961F" w14:textId="77777777" w:rsidR="009F0323" w:rsidRPr="00B06B81" w:rsidRDefault="009F0323" w:rsidP="00B06B81">
            <w:pPr>
              <w:spacing w:line="276" w:lineRule="auto"/>
              <w:ind w:firstLine="567"/>
              <w:jc w:val="both"/>
              <w:rPr>
                <w:sz w:val="26"/>
                <w:szCs w:val="26"/>
              </w:rPr>
            </w:pPr>
            <w:r w:rsidRPr="00B06B81">
              <w:rPr>
                <w:sz w:val="26"/>
                <w:szCs w:val="26"/>
              </w:rPr>
              <w:t>- Sử dụng năng lượng một cách thông minh</w:t>
            </w:r>
          </w:p>
          <w:p w14:paraId="3FC2D311" w14:textId="77777777" w:rsidR="009F0323" w:rsidRPr="00B06B81" w:rsidRDefault="009F0323" w:rsidP="00B06B81">
            <w:pPr>
              <w:spacing w:line="276" w:lineRule="auto"/>
              <w:ind w:firstLine="567"/>
              <w:jc w:val="both"/>
              <w:rPr>
                <w:sz w:val="26"/>
                <w:szCs w:val="26"/>
              </w:rPr>
            </w:pPr>
            <w:r w:rsidRPr="00B06B81">
              <w:rPr>
                <w:sz w:val="26"/>
                <w:szCs w:val="26"/>
              </w:rPr>
              <w:t>- Sử dụng các thực phẩm bền vững</w:t>
            </w:r>
          </w:p>
          <w:p w14:paraId="302808AC" w14:textId="77777777" w:rsidR="009F0323" w:rsidRPr="00B06B81" w:rsidRDefault="009F0323" w:rsidP="00B06B81">
            <w:pPr>
              <w:spacing w:line="276" w:lineRule="auto"/>
              <w:ind w:firstLine="567"/>
              <w:jc w:val="both"/>
              <w:rPr>
                <w:sz w:val="26"/>
                <w:szCs w:val="26"/>
              </w:rPr>
            </w:pPr>
            <w:r w:rsidRPr="00B06B81">
              <w:rPr>
                <w:sz w:val="26"/>
                <w:szCs w:val="26"/>
              </w:rPr>
              <w:t>- Trồng nhiều cây xanh</w:t>
            </w:r>
          </w:p>
          <w:p w14:paraId="04EABB5C" w14:textId="33F89848" w:rsidR="009F0323" w:rsidRPr="00B06B81" w:rsidRDefault="009F0323" w:rsidP="00B06B81">
            <w:pPr>
              <w:spacing w:line="276" w:lineRule="auto"/>
              <w:ind w:firstLine="567"/>
              <w:jc w:val="both"/>
              <w:rPr>
                <w:sz w:val="26"/>
                <w:szCs w:val="26"/>
              </w:rPr>
            </w:pPr>
            <w:r w:rsidRPr="00B06B81">
              <w:rPr>
                <w:sz w:val="26"/>
                <w:szCs w:val="26"/>
              </w:rPr>
              <w:t>- Loại bỏ đồ nhựa, bao bì nilong</w:t>
            </w:r>
          </w:p>
        </w:tc>
      </w:tr>
    </w:tbl>
    <w:p w14:paraId="5A47E9A0" w14:textId="77777777" w:rsidR="009E4A48" w:rsidRDefault="009E4A48" w:rsidP="00B06B81">
      <w:pPr>
        <w:spacing w:line="276" w:lineRule="auto"/>
        <w:rPr>
          <w:bCs/>
          <w:sz w:val="26"/>
          <w:szCs w:val="26"/>
          <w:lang w:val="nl-NL"/>
        </w:rPr>
      </w:pPr>
    </w:p>
    <w:p w14:paraId="3D7C217B" w14:textId="77777777" w:rsidR="00B62BDE" w:rsidRDefault="00B62BDE" w:rsidP="00B06B81">
      <w:pPr>
        <w:spacing w:line="276" w:lineRule="auto"/>
        <w:rPr>
          <w:bCs/>
          <w:sz w:val="26"/>
          <w:szCs w:val="26"/>
          <w:lang w:val="nl-NL"/>
        </w:rPr>
      </w:pPr>
    </w:p>
    <w:p w14:paraId="2088BF51" w14:textId="77777777" w:rsidR="00B62BDE" w:rsidRDefault="00B62BDE" w:rsidP="00B06B81">
      <w:pPr>
        <w:spacing w:line="276" w:lineRule="auto"/>
        <w:rPr>
          <w:bCs/>
          <w:sz w:val="26"/>
          <w:szCs w:val="26"/>
          <w:lang w:val="nl-NL"/>
        </w:rPr>
      </w:pPr>
    </w:p>
    <w:p w14:paraId="25657890" w14:textId="77777777" w:rsidR="00B62BDE" w:rsidRDefault="00B62BDE" w:rsidP="00B06B81">
      <w:pPr>
        <w:spacing w:line="276" w:lineRule="auto"/>
        <w:rPr>
          <w:bCs/>
          <w:sz w:val="26"/>
          <w:szCs w:val="26"/>
          <w:lang w:val="nl-NL"/>
        </w:rPr>
      </w:pPr>
    </w:p>
    <w:p w14:paraId="36036865" w14:textId="392040DF" w:rsidR="0033678C" w:rsidRPr="00E0768D" w:rsidRDefault="0033678C" w:rsidP="00B06B81">
      <w:pPr>
        <w:spacing w:line="276" w:lineRule="auto"/>
        <w:rPr>
          <w:bCs/>
          <w:sz w:val="26"/>
          <w:szCs w:val="26"/>
          <w:lang w:val="vi-VN"/>
        </w:rPr>
      </w:pPr>
      <w:r w:rsidRPr="00B06B81">
        <w:rPr>
          <w:bCs/>
          <w:sz w:val="26"/>
          <w:szCs w:val="26"/>
          <w:lang w:val="nl-NL"/>
        </w:rPr>
        <w:lastRenderedPageBreak/>
        <w:t>Ngày soạn:</w:t>
      </w:r>
      <w:r w:rsidR="009E4A48">
        <w:rPr>
          <w:bCs/>
          <w:sz w:val="26"/>
          <w:szCs w:val="26"/>
          <w:lang w:val="nl-NL"/>
        </w:rPr>
        <w:t>9</w:t>
      </w:r>
      <w:r w:rsidR="009F7CF0" w:rsidRPr="00B06B81">
        <w:rPr>
          <w:bCs/>
          <w:sz w:val="26"/>
          <w:szCs w:val="26"/>
          <w:lang w:val="nl-NL"/>
        </w:rPr>
        <w:t>/4/2</w:t>
      </w:r>
      <w:r w:rsidR="00E0768D">
        <w:rPr>
          <w:bCs/>
          <w:sz w:val="26"/>
          <w:szCs w:val="26"/>
          <w:lang w:val="vi-VN"/>
        </w:rPr>
        <w:t>4</w:t>
      </w:r>
    </w:p>
    <w:p w14:paraId="3BC8ABCE" w14:textId="25B1224E" w:rsidR="0033678C" w:rsidRPr="00E0768D" w:rsidRDefault="0033678C" w:rsidP="00B06B81">
      <w:pPr>
        <w:spacing w:line="276" w:lineRule="auto"/>
        <w:rPr>
          <w:bCs/>
          <w:sz w:val="26"/>
          <w:szCs w:val="26"/>
          <w:lang w:val="vi-VN"/>
        </w:rPr>
      </w:pPr>
      <w:r w:rsidRPr="00B06B81">
        <w:rPr>
          <w:bCs/>
          <w:sz w:val="26"/>
          <w:szCs w:val="26"/>
          <w:lang w:val="nl-NL"/>
        </w:rPr>
        <w:t>Ngày dạy:</w:t>
      </w:r>
      <w:r w:rsidR="009F7CF0" w:rsidRPr="00B06B81">
        <w:rPr>
          <w:bCs/>
          <w:sz w:val="26"/>
          <w:szCs w:val="26"/>
          <w:lang w:val="nl-NL"/>
        </w:rPr>
        <w:t>1</w:t>
      </w:r>
      <w:r w:rsidR="009E4A48" w:rsidRPr="009E4A48">
        <w:rPr>
          <w:bCs/>
          <w:sz w:val="26"/>
          <w:szCs w:val="26"/>
          <w:lang w:val="nl-NL"/>
        </w:rPr>
        <w:t xml:space="preserve">1,12 </w:t>
      </w:r>
      <w:r w:rsidR="009F7CF0" w:rsidRPr="00B06B81">
        <w:rPr>
          <w:bCs/>
          <w:sz w:val="26"/>
          <w:szCs w:val="26"/>
          <w:lang w:val="nl-NL"/>
        </w:rPr>
        <w:t>/4/2</w:t>
      </w:r>
      <w:r w:rsidR="00E0768D">
        <w:rPr>
          <w:bCs/>
          <w:sz w:val="26"/>
          <w:szCs w:val="26"/>
          <w:lang w:val="vi-VN"/>
        </w:rPr>
        <w:t>4(6c,6d)</w:t>
      </w:r>
    </w:p>
    <w:p w14:paraId="3F20FA49" w14:textId="3AA6373F" w:rsidR="00F4747D" w:rsidRPr="007725E7" w:rsidRDefault="0033678C" w:rsidP="00B06B81">
      <w:pPr>
        <w:spacing w:line="276" w:lineRule="auto"/>
        <w:jc w:val="center"/>
        <w:rPr>
          <w:b/>
          <w:bCs/>
          <w:iCs/>
          <w:sz w:val="26"/>
          <w:szCs w:val="26"/>
          <w:lang w:val="vi-VN"/>
        </w:rPr>
      </w:pPr>
      <w:r w:rsidRPr="00B06B81">
        <w:rPr>
          <w:b/>
          <w:bCs/>
          <w:sz w:val="26"/>
          <w:szCs w:val="26"/>
          <w:lang w:val="nl-NL"/>
        </w:rPr>
        <w:t xml:space="preserve">VĂN BẢN 2: </w:t>
      </w:r>
      <w:r w:rsidR="00F4747D">
        <w:rPr>
          <w:b/>
          <w:bCs/>
          <w:sz w:val="26"/>
          <w:szCs w:val="26"/>
          <w:lang w:val="vi-VN"/>
        </w:rPr>
        <w:t xml:space="preserve"> </w:t>
      </w:r>
      <w:r w:rsidRPr="00B06B81">
        <w:rPr>
          <w:b/>
          <w:bCs/>
          <w:iCs/>
          <w:sz w:val="26"/>
          <w:szCs w:val="26"/>
          <w:lang w:val="nl-NL"/>
        </w:rPr>
        <w:t>Tiết 1</w:t>
      </w:r>
      <w:r w:rsidR="00E0768D">
        <w:rPr>
          <w:b/>
          <w:bCs/>
          <w:iCs/>
          <w:sz w:val="26"/>
          <w:szCs w:val="26"/>
          <w:lang w:val="vi-VN"/>
        </w:rPr>
        <w:t>20</w:t>
      </w:r>
      <w:r w:rsidR="009E4A48" w:rsidRPr="007725E7">
        <w:rPr>
          <w:b/>
          <w:bCs/>
          <w:iCs/>
          <w:sz w:val="26"/>
          <w:szCs w:val="26"/>
          <w:lang w:val="vi-VN"/>
        </w:rPr>
        <w:t>,121</w:t>
      </w:r>
    </w:p>
    <w:p w14:paraId="3FF9D9F6" w14:textId="58C95725" w:rsidR="0033678C" w:rsidRPr="00B06B81" w:rsidRDefault="0033678C" w:rsidP="00B06B81">
      <w:pPr>
        <w:spacing w:line="276" w:lineRule="auto"/>
        <w:jc w:val="center"/>
        <w:rPr>
          <w:b/>
          <w:bCs/>
          <w:iCs/>
          <w:sz w:val="26"/>
          <w:szCs w:val="26"/>
          <w:lang w:val="nl-NL"/>
        </w:rPr>
      </w:pPr>
      <w:r w:rsidRPr="00B06B81">
        <w:rPr>
          <w:b/>
          <w:bCs/>
          <w:iCs/>
          <w:sz w:val="26"/>
          <w:szCs w:val="26"/>
          <w:lang w:val="nl-NL"/>
        </w:rPr>
        <w:t>CÁC LOÀI CHUNG SỐNG VỚI NHAU NHƯ THẾ NÀO?</w:t>
      </w:r>
      <w:r w:rsidR="00F4747D">
        <w:rPr>
          <w:b/>
          <w:bCs/>
          <w:iCs/>
          <w:sz w:val="26"/>
          <w:szCs w:val="26"/>
          <w:lang w:val="vi-VN"/>
        </w:rPr>
        <w:t xml:space="preserve">                                 </w:t>
      </w:r>
      <w:r w:rsidRPr="00B06B81">
        <w:rPr>
          <w:b/>
          <w:bCs/>
          <w:iCs/>
          <w:sz w:val="26"/>
          <w:szCs w:val="26"/>
          <w:lang w:val="nl-NL"/>
        </w:rPr>
        <w:t>(Ngọc Phú)</w:t>
      </w:r>
    </w:p>
    <w:p w14:paraId="6F2B87DC" w14:textId="77777777" w:rsidR="0033678C" w:rsidRPr="00B06B81" w:rsidRDefault="0033678C" w:rsidP="00B06B81">
      <w:pPr>
        <w:spacing w:line="276" w:lineRule="auto"/>
        <w:jc w:val="both"/>
        <w:rPr>
          <w:b/>
          <w:bCs/>
          <w:iCs/>
          <w:sz w:val="26"/>
          <w:szCs w:val="26"/>
          <w:lang w:val="nl-NL"/>
        </w:rPr>
      </w:pPr>
    </w:p>
    <w:p w14:paraId="7407E66C" w14:textId="77777777" w:rsidR="0033678C" w:rsidRPr="00B06B81" w:rsidRDefault="0033678C" w:rsidP="00B06B81">
      <w:pPr>
        <w:spacing w:line="276" w:lineRule="auto"/>
        <w:rPr>
          <w:b/>
          <w:bCs/>
          <w:sz w:val="26"/>
          <w:szCs w:val="26"/>
          <w:lang w:val="nl-NL"/>
        </w:rPr>
      </w:pPr>
      <w:r w:rsidRPr="00B06B81">
        <w:rPr>
          <w:b/>
          <w:bCs/>
          <w:sz w:val="26"/>
          <w:szCs w:val="26"/>
          <w:lang w:val="nl-NL"/>
        </w:rPr>
        <w:t>I. YÊU CẦU CẦN ĐẠT:</w:t>
      </w:r>
    </w:p>
    <w:p w14:paraId="6E1FC5D3" w14:textId="77777777" w:rsidR="0033678C" w:rsidRPr="00B06B81" w:rsidRDefault="0033678C" w:rsidP="00B06B81">
      <w:pPr>
        <w:spacing w:line="276" w:lineRule="auto"/>
        <w:rPr>
          <w:rFonts w:eastAsia="Calibri"/>
          <w:b/>
          <w:sz w:val="26"/>
          <w:szCs w:val="26"/>
          <w:lang w:val="nl-NL"/>
        </w:rPr>
      </w:pPr>
      <w:r w:rsidRPr="00B06B81">
        <w:rPr>
          <w:rFonts w:eastAsia="Calibri"/>
          <w:b/>
          <w:sz w:val="26"/>
          <w:szCs w:val="26"/>
          <w:lang w:val="nl-NL"/>
        </w:rPr>
        <w:t>1.Năng lực</w:t>
      </w:r>
      <w:r w:rsidRPr="00B06B81">
        <w:rPr>
          <w:rFonts w:eastAsia="Calibri"/>
          <w:b/>
          <w:sz w:val="26"/>
          <w:szCs w:val="26"/>
          <w:lang w:val="vi-VN"/>
        </w:rPr>
        <w:t>:</w:t>
      </w:r>
    </w:p>
    <w:p w14:paraId="53F534F3" w14:textId="77777777" w:rsidR="0033678C" w:rsidRPr="00B06B81" w:rsidRDefault="0033678C" w:rsidP="00B06B81">
      <w:pPr>
        <w:tabs>
          <w:tab w:val="left" w:pos="142"/>
          <w:tab w:val="left" w:pos="284"/>
        </w:tabs>
        <w:spacing w:line="276" w:lineRule="auto"/>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 xml:space="preserve">Năng lực riêng:  </w:t>
      </w:r>
    </w:p>
    <w:p w14:paraId="00FD2D84" w14:textId="77777777" w:rsidR="0033678C" w:rsidRPr="00B06B81" w:rsidRDefault="0033678C" w:rsidP="00B06B81">
      <w:pPr>
        <w:spacing w:line="276" w:lineRule="auto"/>
        <w:rPr>
          <w:rFonts w:eastAsia="Calibri"/>
          <w:sz w:val="26"/>
          <w:szCs w:val="26"/>
          <w:lang w:val="nl-NL"/>
        </w:rPr>
      </w:pPr>
      <w:r w:rsidRPr="00B06B81">
        <w:rPr>
          <w:rFonts w:eastAsia="Calibri"/>
          <w:sz w:val="26"/>
          <w:szCs w:val="26"/>
          <w:lang w:val="nl-NL"/>
        </w:rPr>
        <w:t>- Năng lực nhận biết được đặc điểm, chức năng của VB và đoạn văn.</w:t>
      </w:r>
    </w:p>
    <w:p w14:paraId="0BC7CF43" w14:textId="77777777" w:rsidR="0033678C" w:rsidRPr="00B06B81" w:rsidRDefault="0033678C" w:rsidP="00B06B81">
      <w:pPr>
        <w:spacing w:line="276" w:lineRule="auto"/>
        <w:rPr>
          <w:rFonts w:eastAsia="Calibri"/>
          <w:sz w:val="26"/>
          <w:szCs w:val="26"/>
          <w:lang w:val="nl-NL"/>
        </w:rPr>
      </w:pPr>
      <w:r w:rsidRPr="00B06B81">
        <w:rPr>
          <w:rFonts w:eastAsia="Calibri"/>
          <w:sz w:val="26"/>
          <w:szCs w:val="26"/>
          <w:lang w:val="nl-NL"/>
        </w:rPr>
        <w:t>- hận diện được văn bản thông tin.</w:t>
      </w:r>
    </w:p>
    <w:p w14:paraId="0B66FA90" w14:textId="77777777" w:rsidR="0033678C" w:rsidRPr="00B06B81" w:rsidRDefault="0033678C" w:rsidP="00B06B81">
      <w:pPr>
        <w:spacing w:line="276" w:lineRule="auto"/>
        <w:rPr>
          <w:rFonts w:eastAsia="Calibri"/>
          <w:sz w:val="26"/>
          <w:szCs w:val="26"/>
          <w:lang w:val="nl-NL"/>
        </w:rPr>
      </w:pPr>
      <w:r w:rsidRPr="00B06B81">
        <w:rPr>
          <w:rFonts w:eastAsia="Calibri"/>
          <w:sz w:val="26"/>
          <w:szCs w:val="26"/>
          <w:lang w:val="nl-NL"/>
        </w:rPr>
        <w:t>- Năng lực nhận biết vai trò quan trọng của số liệu, hình ảnh, cách triển khai theo quan hệ nhân quả trong một văn bản thông tin.</w:t>
      </w:r>
    </w:p>
    <w:p w14:paraId="08A70E4A" w14:textId="77777777" w:rsidR="0033678C" w:rsidRPr="00B06B81" w:rsidRDefault="0033678C" w:rsidP="00B06B81">
      <w:pPr>
        <w:spacing w:line="276" w:lineRule="auto"/>
        <w:rPr>
          <w:rFonts w:eastAsia="Calibri"/>
          <w:sz w:val="26"/>
          <w:szCs w:val="26"/>
          <w:lang w:val="nl-NL"/>
        </w:rPr>
      </w:pPr>
      <w:r w:rsidRPr="00B06B81">
        <w:rPr>
          <w:rFonts w:eastAsia="Calibri"/>
          <w:sz w:val="26"/>
          <w:szCs w:val="26"/>
          <w:lang w:val="nl-NL"/>
        </w:rPr>
        <w:t>- Năng lực nhận biết được mối liên hệ giữa các chi tiết, dữ liệu với thông tin cơ bản của văn bản.</w:t>
      </w:r>
    </w:p>
    <w:p w14:paraId="0BDBEFE9" w14:textId="77777777" w:rsidR="0033678C" w:rsidRPr="00B06B81" w:rsidRDefault="0033678C" w:rsidP="00B06B81">
      <w:pPr>
        <w:spacing w:line="276" w:lineRule="auto"/>
        <w:rPr>
          <w:rFonts w:eastAsia="Calibri"/>
          <w:sz w:val="26"/>
          <w:szCs w:val="26"/>
          <w:lang w:val="nl-NL"/>
        </w:rPr>
      </w:pPr>
      <w:r w:rsidRPr="00B06B81">
        <w:rPr>
          <w:rFonts w:eastAsia="Calibri"/>
          <w:sz w:val="26"/>
          <w:szCs w:val="26"/>
          <w:lang w:val="nl-NL"/>
        </w:rPr>
        <w:t>- Năng lực viết đoạn văn đáp ứng đúng những yêu cầu về nội dung và hình thức theo quy định, trình bày ý kiến của bản thân về vấn đề bảo vệ môi trường sống trên Trái Đất.</w:t>
      </w:r>
    </w:p>
    <w:p w14:paraId="0F8F7043" w14:textId="77777777" w:rsidR="0033678C" w:rsidRPr="00B06B81" w:rsidRDefault="0033678C" w:rsidP="00B06B81">
      <w:pPr>
        <w:tabs>
          <w:tab w:val="left" w:pos="142"/>
          <w:tab w:val="left" w:pos="284"/>
        </w:tabs>
        <w:spacing w:line="276" w:lineRule="auto"/>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  Đọc hiểu, cảm thụ, tư duy, hợp tác, sáng tạo...</w:t>
      </w:r>
    </w:p>
    <w:p w14:paraId="0CD2756D" w14:textId="77777777" w:rsidR="0033678C" w:rsidRPr="00B06B81" w:rsidRDefault="0033678C" w:rsidP="00B06B81">
      <w:pPr>
        <w:tabs>
          <w:tab w:val="left" w:pos="142"/>
          <w:tab w:val="left" w:pos="284"/>
        </w:tabs>
        <w:spacing w:line="276" w:lineRule="auto"/>
        <w:rPr>
          <w:rFonts w:eastAsia="Calibri"/>
          <w:sz w:val="26"/>
          <w:szCs w:val="26"/>
          <w:lang w:val="nl-NL"/>
        </w:rPr>
      </w:pPr>
      <w:r w:rsidRPr="00B06B81">
        <w:rPr>
          <w:rFonts w:eastAsia="Calibri"/>
          <w:b/>
          <w:sz w:val="26"/>
          <w:szCs w:val="26"/>
          <w:lang w:val="nl-NL"/>
        </w:rPr>
        <w:t>2.Phẩm chất:</w:t>
      </w:r>
    </w:p>
    <w:p w14:paraId="2CC273FC" w14:textId="6D896CDC" w:rsidR="00947F4F" w:rsidRPr="00B06B81" w:rsidRDefault="0033678C" w:rsidP="00B06B81">
      <w:pPr>
        <w:spacing w:line="276" w:lineRule="auto"/>
        <w:rPr>
          <w:rFonts w:eastAsia="Calibri"/>
          <w:sz w:val="26"/>
          <w:szCs w:val="26"/>
          <w:lang w:val="nl-NL"/>
        </w:rPr>
      </w:pPr>
      <w:r w:rsidRPr="00B06B81">
        <w:rPr>
          <w:rFonts w:eastAsia="Calibri"/>
          <w:sz w:val="26"/>
          <w:szCs w:val="26"/>
          <w:lang w:val="nl-NL"/>
        </w:rPr>
        <w:t>Hình thành và phát triển ở HS những phẩm chất tốt đẹp: yêu vẻ đẹp của thiên nhiên, cuộc sống, biết bảo vệ môi Trái Đất – ngôi nhà chung.</w:t>
      </w:r>
    </w:p>
    <w:p w14:paraId="26D32EAC" w14:textId="77777777" w:rsidR="0033678C" w:rsidRPr="00B06B81" w:rsidRDefault="0033678C" w:rsidP="00B06B81">
      <w:pPr>
        <w:spacing w:line="276" w:lineRule="auto"/>
        <w:jc w:val="both"/>
        <w:rPr>
          <w:b/>
          <w:bCs/>
          <w:sz w:val="26"/>
          <w:szCs w:val="26"/>
          <w:lang w:val="nl-NL"/>
        </w:rPr>
      </w:pPr>
      <w:r w:rsidRPr="00B06B81">
        <w:rPr>
          <w:b/>
          <w:bCs/>
          <w:sz w:val="26"/>
          <w:szCs w:val="26"/>
          <w:lang w:val="nl-NL"/>
        </w:rPr>
        <w:t>II. THIẾT BỊ DẠY HỌC VÀ HỌC LIỆU</w:t>
      </w:r>
    </w:p>
    <w:p w14:paraId="0EB249BD" w14:textId="77777777" w:rsidR="0033678C" w:rsidRPr="00B06B81" w:rsidRDefault="0033678C" w:rsidP="00B06B81">
      <w:pPr>
        <w:spacing w:line="276" w:lineRule="auto"/>
        <w:ind w:firstLine="720"/>
        <w:jc w:val="both"/>
        <w:rPr>
          <w:sz w:val="26"/>
          <w:szCs w:val="26"/>
          <w:lang w:val="nl-NL"/>
        </w:rPr>
      </w:pPr>
      <w:r w:rsidRPr="00B06B81">
        <w:rPr>
          <w:sz w:val="26"/>
          <w:szCs w:val="26"/>
          <w:lang w:val="nl-NL"/>
        </w:rPr>
        <w:t>- SGK, SGV, giáo án điện tử</w:t>
      </w:r>
    </w:p>
    <w:p w14:paraId="68C3958C" w14:textId="77777777" w:rsidR="0033678C" w:rsidRPr="00B06B81" w:rsidRDefault="0033678C" w:rsidP="00B06B81">
      <w:pPr>
        <w:spacing w:line="276" w:lineRule="auto"/>
        <w:ind w:firstLine="720"/>
        <w:jc w:val="both"/>
        <w:rPr>
          <w:sz w:val="26"/>
          <w:szCs w:val="26"/>
          <w:lang w:val="nl-NL"/>
        </w:rPr>
      </w:pPr>
      <w:r w:rsidRPr="00B06B81">
        <w:rPr>
          <w:sz w:val="26"/>
          <w:szCs w:val="26"/>
          <w:lang w:val="nl-NL"/>
        </w:rPr>
        <w:t>- Máy chiếu, máy tính.</w:t>
      </w:r>
    </w:p>
    <w:p w14:paraId="324D1D69" w14:textId="77777777" w:rsidR="0033678C" w:rsidRPr="00B06B81" w:rsidRDefault="0033678C" w:rsidP="00B06B81">
      <w:pPr>
        <w:spacing w:line="276" w:lineRule="auto"/>
        <w:ind w:firstLine="720"/>
        <w:jc w:val="both"/>
        <w:rPr>
          <w:sz w:val="26"/>
          <w:szCs w:val="26"/>
          <w:lang w:val="nl-NL"/>
        </w:rPr>
      </w:pPr>
      <w:r w:rsidRPr="00B06B81">
        <w:rPr>
          <w:sz w:val="26"/>
          <w:szCs w:val="26"/>
          <w:lang w:val="nl-NL"/>
        </w:rPr>
        <w:t>- Giấy A1 hoặc bảng phụ để HS làm việc nhóm. Phiếu học tập.</w:t>
      </w:r>
    </w:p>
    <w:p w14:paraId="536E2128" w14:textId="77777777" w:rsidR="0033678C" w:rsidRPr="00B06B81" w:rsidRDefault="0033678C" w:rsidP="00B06B81">
      <w:pPr>
        <w:spacing w:line="276" w:lineRule="auto"/>
        <w:ind w:firstLine="720"/>
        <w:jc w:val="both"/>
        <w:rPr>
          <w:sz w:val="26"/>
          <w:szCs w:val="26"/>
          <w:lang w:val="nl-NL"/>
        </w:rPr>
      </w:pPr>
      <w:r w:rsidRPr="00B06B81">
        <w:rPr>
          <w:sz w:val="26"/>
          <w:szCs w:val="26"/>
          <w:lang w:val="nl-NL"/>
        </w:rPr>
        <w:t>+ Phiếu học tập số 1</w:t>
      </w:r>
    </w:p>
    <w:p w14:paraId="42FAD778" w14:textId="77777777" w:rsidR="0033678C" w:rsidRPr="00B06B81" w:rsidRDefault="0033678C" w:rsidP="00B06B81">
      <w:pPr>
        <w:spacing w:line="276" w:lineRule="auto"/>
        <w:jc w:val="both"/>
        <w:rPr>
          <w:sz w:val="26"/>
          <w:szCs w:val="26"/>
          <w:lang w:val="nl-NL"/>
        </w:rPr>
      </w:pPr>
      <w:r w:rsidRPr="00B06B81">
        <w:rPr>
          <w:b/>
          <w:bCs/>
          <w:sz w:val="26"/>
          <w:szCs w:val="26"/>
          <w:lang w:val="nl-NL"/>
        </w:rPr>
        <w:t>II</w:t>
      </w:r>
      <w:r w:rsidRPr="00B06B81">
        <w:rPr>
          <w:b/>
          <w:sz w:val="26"/>
          <w:szCs w:val="26"/>
          <w:lang w:val="pt-BR"/>
        </w:rPr>
        <w:t>. TIẾN TRÌNH DẠY</w:t>
      </w:r>
      <w:r w:rsidRPr="00B06B81">
        <w:rPr>
          <w:b/>
          <w:sz w:val="26"/>
          <w:szCs w:val="26"/>
          <w:lang w:val="nl-NL"/>
        </w:rPr>
        <w:t xml:space="preserve"> HỌC</w:t>
      </w:r>
    </w:p>
    <w:p w14:paraId="2C28EB90" w14:textId="77777777" w:rsidR="0033678C" w:rsidRPr="00B06B81" w:rsidRDefault="0033678C" w:rsidP="00B06B81">
      <w:pPr>
        <w:snapToGrid w:val="0"/>
        <w:spacing w:line="276" w:lineRule="auto"/>
        <w:jc w:val="both"/>
        <w:rPr>
          <w:b/>
          <w:bCs/>
          <w:sz w:val="26"/>
          <w:szCs w:val="26"/>
          <w:lang w:val="nl-NL"/>
        </w:rPr>
      </w:pPr>
      <w:r w:rsidRPr="00B06B81">
        <w:rPr>
          <w:b/>
          <w:sz w:val="26"/>
          <w:szCs w:val="26"/>
          <w:lang w:val="nl-NL"/>
        </w:rPr>
        <w:t xml:space="preserve">                          Hoạt động</w:t>
      </w:r>
      <w:r w:rsidRPr="00B06B81">
        <w:rPr>
          <w:b/>
          <w:bCs/>
          <w:sz w:val="26"/>
          <w:szCs w:val="26"/>
          <w:lang w:val="nl-NL"/>
        </w:rPr>
        <w:t xml:space="preserve"> 1: MỞ ĐẦU</w:t>
      </w:r>
    </w:p>
    <w:p w14:paraId="38E1CC67" w14:textId="77777777" w:rsidR="0033678C" w:rsidRPr="00B06B81" w:rsidRDefault="0033678C" w:rsidP="00B06B81">
      <w:pPr>
        <w:spacing w:line="276" w:lineRule="auto"/>
        <w:jc w:val="both"/>
        <w:rPr>
          <w:iCs/>
          <w:sz w:val="26"/>
          <w:szCs w:val="26"/>
          <w:lang w:val="de-DE"/>
        </w:rPr>
      </w:pPr>
      <w:r w:rsidRPr="00B06B81">
        <w:rPr>
          <w:b/>
          <w:iCs/>
          <w:sz w:val="26"/>
          <w:szCs w:val="26"/>
          <w:lang w:val="de-DE"/>
        </w:rPr>
        <w:t>a) Mục tiêu:</w:t>
      </w:r>
      <w:r w:rsidRPr="00B06B81">
        <w:rPr>
          <w:iCs/>
          <w:sz w:val="26"/>
          <w:szCs w:val="26"/>
          <w:lang w:val="de-DE"/>
        </w:rPr>
        <w:t xml:space="preserve"> </w:t>
      </w:r>
      <w:r w:rsidRPr="00B06B81">
        <w:rPr>
          <w:sz w:val="26"/>
          <w:szCs w:val="26"/>
          <w:lang w:val="nl-NL"/>
        </w:rPr>
        <w:t>Tạo hứng thú cho HS, thu hút HS sẵn sàng thực hiện nhiệm vụ học tập của mình. HS khắc sâu kiến thức nội dung bài học.</w:t>
      </w:r>
    </w:p>
    <w:p w14:paraId="496B6422" w14:textId="77777777" w:rsidR="0033678C" w:rsidRPr="00B06B81" w:rsidRDefault="0033678C" w:rsidP="00B06B81">
      <w:pPr>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w:t>
      </w:r>
      <w:r w:rsidRPr="00B06B81">
        <w:rPr>
          <w:iCs/>
          <w:sz w:val="26"/>
          <w:szCs w:val="26"/>
          <w:lang w:val="nl-NL"/>
        </w:rPr>
        <w:t xml:space="preserve">GV nêu câu hỏi, </w:t>
      </w:r>
      <w:r w:rsidRPr="00B06B81">
        <w:rPr>
          <w:iCs/>
          <w:sz w:val="26"/>
          <w:szCs w:val="26"/>
          <w:lang w:val="de-DE"/>
        </w:rPr>
        <w:t xml:space="preserve">HS chia sẻ </w:t>
      </w:r>
    </w:p>
    <w:p w14:paraId="37ED4897" w14:textId="77777777" w:rsidR="0033678C" w:rsidRPr="00B06B81" w:rsidRDefault="0033678C" w:rsidP="00B06B81">
      <w:pPr>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Nhận thức và thái độ học tập của HS.</w:t>
      </w:r>
    </w:p>
    <w:p w14:paraId="25069356" w14:textId="77777777" w:rsidR="0033678C" w:rsidRPr="00B06B81" w:rsidRDefault="0033678C" w:rsidP="00B06B81">
      <w:pPr>
        <w:spacing w:line="276" w:lineRule="auto"/>
        <w:jc w:val="both"/>
        <w:rPr>
          <w:b/>
          <w:iCs/>
          <w:sz w:val="26"/>
          <w:szCs w:val="26"/>
          <w:lang w:val="de-DE"/>
        </w:rPr>
      </w:pPr>
      <w:r w:rsidRPr="00B06B81">
        <w:rPr>
          <w:b/>
          <w:iCs/>
          <w:sz w:val="26"/>
          <w:szCs w:val="26"/>
          <w:lang w:val="de-DE"/>
        </w:rPr>
        <w:t>d) Tổ chức thực hiện:</w:t>
      </w:r>
    </w:p>
    <w:p w14:paraId="084F12DA" w14:textId="77777777" w:rsidR="0033678C" w:rsidRPr="00B06B81" w:rsidRDefault="0033678C" w:rsidP="00B06B81">
      <w:pPr>
        <w:widowControl w:val="0"/>
        <w:spacing w:line="276" w:lineRule="auto"/>
        <w:jc w:val="both"/>
        <w:rPr>
          <w:rFonts w:eastAsia="SimSun"/>
          <w:b/>
          <w:kern w:val="2"/>
          <w:sz w:val="26"/>
          <w:szCs w:val="26"/>
          <w:lang w:val="de-DE" w:eastAsia="zh-CN"/>
        </w:rPr>
      </w:pPr>
      <w:r w:rsidRPr="00B06B81">
        <w:rPr>
          <w:rFonts w:eastAsia="SimSun"/>
          <w:b/>
          <w:kern w:val="2"/>
          <w:sz w:val="26"/>
          <w:szCs w:val="26"/>
          <w:lang w:val="de-DE" w:eastAsia="zh-CN"/>
        </w:rPr>
        <w:t>B1: Chuyển giao nhiệm vụ (GV)</w:t>
      </w:r>
    </w:p>
    <w:p w14:paraId="5C92E90B" w14:textId="77777777" w:rsidR="0033678C" w:rsidRPr="00B06B81" w:rsidRDefault="0033678C" w:rsidP="00F4747D">
      <w:pPr>
        <w:spacing w:line="276" w:lineRule="auto"/>
        <w:jc w:val="both"/>
        <w:rPr>
          <w:sz w:val="26"/>
          <w:szCs w:val="26"/>
          <w:lang w:val="vi-VN"/>
        </w:rPr>
      </w:pPr>
      <w:r w:rsidRPr="00B06B81">
        <w:rPr>
          <w:sz w:val="26"/>
          <w:szCs w:val="26"/>
          <w:lang w:val="vi-VN"/>
        </w:rPr>
        <w:t xml:space="preserve">- GV chiếu cho HS xem 2 đoạn phim ngắn về thế giới động vật trên kênh VTV2 và </w:t>
      </w:r>
      <w:r w:rsidRPr="00B06B81">
        <w:rPr>
          <w:sz w:val="26"/>
          <w:szCs w:val="26"/>
          <w:lang w:val="de-DE"/>
        </w:rPr>
        <w:t>Animal Plnet (kênh 45)</w:t>
      </w:r>
      <w:r w:rsidRPr="00B06B81">
        <w:rPr>
          <w:sz w:val="26"/>
          <w:szCs w:val="26"/>
          <w:lang w:val="vi-VN"/>
        </w:rPr>
        <w:t>.</w:t>
      </w:r>
    </w:p>
    <w:p w14:paraId="0B033F83" w14:textId="77777777" w:rsidR="0033678C" w:rsidRPr="00B06B81" w:rsidRDefault="0033678C" w:rsidP="00B06B81">
      <w:pPr>
        <w:widowControl w:val="0"/>
        <w:spacing w:line="276" w:lineRule="auto"/>
        <w:jc w:val="both"/>
        <w:rPr>
          <w:i/>
          <w:sz w:val="26"/>
          <w:szCs w:val="26"/>
          <w:shd w:val="clear" w:color="auto" w:fill="FFFFFF"/>
          <w:lang w:val="vi-VN"/>
        </w:rPr>
      </w:pPr>
      <w:r w:rsidRPr="00B06B81">
        <w:rPr>
          <w:rFonts w:eastAsia="SimSun"/>
          <w:i/>
          <w:iCs/>
          <w:kern w:val="2"/>
          <w:sz w:val="26"/>
          <w:szCs w:val="26"/>
          <w:lang w:val="vi-VN" w:eastAsia="zh-CN"/>
        </w:rPr>
        <w:t>?</w:t>
      </w:r>
      <w:r w:rsidRPr="00B06B81">
        <w:rPr>
          <w:i/>
          <w:sz w:val="26"/>
          <w:szCs w:val="26"/>
          <w:shd w:val="clear" w:color="auto" w:fill="FFFFFF"/>
          <w:lang w:val="vi-VN"/>
        </w:rPr>
        <w:t>Em biết những chương trình nào trên các phương tiện truyền thông cung cấp nhiều thông tin thú vị, bổ ích về đời sống của muôn loài trên Trái Đất? Em yêu thích chương trình nào nhất?</w:t>
      </w:r>
    </w:p>
    <w:p w14:paraId="16A84960" w14:textId="77777777" w:rsidR="0033678C" w:rsidRPr="00B06B81" w:rsidRDefault="0033678C" w:rsidP="00B06B81">
      <w:pPr>
        <w:widowControl w:val="0"/>
        <w:spacing w:line="276" w:lineRule="auto"/>
        <w:jc w:val="both"/>
        <w:rPr>
          <w:rFonts w:eastAsia="SimSun"/>
          <w:i/>
          <w:iCs/>
          <w:kern w:val="2"/>
          <w:sz w:val="26"/>
          <w:szCs w:val="26"/>
          <w:lang w:val="vi-VN" w:eastAsia="zh-CN"/>
        </w:rPr>
      </w:pPr>
      <w:r w:rsidRPr="00B06B81">
        <w:rPr>
          <w:i/>
          <w:sz w:val="26"/>
          <w:szCs w:val="26"/>
          <w:shd w:val="clear" w:color="auto" w:fill="FFFFFF"/>
          <w:lang w:val="vi-VN"/>
        </w:rPr>
        <w:t xml:space="preserve">?Em suy nghĩ gì về việc chúng ta phải thường xuyên tìm hiểu các tài liệu nói về sự đa dạng của thế giới tự nhiên? </w:t>
      </w:r>
    </w:p>
    <w:p w14:paraId="5113B7F9" w14:textId="77777777" w:rsidR="0033678C" w:rsidRPr="00B06B81" w:rsidRDefault="0033678C" w:rsidP="00B06B81">
      <w:pPr>
        <w:pStyle w:val="NormalWeb"/>
        <w:shd w:val="clear" w:color="auto" w:fill="FFFFFF"/>
        <w:spacing w:before="0" w:beforeAutospacing="0" w:after="0" w:afterAutospacing="0" w:line="276" w:lineRule="auto"/>
        <w:ind w:right="48"/>
        <w:jc w:val="both"/>
        <w:rPr>
          <w:sz w:val="26"/>
          <w:szCs w:val="26"/>
          <w:lang w:val="vi-VN"/>
        </w:rPr>
      </w:pPr>
      <w:r w:rsidRPr="00B06B81">
        <w:rPr>
          <w:rFonts w:eastAsia="SimSun"/>
          <w:b/>
          <w:kern w:val="2"/>
          <w:sz w:val="26"/>
          <w:szCs w:val="26"/>
          <w:lang w:val="vi-VN" w:eastAsia="zh-CN"/>
        </w:rPr>
        <w:lastRenderedPageBreak/>
        <w:t>B2: Thực hiện nhiệm vụ</w:t>
      </w:r>
    </w:p>
    <w:p w14:paraId="7C85ABF6" w14:textId="77777777" w:rsidR="0033678C" w:rsidRPr="00B06B81" w:rsidRDefault="0033678C" w:rsidP="00B06B81">
      <w:pPr>
        <w:widowControl w:val="0"/>
        <w:tabs>
          <w:tab w:val="left" w:pos="649"/>
        </w:tabs>
        <w:spacing w:line="276" w:lineRule="auto"/>
        <w:jc w:val="both"/>
        <w:rPr>
          <w:rFonts w:eastAsia="SimSun"/>
          <w:kern w:val="2"/>
          <w:sz w:val="26"/>
          <w:szCs w:val="26"/>
          <w:lang w:val="vi-VN"/>
        </w:rPr>
      </w:pPr>
      <w:r w:rsidRPr="00B06B81">
        <w:rPr>
          <w:rFonts w:eastAsia="SimSun"/>
          <w:kern w:val="2"/>
          <w:sz w:val="26"/>
          <w:szCs w:val="26"/>
          <w:lang w:val="vi-VN"/>
        </w:rPr>
        <w:t>- HS trả lời câu hỏi</w:t>
      </w:r>
    </w:p>
    <w:p w14:paraId="2F22FAC6" w14:textId="77777777" w:rsidR="0033678C" w:rsidRPr="00B06B81" w:rsidRDefault="0033678C" w:rsidP="00B06B81">
      <w:pPr>
        <w:spacing w:line="276" w:lineRule="auto"/>
        <w:ind w:firstLine="567"/>
        <w:jc w:val="both"/>
        <w:rPr>
          <w:sz w:val="26"/>
          <w:szCs w:val="26"/>
          <w:lang w:val="vi-VN"/>
        </w:rPr>
      </w:pPr>
      <w:r w:rsidRPr="00B06B81">
        <w:rPr>
          <w:sz w:val="26"/>
          <w:szCs w:val="26"/>
          <w:lang w:val="vi-VN"/>
        </w:rPr>
        <w:t>Những chương trình trên các phương tiện truyền thông, in-tơ-nét cung cấp nhiều thông tin thú vị, bổ ích về đời sống của muôn loài trên Trái Đất: </w:t>
      </w:r>
    </w:p>
    <w:p w14:paraId="6BFB41E3" w14:textId="77777777" w:rsidR="0033678C" w:rsidRPr="00B06B81" w:rsidRDefault="0033678C" w:rsidP="00B06B81">
      <w:pPr>
        <w:spacing w:line="276" w:lineRule="auto"/>
        <w:ind w:firstLine="567"/>
        <w:jc w:val="both"/>
        <w:rPr>
          <w:sz w:val="26"/>
          <w:szCs w:val="26"/>
          <w:lang w:val="vi-VN"/>
        </w:rPr>
      </w:pPr>
      <w:r w:rsidRPr="00B06B81">
        <w:rPr>
          <w:sz w:val="26"/>
          <w:szCs w:val="26"/>
          <w:lang w:val="vi-VN"/>
        </w:rPr>
        <w:t>+ Chương trình Thế giới động vật (kênh VTV2)</w:t>
      </w:r>
    </w:p>
    <w:p w14:paraId="211B9801" w14:textId="77777777" w:rsidR="0033678C" w:rsidRPr="00B06B81" w:rsidRDefault="0033678C" w:rsidP="00B06B81">
      <w:pPr>
        <w:spacing w:line="276" w:lineRule="auto"/>
        <w:ind w:firstLine="567"/>
        <w:jc w:val="both"/>
        <w:rPr>
          <w:sz w:val="26"/>
          <w:szCs w:val="26"/>
          <w:lang w:val="vi-VN"/>
        </w:rPr>
      </w:pPr>
      <w:r w:rsidRPr="00B06B81">
        <w:rPr>
          <w:sz w:val="26"/>
          <w:szCs w:val="26"/>
          <w:lang w:val="vi-VN"/>
        </w:rPr>
        <w:t>+ Animal Plnet (kênh 45): đây là kênh duy nhất dành toàn bộ thời gian để nói về những loài động vật. Thông qua những thước phim tài liệu về thiên nhiên và cuộc sống hoang dã thế giới động vật muôn màu hiện lên đầy chân thực và sống động. </w:t>
      </w:r>
    </w:p>
    <w:p w14:paraId="3AA31FA0" w14:textId="77777777" w:rsidR="0033678C" w:rsidRPr="00B06B81" w:rsidRDefault="0033678C" w:rsidP="00B06B81">
      <w:pPr>
        <w:shd w:val="clear" w:color="auto" w:fill="FFFFFF"/>
        <w:spacing w:line="276" w:lineRule="auto"/>
        <w:ind w:firstLine="567"/>
        <w:jc w:val="both"/>
        <w:rPr>
          <w:sz w:val="26"/>
          <w:szCs w:val="26"/>
          <w:lang w:val="vi-VN"/>
        </w:rPr>
      </w:pPr>
      <w:r w:rsidRPr="00B06B81">
        <w:rPr>
          <w:sz w:val="26"/>
          <w:szCs w:val="26"/>
          <w:lang w:val="vi-VN"/>
        </w:rPr>
        <w:t>Chúng ta phải thường xuyên tìm hiểu các tài liệu để bổ sung kiến thức, sự hiểu biết thực tế về thế giới tự nhiên, về đa dạng sinh học. Từ đó ý thức được vấn đề bảo vệ sự đa dạng sinh học đó.</w:t>
      </w:r>
    </w:p>
    <w:p w14:paraId="1F011EFC"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B3: Báo cáo, thảo luận</w:t>
      </w:r>
    </w:p>
    <w:p w14:paraId="090E6591" w14:textId="77777777" w:rsidR="0033678C" w:rsidRPr="00B06B81" w:rsidRDefault="0033678C"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85B321D" w14:textId="77777777" w:rsidR="0033678C" w:rsidRPr="00B06B81" w:rsidRDefault="0033678C"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2D9E2C1F"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280F73D6"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kern w:val="2"/>
          <w:sz w:val="26"/>
          <w:szCs w:val="26"/>
          <w:lang w:val="vi-VN" w:eastAsia="zh-CN"/>
        </w:rPr>
        <w:t xml:space="preserve">- GV dẫn dắt: </w:t>
      </w:r>
      <w:r w:rsidRPr="00B06B81">
        <w:rPr>
          <w:kern w:val="2"/>
          <w:sz w:val="26"/>
          <w:szCs w:val="26"/>
          <w:lang w:val="vi-VN" w:eastAsia="zh-CN"/>
        </w:rPr>
        <w:t>Trong Trái Đất rộng lớn và bao la, có hàng triệu loài sinh vật cùng sinh sống. Mỗi loài đều có vai trò và đóng góp riêng vào sự phát triển chung của vũ trụ. Vậy các loài cùng chung sống và chia sẻ như thế nào để trái đất có thể phát triển hoà bình, ổn định? Bài học hôm nay chúng ta cùng tìm hiểu.</w:t>
      </w:r>
    </w:p>
    <w:p w14:paraId="499646E5" w14:textId="4C2213E8" w:rsidR="0033678C" w:rsidRPr="00B06B81" w:rsidRDefault="0033678C" w:rsidP="00B06B81">
      <w:pPr>
        <w:snapToGrid w:val="0"/>
        <w:spacing w:line="276" w:lineRule="auto"/>
        <w:jc w:val="both"/>
        <w:rPr>
          <w:b/>
          <w:bCs/>
          <w:sz w:val="26"/>
          <w:szCs w:val="26"/>
          <w:lang w:val="vi-VN"/>
        </w:rPr>
      </w:pPr>
      <w:r w:rsidRPr="00B06B81">
        <w:rPr>
          <w:b/>
          <w:bCs/>
          <w:sz w:val="26"/>
          <w:szCs w:val="26"/>
          <w:lang w:val="vi-VN"/>
        </w:rPr>
        <w:t xml:space="preserve">                      Hoạt động 2: HÌNH THÀNH KIẾN THỨC</w:t>
      </w:r>
    </w:p>
    <w:tbl>
      <w:tblPr>
        <w:tblStyle w:val="TableGrid"/>
        <w:tblW w:w="9356" w:type="dxa"/>
        <w:tblInd w:w="108" w:type="dxa"/>
        <w:tblLayout w:type="fixed"/>
        <w:tblLook w:val="04A0" w:firstRow="1" w:lastRow="0" w:firstColumn="1" w:lastColumn="0" w:noHBand="0" w:noVBand="1"/>
      </w:tblPr>
      <w:tblGrid>
        <w:gridCol w:w="5382"/>
        <w:gridCol w:w="516"/>
        <w:gridCol w:w="589"/>
        <w:gridCol w:w="2869"/>
      </w:tblGrid>
      <w:tr w:rsidR="0033678C" w:rsidRPr="00ED421E" w14:paraId="6CCDAA21" w14:textId="77777777" w:rsidTr="00360B21">
        <w:trPr>
          <w:trHeight w:val="281"/>
        </w:trPr>
        <w:tc>
          <w:tcPr>
            <w:tcW w:w="9356" w:type="dxa"/>
            <w:gridSpan w:val="4"/>
          </w:tcPr>
          <w:p w14:paraId="252A8F71" w14:textId="77777777" w:rsidR="0033678C" w:rsidRPr="00B06B81" w:rsidRDefault="0033678C" w:rsidP="00B06B81">
            <w:pPr>
              <w:spacing w:line="276" w:lineRule="auto"/>
              <w:ind w:left="360"/>
              <w:jc w:val="center"/>
              <w:rPr>
                <w:b/>
                <w:bCs/>
                <w:sz w:val="26"/>
                <w:szCs w:val="26"/>
                <w:lang w:val="vi-VN"/>
              </w:rPr>
            </w:pPr>
            <w:r w:rsidRPr="00B06B81">
              <w:rPr>
                <w:b/>
                <w:bCs/>
                <w:sz w:val="26"/>
                <w:szCs w:val="26"/>
                <w:lang w:val="vi-VN"/>
              </w:rPr>
              <w:t>NHIỆM VỤ I. TÌM HIỂU CHUNG VĂN BẢN</w:t>
            </w:r>
          </w:p>
        </w:tc>
      </w:tr>
      <w:tr w:rsidR="0033678C" w:rsidRPr="00ED421E" w14:paraId="4366B676" w14:textId="77777777" w:rsidTr="00360B21">
        <w:trPr>
          <w:trHeight w:val="327"/>
        </w:trPr>
        <w:tc>
          <w:tcPr>
            <w:tcW w:w="9356" w:type="dxa"/>
            <w:gridSpan w:val="4"/>
          </w:tcPr>
          <w:p w14:paraId="2904AA27" w14:textId="77777777" w:rsidR="0033678C" w:rsidRPr="00B06B81" w:rsidRDefault="0033678C" w:rsidP="00B06B81">
            <w:pPr>
              <w:spacing w:line="276" w:lineRule="auto"/>
              <w:jc w:val="both"/>
              <w:rPr>
                <w:sz w:val="26"/>
                <w:szCs w:val="26"/>
                <w:lang w:val="vi-VN"/>
              </w:rPr>
            </w:pPr>
            <w:r w:rsidRPr="00B06B81">
              <w:rPr>
                <w:b/>
                <w:sz w:val="26"/>
                <w:szCs w:val="26"/>
                <w:lang w:val="nl-NL"/>
              </w:rPr>
              <w:t>a</w:t>
            </w:r>
            <w:r w:rsidRPr="00B06B81">
              <w:rPr>
                <w:b/>
                <w:sz w:val="26"/>
                <w:szCs w:val="26"/>
                <w:lang w:val="vi-VN"/>
              </w:rPr>
              <w:t>)</w:t>
            </w:r>
            <w:r w:rsidRPr="00B06B81">
              <w:rPr>
                <w:b/>
                <w:sz w:val="26"/>
                <w:szCs w:val="26"/>
                <w:lang w:val="nl-NL"/>
              </w:rPr>
              <w:t xml:space="preserve"> Mục tiêu:</w:t>
            </w:r>
            <w:r w:rsidRPr="00B06B81">
              <w:rPr>
                <w:bCs/>
                <w:sz w:val="26"/>
                <w:szCs w:val="26"/>
                <w:lang w:val="nl-NL"/>
              </w:rPr>
              <w:t xml:space="preserve"> </w:t>
            </w:r>
            <w:r w:rsidRPr="00B06B81">
              <w:rPr>
                <w:bCs/>
                <w:sz w:val="26"/>
                <w:szCs w:val="26"/>
                <w:lang w:val="vi-VN"/>
              </w:rPr>
              <w:t>HS nhận biết</w:t>
            </w:r>
            <w:r w:rsidRPr="00B06B81">
              <w:rPr>
                <w:bCs/>
                <w:sz w:val="26"/>
                <w:szCs w:val="26"/>
                <w:lang w:val="nl-NL"/>
              </w:rPr>
              <w:t xml:space="preserve"> được những thông tin </w:t>
            </w:r>
            <w:r w:rsidRPr="00B06B81">
              <w:rPr>
                <w:bCs/>
                <w:sz w:val="26"/>
                <w:szCs w:val="26"/>
                <w:lang w:val="vi-VN"/>
              </w:rPr>
              <w:t xml:space="preserve">chung của văn bản: bố cục, </w:t>
            </w:r>
            <w:r w:rsidRPr="00B06B81">
              <w:rPr>
                <w:bCs/>
                <w:sz w:val="26"/>
                <w:szCs w:val="26"/>
                <w:lang w:val="nl-NL"/>
              </w:rPr>
              <w:t xml:space="preserve">thể loại, giải nghĩa từ khó trong văn bản. </w:t>
            </w:r>
          </w:p>
          <w:p w14:paraId="33005EE1" w14:textId="77777777" w:rsidR="0033678C" w:rsidRPr="00B06B81" w:rsidRDefault="0033678C" w:rsidP="00B06B81">
            <w:pPr>
              <w:spacing w:line="276" w:lineRule="auto"/>
              <w:jc w:val="both"/>
              <w:rPr>
                <w:sz w:val="26"/>
                <w:szCs w:val="26"/>
                <w:lang w:val="vi-VN"/>
              </w:rPr>
            </w:pPr>
            <w:r w:rsidRPr="00B06B81">
              <w:rPr>
                <w:b/>
                <w:sz w:val="26"/>
                <w:szCs w:val="26"/>
                <w:lang w:val="nl-NL"/>
              </w:rPr>
              <w:t>b</w:t>
            </w:r>
            <w:r w:rsidRPr="00B06B81">
              <w:rPr>
                <w:b/>
                <w:sz w:val="26"/>
                <w:szCs w:val="26"/>
                <w:lang w:val="vi-VN"/>
              </w:rPr>
              <w:t>)</w:t>
            </w:r>
            <w:r w:rsidRPr="00B06B81">
              <w:rPr>
                <w:b/>
                <w:sz w:val="26"/>
                <w:szCs w:val="26"/>
                <w:lang w:val="nl-NL"/>
              </w:rPr>
              <w:t xml:space="preserve"> Nội dung:</w:t>
            </w:r>
            <w:r w:rsidRPr="00B06B81">
              <w:rPr>
                <w:iCs/>
                <w:sz w:val="26"/>
                <w:szCs w:val="26"/>
                <w:lang w:val="de-DE"/>
              </w:rPr>
              <w:t xml:space="preserve"> H</w:t>
            </w:r>
            <w:r w:rsidRPr="00B06B81">
              <w:rPr>
                <w:iCs/>
                <w:sz w:val="26"/>
                <w:szCs w:val="26"/>
                <w:lang w:val="vi-VN"/>
              </w:rPr>
              <w:t>S</w:t>
            </w:r>
            <w:r w:rsidRPr="00B06B81">
              <w:rPr>
                <w:iCs/>
                <w:sz w:val="26"/>
                <w:szCs w:val="26"/>
                <w:lang w:val="de-DE"/>
              </w:rPr>
              <w:t xml:space="preserve"> sử dụng sgk, </w:t>
            </w:r>
            <w:r w:rsidRPr="00B06B81">
              <w:rPr>
                <w:iCs/>
                <w:sz w:val="26"/>
                <w:szCs w:val="26"/>
                <w:lang w:val="vi-VN"/>
              </w:rPr>
              <w:t>trao đổi cặp đôi hoàn thành phiếu học tập số 1</w:t>
            </w:r>
          </w:p>
          <w:p w14:paraId="3044A6DF" w14:textId="77777777" w:rsidR="0033678C" w:rsidRPr="00B06B81" w:rsidRDefault="0033678C" w:rsidP="00B06B81">
            <w:pPr>
              <w:spacing w:line="276" w:lineRule="auto"/>
              <w:jc w:val="both"/>
              <w:rPr>
                <w:b/>
                <w:sz w:val="26"/>
                <w:szCs w:val="26"/>
                <w:lang w:val="vi-VN"/>
              </w:rPr>
            </w:pPr>
            <w:r w:rsidRPr="00B06B81">
              <w:rPr>
                <w:b/>
                <w:sz w:val="26"/>
                <w:szCs w:val="26"/>
                <w:lang w:val="nl-NL"/>
              </w:rPr>
              <w:t xml:space="preserve">c) Sản phẩm học tập: </w:t>
            </w:r>
            <w:r w:rsidRPr="00B06B81">
              <w:rPr>
                <w:bCs/>
                <w:sz w:val="26"/>
                <w:szCs w:val="26"/>
                <w:lang w:val="vi-VN"/>
              </w:rPr>
              <w:t xml:space="preserve">Những hiểu biết của HS về bố cục, thể loại của văn bản. </w:t>
            </w:r>
            <w:r w:rsidRPr="00B06B81">
              <w:rPr>
                <w:sz w:val="26"/>
                <w:szCs w:val="26"/>
                <w:lang w:val="vi-VN"/>
              </w:rPr>
              <w:t xml:space="preserve"> </w:t>
            </w:r>
          </w:p>
          <w:p w14:paraId="54C27747" w14:textId="77777777" w:rsidR="0033678C" w:rsidRPr="00B06B81" w:rsidRDefault="0033678C" w:rsidP="00B06B81">
            <w:pPr>
              <w:spacing w:line="276" w:lineRule="auto"/>
              <w:rPr>
                <w:sz w:val="26"/>
                <w:szCs w:val="26"/>
                <w:lang w:val="vi-VN"/>
              </w:rPr>
            </w:pPr>
            <w:r w:rsidRPr="00B06B81">
              <w:rPr>
                <w:b/>
                <w:sz w:val="26"/>
                <w:szCs w:val="26"/>
                <w:lang w:val="nl-NL"/>
              </w:rPr>
              <w:t>d) Tổ chức thực hiện:</w:t>
            </w:r>
          </w:p>
        </w:tc>
      </w:tr>
      <w:tr w:rsidR="0033678C" w:rsidRPr="00B06B81" w14:paraId="4D4E50E2" w14:textId="77777777" w:rsidTr="00360B21">
        <w:trPr>
          <w:trHeight w:val="327"/>
        </w:trPr>
        <w:tc>
          <w:tcPr>
            <w:tcW w:w="5898" w:type="dxa"/>
            <w:gridSpan w:val="2"/>
          </w:tcPr>
          <w:p w14:paraId="56729446" w14:textId="77777777" w:rsidR="0033678C" w:rsidRPr="00B06B81" w:rsidRDefault="0033678C" w:rsidP="00B06B81">
            <w:pPr>
              <w:spacing w:line="276" w:lineRule="auto"/>
              <w:jc w:val="center"/>
              <w:rPr>
                <w:b/>
                <w:bCs/>
                <w:sz w:val="26"/>
                <w:szCs w:val="26"/>
                <w:lang w:val="vi-VN"/>
              </w:rPr>
            </w:pPr>
            <w:r w:rsidRPr="00B06B81">
              <w:rPr>
                <w:b/>
                <w:bCs/>
                <w:sz w:val="26"/>
                <w:szCs w:val="26"/>
                <w:lang w:val="vi-VN"/>
              </w:rPr>
              <w:t>HĐ của thầy và trò</w:t>
            </w:r>
          </w:p>
        </w:tc>
        <w:tc>
          <w:tcPr>
            <w:tcW w:w="3458" w:type="dxa"/>
            <w:gridSpan w:val="2"/>
          </w:tcPr>
          <w:p w14:paraId="04AF1F3E" w14:textId="77777777" w:rsidR="0033678C" w:rsidRPr="00B06B81" w:rsidRDefault="0033678C" w:rsidP="00B06B81">
            <w:pPr>
              <w:spacing w:line="276" w:lineRule="auto"/>
              <w:jc w:val="center"/>
              <w:rPr>
                <w:b/>
                <w:bCs/>
                <w:sz w:val="26"/>
                <w:szCs w:val="26"/>
                <w:lang w:val="vi-VN"/>
              </w:rPr>
            </w:pPr>
            <w:r w:rsidRPr="00B06B81">
              <w:rPr>
                <w:b/>
                <w:bCs/>
                <w:sz w:val="26"/>
                <w:szCs w:val="26"/>
                <w:lang w:val="vi-VN"/>
              </w:rPr>
              <w:t>Sản phẩm dự kiến</w:t>
            </w:r>
          </w:p>
        </w:tc>
      </w:tr>
      <w:tr w:rsidR="0033678C" w:rsidRPr="00ED421E" w14:paraId="50F74403" w14:textId="77777777" w:rsidTr="00360B21">
        <w:trPr>
          <w:trHeight w:val="327"/>
        </w:trPr>
        <w:tc>
          <w:tcPr>
            <w:tcW w:w="5898" w:type="dxa"/>
            <w:gridSpan w:val="2"/>
          </w:tcPr>
          <w:p w14:paraId="5081D341"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B1: Chuyển giao nhiệm vụ (GV lần lượt chuyển giao các nhiệm vụ cho HS)</w:t>
            </w:r>
          </w:p>
          <w:p w14:paraId="1F9246B2" w14:textId="77777777" w:rsidR="0033678C" w:rsidRPr="00B06B81" w:rsidRDefault="0033678C" w:rsidP="00B06B81">
            <w:pPr>
              <w:widowControl w:val="0"/>
              <w:spacing w:line="276" w:lineRule="auto"/>
              <w:jc w:val="both"/>
              <w:rPr>
                <w:rFonts w:eastAsia="SimSun"/>
                <w:iCs/>
                <w:kern w:val="2"/>
                <w:sz w:val="26"/>
                <w:szCs w:val="26"/>
                <w:lang w:val="vi-VN" w:eastAsia="zh-CN"/>
              </w:rPr>
            </w:pPr>
            <w:r w:rsidRPr="00B06B81">
              <w:rPr>
                <w:rFonts w:eastAsia="SimSun"/>
                <w:i/>
                <w:kern w:val="2"/>
                <w:sz w:val="26"/>
                <w:szCs w:val="26"/>
                <w:lang w:val="vi-VN" w:eastAsia="zh-CN"/>
              </w:rPr>
              <w:t xml:space="preserve">- </w:t>
            </w:r>
            <w:r w:rsidRPr="00B06B81">
              <w:rPr>
                <w:rFonts w:eastAsia="SimSun"/>
                <w:iCs/>
                <w:kern w:val="2"/>
                <w:sz w:val="26"/>
                <w:szCs w:val="26"/>
                <w:lang w:val="vi-VN" w:eastAsia="zh-CN"/>
              </w:rPr>
              <w:t>GV hướng dẫn cách đọc, c</w:t>
            </w:r>
            <w:r w:rsidRPr="00B06B81">
              <w:rPr>
                <w:sz w:val="26"/>
                <w:szCs w:val="26"/>
                <w:lang w:val="vi-VN"/>
              </w:rPr>
              <w:t>hú ý khi đọc theo dõi cột bên phải để nhận biết một số ý được bàn luận.</w:t>
            </w:r>
          </w:p>
          <w:p w14:paraId="49AEEB96" w14:textId="77777777" w:rsidR="0033678C" w:rsidRPr="00B06B81" w:rsidRDefault="0033678C"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xml:space="preserve">- GV yêu cầu HS giải nghĩa những từ khó, dựa vào chú giải trong SGK: </w:t>
            </w:r>
            <w:r w:rsidRPr="00B06B81">
              <w:rPr>
                <w:rFonts w:eastAsia="SimSun"/>
                <w:i/>
                <w:kern w:val="2"/>
                <w:sz w:val="26"/>
                <w:szCs w:val="26"/>
                <w:lang w:val="vi-VN" w:eastAsia="zh-CN"/>
              </w:rPr>
              <w:t>tiến hoá, quần xã, kí sinh.</w:t>
            </w:r>
            <w:r w:rsidRPr="00B06B81">
              <w:rPr>
                <w:rFonts w:eastAsia="SimSun"/>
                <w:iCs/>
                <w:kern w:val="2"/>
                <w:sz w:val="26"/>
                <w:szCs w:val="26"/>
                <w:lang w:val="vi-VN" w:eastAsia="zh-CN"/>
              </w:rPr>
              <w:t xml:space="preserve"> </w:t>
            </w:r>
          </w:p>
          <w:p w14:paraId="5690B9ED" w14:textId="77777777" w:rsidR="0033678C" w:rsidRPr="00B06B81" w:rsidRDefault="0033678C" w:rsidP="00B06B81">
            <w:pPr>
              <w:widowControl w:val="0"/>
              <w:spacing w:line="276" w:lineRule="auto"/>
              <w:jc w:val="both"/>
              <w:rPr>
                <w:rFonts w:eastAsia="SimSun"/>
                <w:iCs/>
                <w:kern w:val="2"/>
                <w:sz w:val="26"/>
                <w:szCs w:val="26"/>
                <w:lang w:val="vi-VN" w:eastAsia="zh-CN"/>
              </w:rPr>
            </w:pPr>
            <w:r w:rsidRPr="00B06B81">
              <w:rPr>
                <w:rFonts w:eastAsia="SimSun"/>
                <w:iCs/>
                <w:kern w:val="2"/>
                <w:sz w:val="26"/>
                <w:szCs w:val="26"/>
                <w:lang w:val="vi-VN" w:eastAsia="zh-CN"/>
              </w:rPr>
              <w:t>- GV yêu cầu HS trao đổi cặp hoàn thành phiếu học tập số 1.</w:t>
            </w:r>
          </w:p>
          <w:p w14:paraId="09398A2C" w14:textId="77777777" w:rsidR="0033678C" w:rsidRPr="00B06B81" w:rsidRDefault="0033678C" w:rsidP="00B06B81">
            <w:pPr>
              <w:widowControl w:val="0"/>
              <w:spacing w:line="276" w:lineRule="auto"/>
              <w:jc w:val="both"/>
              <w:rPr>
                <w:rFonts w:eastAsia="SimSun"/>
                <w:i/>
                <w:kern w:val="2"/>
                <w:sz w:val="26"/>
                <w:szCs w:val="26"/>
                <w:lang w:val="vi-VN" w:eastAsia="zh-CN"/>
              </w:rPr>
            </w:pPr>
            <w:r w:rsidRPr="00B06B81">
              <w:rPr>
                <w:rFonts w:eastAsia="SimSun"/>
                <w:i/>
                <w:kern w:val="2"/>
                <w:sz w:val="26"/>
                <w:szCs w:val="26"/>
                <w:lang w:val="vi-VN" w:eastAsia="zh-CN"/>
              </w:rPr>
              <w:t>? Văn bản có thể chia ra làm mấy đoạn? Nội dung của mỗi đoạn?</w:t>
            </w:r>
          </w:p>
          <w:p w14:paraId="7F7681FD" w14:textId="77777777" w:rsidR="0033678C" w:rsidRPr="00B06B81" w:rsidRDefault="0033678C" w:rsidP="00B06B81">
            <w:pPr>
              <w:widowControl w:val="0"/>
              <w:spacing w:line="276" w:lineRule="auto"/>
              <w:jc w:val="both"/>
              <w:rPr>
                <w:rFonts w:eastAsia="SimSun"/>
                <w:i/>
                <w:kern w:val="2"/>
                <w:sz w:val="26"/>
                <w:szCs w:val="26"/>
                <w:lang w:val="vi-VN" w:eastAsia="zh-CN"/>
              </w:rPr>
            </w:pPr>
            <w:r w:rsidRPr="00B06B81">
              <w:rPr>
                <w:i/>
                <w:sz w:val="26"/>
                <w:szCs w:val="26"/>
                <w:lang w:val="vi-VN"/>
              </w:rPr>
              <w:t>? Văn bản thuộc thể loại gì?</w:t>
            </w:r>
          </w:p>
          <w:p w14:paraId="0065B61C" w14:textId="77777777" w:rsidR="0033678C" w:rsidRPr="00B06B81" w:rsidRDefault="0033678C" w:rsidP="00B06B81">
            <w:pPr>
              <w:pStyle w:val="NormalWeb"/>
              <w:shd w:val="clear" w:color="auto" w:fill="FFFFFF"/>
              <w:spacing w:before="0" w:beforeAutospacing="0" w:after="0" w:afterAutospacing="0" w:line="276" w:lineRule="auto"/>
              <w:ind w:right="48"/>
              <w:jc w:val="both"/>
              <w:rPr>
                <w:sz w:val="26"/>
                <w:szCs w:val="26"/>
                <w:lang w:val="vi-VN"/>
              </w:rPr>
            </w:pPr>
            <w:r w:rsidRPr="00B06B81">
              <w:rPr>
                <w:rFonts w:eastAsia="SimSun"/>
                <w:b/>
                <w:kern w:val="2"/>
                <w:sz w:val="26"/>
                <w:szCs w:val="26"/>
                <w:lang w:val="vi-VN" w:eastAsia="zh-CN"/>
              </w:rPr>
              <w:t>B2: Thực hiện nhiệm vụ</w:t>
            </w:r>
          </w:p>
          <w:p w14:paraId="5907F290" w14:textId="77777777" w:rsidR="0033678C" w:rsidRPr="00B06B81" w:rsidRDefault="0033678C"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đọc văn bản, giải thích từ khó</w:t>
            </w:r>
          </w:p>
          <w:p w14:paraId="20F16677" w14:textId="77777777" w:rsidR="0033678C" w:rsidRPr="00B06B81" w:rsidRDefault="0033678C"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 HS trao đổi hoàn thành phiếu HT.</w:t>
            </w:r>
          </w:p>
          <w:p w14:paraId="67F4B786"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vi-VN" w:eastAsia="zh-CN"/>
              </w:rPr>
              <w:t>B3: Báo cáo, thảo luận</w:t>
            </w:r>
          </w:p>
          <w:p w14:paraId="323176C8" w14:textId="77777777" w:rsidR="0033678C" w:rsidRPr="00B06B81" w:rsidRDefault="0033678C"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lastRenderedPageBreak/>
              <w:t>- HS đưa ra câu trả lời</w:t>
            </w:r>
          </w:p>
          <w:p w14:paraId="2EA6AE19" w14:textId="77777777" w:rsidR="0033678C" w:rsidRPr="00B06B81" w:rsidRDefault="0033678C"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 GV gọi HS nhận xét, bổ sung câu trả lời của bạn.</w:t>
            </w:r>
          </w:p>
          <w:p w14:paraId="4B71CDF2"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67F6A716"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kern w:val="2"/>
                <w:sz w:val="26"/>
                <w:szCs w:val="26"/>
                <w:lang w:val="vi-VN" w:eastAsia="zh-CN"/>
              </w:rPr>
              <w:t>- GV nhận xét, chốt lại kiến thức và chuyển dẫn vào hoạt động tiếp theo.</w:t>
            </w:r>
          </w:p>
        </w:tc>
        <w:tc>
          <w:tcPr>
            <w:tcW w:w="3458" w:type="dxa"/>
            <w:gridSpan w:val="2"/>
          </w:tcPr>
          <w:p w14:paraId="7C74DF97" w14:textId="77777777" w:rsidR="0033678C" w:rsidRPr="00B06B81" w:rsidRDefault="0033678C" w:rsidP="00B06B81">
            <w:pPr>
              <w:spacing w:line="276" w:lineRule="auto"/>
              <w:jc w:val="both"/>
              <w:rPr>
                <w:b/>
                <w:sz w:val="26"/>
                <w:szCs w:val="26"/>
                <w:lang w:val="vi-VN"/>
              </w:rPr>
            </w:pPr>
            <w:r w:rsidRPr="00B06B81">
              <w:rPr>
                <w:b/>
                <w:sz w:val="26"/>
                <w:szCs w:val="26"/>
                <w:lang w:val="vi-VN"/>
              </w:rPr>
              <w:lastRenderedPageBreak/>
              <w:t>I. Tìm hiểu chung văn bản</w:t>
            </w:r>
          </w:p>
          <w:p w14:paraId="2AB29393" w14:textId="77777777" w:rsidR="0033678C" w:rsidRPr="00B06B81" w:rsidRDefault="0033678C" w:rsidP="00B06B81">
            <w:pPr>
              <w:spacing w:line="276" w:lineRule="auto"/>
              <w:jc w:val="both"/>
              <w:rPr>
                <w:b/>
                <w:sz w:val="26"/>
                <w:szCs w:val="26"/>
                <w:lang w:val="vi-VN"/>
              </w:rPr>
            </w:pPr>
            <w:r w:rsidRPr="00B06B81">
              <w:rPr>
                <w:b/>
                <w:sz w:val="26"/>
                <w:szCs w:val="26"/>
                <w:lang w:val="vi-VN"/>
              </w:rPr>
              <w:t>1. Tác giả</w:t>
            </w:r>
          </w:p>
          <w:p w14:paraId="1FD441A6" w14:textId="77777777" w:rsidR="0033678C" w:rsidRPr="00B06B81" w:rsidRDefault="0033678C" w:rsidP="00B06B81">
            <w:pPr>
              <w:spacing w:line="276" w:lineRule="auto"/>
              <w:jc w:val="both"/>
              <w:rPr>
                <w:sz w:val="26"/>
                <w:szCs w:val="26"/>
                <w:lang w:val="vi-VN"/>
              </w:rPr>
            </w:pPr>
            <w:r w:rsidRPr="00B06B81">
              <w:rPr>
                <w:sz w:val="26"/>
                <w:szCs w:val="26"/>
                <w:lang w:val="vi-VN"/>
              </w:rPr>
              <w:t>- Ngọc Phú</w:t>
            </w:r>
          </w:p>
          <w:p w14:paraId="2CE74F94" w14:textId="77777777" w:rsidR="0033678C" w:rsidRPr="00B06B81" w:rsidRDefault="0033678C" w:rsidP="00B06B81">
            <w:pPr>
              <w:spacing w:line="276" w:lineRule="auto"/>
              <w:jc w:val="both"/>
              <w:rPr>
                <w:b/>
                <w:sz w:val="26"/>
                <w:szCs w:val="26"/>
                <w:lang w:val="vi-VN"/>
              </w:rPr>
            </w:pPr>
            <w:r w:rsidRPr="00B06B81">
              <w:rPr>
                <w:b/>
                <w:sz w:val="26"/>
                <w:szCs w:val="26"/>
                <w:lang w:val="vi-VN"/>
              </w:rPr>
              <w:t>2. Tác phẩm</w:t>
            </w:r>
          </w:p>
          <w:p w14:paraId="40E4A52D" w14:textId="77777777" w:rsidR="0033678C" w:rsidRPr="00B06B81" w:rsidRDefault="0033678C" w:rsidP="00B06B81">
            <w:pPr>
              <w:spacing w:line="276" w:lineRule="auto"/>
              <w:jc w:val="both"/>
              <w:rPr>
                <w:sz w:val="26"/>
                <w:szCs w:val="26"/>
                <w:lang w:val="vi-VN"/>
              </w:rPr>
            </w:pPr>
            <w:r w:rsidRPr="00B06B81">
              <w:rPr>
                <w:sz w:val="26"/>
                <w:szCs w:val="26"/>
                <w:lang w:val="pt-BR"/>
              </w:rPr>
              <w:t>-Đọc</w:t>
            </w:r>
            <w:r w:rsidRPr="00B06B81">
              <w:rPr>
                <w:sz w:val="26"/>
                <w:szCs w:val="26"/>
                <w:lang w:val="vi-VN"/>
              </w:rPr>
              <w:t>,</w:t>
            </w:r>
            <w:r w:rsidRPr="00B06B81">
              <w:rPr>
                <w:sz w:val="26"/>
                <w:szCs w:val="26"/>
                <w:lang w:val="pt-BR"/>
              </w:rPr>
              <w:t xml:space="preserve"> </w:t>
            </w:r>
            <w:r w:rsidRPr="00B06B81">
              <w:rPr>
                <w:sz w:val="26"/>
                <w:szCs w:val="26"/>
                <w:lang w:val="vi-VN"/>
              </w:rPr>
              <w:t>hiểu chú thích: (sgk)</w:t>
            </w:r>
          </w:p>
          <w:p w14:paraId="1EA182F8" w14:textId="77777777" w:rsidR="0033678C" w:rsidRPr="00B06B81" w:rsidRDefault="0033678C" w:rsidP="00B06B81">
            <w:pPr>
              <w:spacing w:line="276" w:lineRule="auto"/>
              <w:jc w:val="both"/>
              <w:rPr>
                <w:sz w:val="26"/>
                <w:szCs w:val="26"/>
                <w:lang w:val="vi-VN"/>
              </w:rPr>
            </w:pPr>
            <w:r w:rsidRPr="00B06B81">
              <w:rPr>
                <w:sz w:val="26"/>
                <w:szCs w:val="26"/>
                <w:lang w:val="vi-VN"/>
              </w:rPr>
              <w:t>-Thể loại: Văn bản thông tin</w:t>
            </w:r>
          </w:p>
          <w:p w14:paraId="352A32D8" w14:textId="77777777" w:rsidR="0033678C" w:rsidRPr="00B06B81" w:rsidRDefault="0033678C" w:rsidP="00B06B81">
            <w:pPr>
              <w:spacing w:line="276" w:lineRule="auto"/>
              <w:jc w:val="both"/>
              <w:rPr>
                <w:sz w:val="26"/>
                <w:szCs w:val="26"/>
                <w:lang w:val="vi-VN"/>
              </w:rPr>
            </w:pPr>
          </w:p>
          <w:p w14:paraId="2EED5EA3" w14:textId="77777777" w:rsidR="0033678C" w:rsidRPr="00B06B81" w:rsidRDefault="0033678C" w:rsidP="00B06B81">
            <w:pPr>
              <w:spacing w:line="276" w:lineRule="auto"/>
              <w:jc w:val="both"/>
              <w:rPr>
                <w:sz w:val="26"/>
                <w:szCs w:val="26"/>
                <w:lang w:val="vi-VN"/>
              </w:rPr>
            </w:pPr>
          </w:p>
          <w:p w14:paraId="635468B5" w14:textId="77777777" w:rsidR="0033678C" w:rsidRPr="00B06B81" w:rsidRDefault="0033678C" w:rsidP="00B06B81">
            <w:pPr>
              <w:spacing w:line="276" w:lineRule="auto"/>
              <w:jc w:val="both"/>
              <w:rPr>
                <w:sz w:val="26"/>
                <w:szCs w:val="26"/>
                <w:lang w:val="vi-VN"/>
              </w:rPr>
            </w:pPr>
          </w:p>
          <w:p w14:paraId="3841CB42" w14:textId="77777777" w:rsidR="0033678C" w:rsidRPr="00B06B81" w:rsidRDefault="0033678C" w:rsidP="00B06B81">
            <w:pPr>
              <w:spacing w:line="276" w:lineRule="auto"/>
              <w:jc w:val="both"/>
              <w:rPr>
                <w:sz w:val="26"/>
                <w:szCs w:val="26"/>
                <w:lang w:val="vi-VN"/>
              </w:rPr>
            </w:pPr>
          </w:p>
          <w:p w14:paraId="4F1F8535" w14:textId="77777777" w:rsidR="0033678C" w:rsidRPr="00B06B81" w:rsidRDefault="0033678C" w:rsidP="00B06B81">
            <w:pPr>
              <w:spacing w:line="276" w:lineRule="auto"/>
              <w:jc w:val="both"/>
              <w:rPr>
                <w:sz w:val="26"/>
                <w:szCs w:val="26"/>
                <w:lang w:val="vi-VN"/>
              </w:rPr>
            </w:pPr>
          </w:p>
          <w:p w14:paraId="0746211E" w14:textId="77777777" w:rsidR="0033678C" w:rsidRPr="00B06B81" w:rsidRDefault="0033678C" w:rsidP="00B06B81">
            <w:pPr>
              <w:spacing w:line="276" w:lineRule="auto"/>
              <w:jc w:val="both"/>
              <w:rPr>
                <w:sz w:val="26"/>
                <w:szCs w:val="26"/>
                <w:lang w:val="nl-NL"/>
              </w:rPr>
            </w:pPr>
            <w:r w:rsidRPr="00B06B81">
              <w:rPr>
                <w:sz w:val="26"/>
                <w:szCs w:val="26"/>
                <w:lang w:val="nl-NL"/>
              </w:rPr>
              <w:t>-Bố cục</w:t>
            </w:r>
            <w:r w:rsidRPr="00B06B81">
              <w:rPr>
                <w:sz w:val="26"/>
                <w:szCs w:val="26"/>
                <w:lang w:val="vi-VN"/>
              </w:rPr>
              <w:t xml:space="preserve">: </w:t>
            </w:r>
            <w:r w:rsidRPr="00B06B81">
              <w:rPr>
                <w:sz w:val="26"/>
                <w:szCs w:val="26"/>
                <w:lang w:val="nl-NL"/>
              </w:rPr>
              <w:t>3 phần</w:t>
            </w:r>
          </w:p>
          <w:p w14:paraId="28712DBA" w14:textId="77777777" w:rsidR="0033678C" w:rsidRPr="00B06B81" w:rsidRDefault="0033678C" w:rsidP="00B06B81">
            <w:pPr>
              <w:spacing w:line="276" w:lineRule="auto"/>
              <w:jc w:val="both"/>
              <w:rPr>
                <w:sz w:val="26"/>
                <w:szCs w:val="26"/>
                <w:lang w:val="nl-NL"/>
              </w:rPr>
            </w:pPr>
            <w:r w:rsidRPr="00B06B81">
              <w:rPr>
                <w:sz w:val="26"/>
                <w:szCs w:val="26"/>
                <w:lang w:val="vi-VN"/>
              </w:rPr>
              <w:t>- Đoạn</w:t>
            </w:r>
            <w:r w:rsidRPr="00B06B81">
              <w:rPr>
                <w:sz w:val="26"/>
                <w:szCs w:val="26"/>
                <w:lang w:val="nl-NL"/>
              </w:rPr>
              <w:t xml:space="preserve"> 1:</w:t>
            </w:r>
            <w:r w:rsidRPr="00B06B81">
              <w:rPr>
                <w:sz w:val="26"/>
                <w:szCs w:val="26"/>
                <w:lang w:val="vi-VN"/>
              </w:rPr>
              <w:t xml:space="preserve"> T</w:t>
            </w:r>
            <w:r w:rsidRPr="00B06B81">
              <w:rPr>
                <w:sz w:val="26"/>
                <w:szCs w:val="26"/>
                <w:lang w:val="nl-NL"/>
              </w:rPr>
              <w:t xml:space="preserve">ừ đầu </w:t>
            </w:r>
            <w:r w:rsidRPr="00B06B81">
              <w:rPr>
                <w:sz w:val="26"/>
                <w:szCs w:val="26"/>
                <w:lang w:val="vi-VN"/>
              </w:rPr>
              <w:t>đến “</w:t>
            </w:r>
            <w:r w:rsidRPr="00B06B81">
              <w:rPr>
                <w:sz w:val="26"/>
                <w:szCs w:val="26"/>
                <w:lang w:val="nl-NL"/>
              </w:rPr>
              <w:t>tổn thương của nó</w:t>
            </w:r>
            <w:r w:rsidRPr="00B06B81">
              <w:rPr>
                <w:sz w:val="26"/>
                <w:szCs w:val="26"/>
                <w:lang w:val="vi-VN"/>
              </w:rPr>
              <w:t>”</w:t>
            </w:r>
            <w:r w:rsidRPr="00B06B81">
              <w:rPr>
                <w:sz w:val="26"/>
                <w:szCs w:val="26"/>
                <w:lang w:val="nl-NL"/>
              </w:rPr>
              <w:t xml:space="preserve">: đặt vấn đề (đời sống của muôn loài trên TĐ và </w:t>
            </w:r>
            <w:r w:rsidRPr="00B06B81">
              <w:rPr>
                <w:sz w:val="26"/>
                <w:szCs w:val="26"/>
                <w:lang w:val="nl-NL"/>
              </w:rPr>
              <w:lastRenderedPageBreak/>
              <w:t>sự cân bằng rất dễ tổn thương của nó)</w:t>
            </w:r>
          </w:p>
          <w:p w14:paraId="18F40A65" w14:textId="77777777" w:rsidR="0033678C" w:rsidRPr="00B06B81" w:rsidRDefault="0033678C" w:rsidP="00B06B81">
            <w:pPr>
              <w:spacing w:line="276" w:lineRule="auto"/>
              <w:jc w:val="both"/>
              <w:rPr>
                <w:sz w:val="26"/>
                <w:szCs w:val="26"/>
                <w:lang w:val="nl-NL"/>
              </w:rPr>
            </w:pPr>
            <w:r w:rsidRPr="00B06B81">
              <w:rPr>
                <w:sz w:val="26"/>
                <w:szCs w:val="26"/>
                <w:lang w:val="vi-VN"/>
              </w:rPr>
              <w:t>- Đoạn 2: Tiếp theo đến “</w:t>
            </w:r>
            <w:r w:rsidRPr="00B06B81">
              <w:rPr>
                <w:sz w:val="26"/>
                <w:szCs w:val="26"/>
                <w:lang w:val="nl-NL"/>
              </w:rPr>
              <w:t>đẹp đẽ này</w:t>
            </w:r>
            <w:r w:rsidRPr="00B06B81">
              <w:rPr>
                <w:sz w:val="26"/>
                <w:szCs w:val="26"/>
                <w:lang w:val="vi-VN"/>
              </w:rPr>
              <w:t>”</w:t>
            </w:r>
            <w:r w:rsidRPr="00B06B81">
              <w:rPr>
                <w:sz w:val="26"/>
                <w:szCs w:val="26"/>
                <w:lang w:val="nl-NL"/>
              </w:rPr>
              <w:t xml:space="preserve">: </w:t>
            </w:r>
            <w:r w:rsidRPr="00B06B81">
              <w:rPr>
                <w:sz w:val="26"/>
                <w:szCs w:val="26"/>
                <w:lang w:val="vi-VN"/>
              </w:rPr>
              <w:t>n</w:t>
            </w:r>
            <w:r w:rsidRPr="00B06B81">
              <w:rPr>
                <w:sz w:val="26"/>
                <w:szCs w:val="26"/>
                <w:lang w:val="nl-NL"/>
              </w:rPr>
              <w:t>ội dung</w:t>
            </w:r>
            <w:r w:rsidRPr="00B06B81">
              <w:rPr>
                <w:sz w:val="26"/>
                <w:szCs w:val="26"/>
                <w:lang w:val="vi-VN"/>
              </w:rPr>
              <w:t xml:space="preserve"> vấn đề</w:t>
            </w:r>
            <w:r w:rsidRPr="00B06B81">
              <w:rPr>
                <w:sz w:val="26"/>
                <w:szCs w:val="26"/>
                <w:lang w:val="nl-NL"/>
              </w:rPr>
              <w:t xml:space="preserve"> (Sự đa dạng của các loài, tính trật tự trong đời sống của muôn loài, vai trò của con người trên TĐ)</w:t>
            </w:r>
          </w:p>
          <w:p w14:paraId="653F85A7" w14:textId="77777777" w:rsidR="0033678C" w:rsidRPr="00B06B81" w:rsidRDefault="0033678C" w:rsidP="00B06B81">
            <w:pPr>
              <w:spacing w:line="276" w:lineRule="auto"/>
              <w:jc w:val="both"/>
              <w:rPr>
                <w:sz w:val="26"/>
                <w:szCs w:val="26"/>
                <w:lang w:val="nl-NL"/>
              </w:rPr>
            </w:pPr>
            <w:r w:rsidRPr="00B06B81">
              <w:rPr>
                <w:sz w:val="26"/>
                <w:szCs w:val="26"/>
                <w:lang w:val="vi-VN"/>
              </w:rPr>
              <w:t xml:space="preserve">- Đoạn </w:t>
            </w:r>
            <w:r w:rsidRPr="00B06B81">
              <w:rPr>
                <w:sz w:val="26"/>
                <w:szCs w:val="26"/>
                <w:lang w:val="nl-NL"/>
              </w:rPr>
              <w:t>3</w:t>
            </w:r>
            <w:r w:rsidRPr="00B06B81">
              <w:rPr>
                <w:sz w:val="26"/>
                <w:szCs w:val="26"/>
                <w:lang w:val="vi-VN"/>
              </w:rPr>
              <w:t>: Phần còn lại</w:t>
            </w:r>
            <w:r w:rsidRPr="00B06B81">
              <w:rPr>
                <w:sz w:val="26"/>
                <w:szCs w:val="26"/>
                <w:lang w:val="nl-NL"/>
              </w:rPr>
              <w:t>: Kết luận vấn đề</w:t>
            </w:r>
            <w:r w:rsidRPr="00B06B81">
              <w:rPr>
                <w:sz w:val="26"/>
                <w:szCs w:val="26"/>
                <w:lang w:val="vi-VN"/>
              </w:rPr>
              <w:t>.</w:t>
            </w:r>
          </w:p>
        </w:tc>
      </w:tr>
      <w:tr w:rsidR="0033678C" w:rsidRPr="00ED421E" w14:paraId="4961DA73" w14:textId="77777777" w:rsidTr="00360B21">
        <w:trPr>
          <w:trHeight w:val="327"/>
        </w:trPr>
        <w:tc>
          <w:tcPr>
            <w:tcW w:w="9356" w:type="dxa"/>
            <w:gridSpan w:val="4"/>
          </w:tcPr>
          <w:p w14:paraId="38F919F5" w14:textId="77777777" w:rsidR="0033678C" w:rsidRPr="00B06B81" w:rsidRDefault="0033678C" w:rsidP="00B06B81">
            <w:pPr>
              <w:snapToGrid w:val="0"/>
              <w:spacing w:line="276" w:lineRule="auto"/>
              <w:jc w:val="center"/>
              <w:rPr>
                <w:b/>
                <w:bCs/>
                <w:sz w:val="26"/>
                <w:szCs w:val="26"/>
                <w:lang w:val="nl-NL"/>
              </w:rPr>
            </w:pPr>
            <w:r w:rsidRPr="00B06B81">
              <w:rPr>
                <w:b/>
                <w:bCs/>
                <w:sz w:val="26"/>
                <w:szCs w:val="26"/>
                <w:lang w:val="nl-NL"/>
              </w:rPr>
              <w:t xml:space="preserve">Nhiệm vụ </w:t>
            </w:r>
            <w:r w:rsidRPr="00B06B81">
              <w:rPr>
                <w:b/>
                <w:bCs/>
                <w:sz w:val="26"/>
                <w:szCs w:val="26"/>
                <w:lang w:val="vi-VN"/>
              </w:rPr>
              <w:t xml:space="preserve">II. </w:t>
            </w:r>
            <w:r w:rsidRPr="00B06B81">
              <w:rPr>
                <w:b/>
                <w:bCs/>
                <w:sz w:val="26"/>
                <w:szCs w:val="26"/>
                <w:lang w:val="nl-NL"/>
              </w:rPr>
              <w:t>Đọc-hiểu văn bản</w:t>
            </w:r>
          </w:p>
          <w:p w14:paraId="476590F0" w14:textId="77777777" w:rsidR="0033678C" w:rsidRPr="00B06B81" w:rsidRDefault="0033678C" w:rsidP="00B06B81">
            <w:pPr>
              <w:spacing w:line="276" w:lineRule="auto"/>
              <w:jc w:val="both"/>
              <w:rPr>
                <w:bCs/>
                <w:sz w:val="26"/>
                <w:szCs w:val="26"/>
                <w:lang w:val="vi-VN"/>
              </w:rPr>
            </w:pPr>
            <w:r w:rsidRPr="00B06B81">
              <w:rPr>
                <w:b/>
                <w:sz w:val="26"/>
                <w:szCs w:val="26"/>
                <w:lang w:val="nl-NL"/>
              </w:rPr>
              <w:t>a. Mục tiêu:</w:t>
            </w:r>
            <w:r w:rsidRPr="00B06B81">
              <w:rPr>
                <w:bCs/>
                <w:sz w:val="26"/>
                <w:szCs w:val="26"/>
                <w:lang w:val="nl-NL"/>
              </w:rPr>
              <w:t xml:space="preserve"> </w:t>
            </w:r>
          </w:p>
          <w:p w14:paraId="1E76253A" w14:textId="77777777" w:rsidR="0033678C" w:rsidRPr="00B06B81" w:rsidRDefault="0033678C" w:rsidP="00B06B81">
            <w:pPr>
              <w:spacing w:line="276" w:lineRule="auto"/>
              <w:jc w:val="both"/>
              <w:rPr>
                <w:sz w:val="26"/>
                <w:szCs w:val="26"/>
                <w:lang w:val="nl-NL"/>
              </w:rPr>
            </w:pPr>
            <w:r w:rsidRPr="00B06B81">
              <w:rPr>
                <w:sz w:val="26"/>
                <w:szCs w:val="26"/>
                <w:lang w:val="nl-NL"/>
              </w:rPr>
              <w:t>- HS biết được đời sống của muôn loài trên TĐ và sự cân bằng rất dễ tổn thương của nó. Sự đa dạng của các loài, tính trật tự trong đời sống của muôn loài, vai trò của con người trên TĐ.</w:t>
            </w:r>
          </w:p>
          <w:p w14:paraId="357ED3F9" w14:textId="77777777" w:rsidR="0033678C" w:rsidRPr="00B06B81" w:rsidRDefault="0033678C" w:rsidP="00B06B81">
            <w:pPr>
              <w:spacing w:line="276" w:lineRule="auto"/>
              <w:jc w:val="both"/>
              <w:rPr>
                <w:sz w:val="26"/>
                <w:szCs w:val="26"/>
                <w:lang w:val="vi-VN"/>
              </w:rPr>
            </w:pPr>
            <w:r w:rsidRPr="00B06B81">
              <w:rPr>
                <w:sz w:val="26"/>
                <w:szCs w:val="26"/>
                <w:lang w:val="vi-VN"/>
              </w:rPr>
              <w:t>- Trình bày suy nghĩ, cảm nhận của cá nhân về văn bản Các loài cùng chung sống với như thế nào?</w:t>
            </w:r>
          </w:p>
          <w:p w14:paraId="5D96D03F" w14:textId="77777777" w:rsidR="0033678C" w:rsidRPr="00B06B81" w:rsidRDefault="0033678C" w:rsidP="00B06B81">
            <w:pPr>
              <w:spacing w:line="276" w:lineRule="auto"/>
              <w:jc w:val="both"/>
              <w:rPr>
                <w:sz w:val="26"/>
                <w:szCs w:val="26"/>
                <w:lang w:val="vi-VN"/>
              </w:rPr>
            </w:pPr>
            <w:r w:rsidRPr="00B06B81">
              <w:rPr>
                <w:sz w:val="26"/>
                <w:szCs w:val="26"/>
                <w:lang w:val="vi-VN"/>
              </w:rPr>
              <w:t>- Phân tích, so sánh đặc điểm nghệ thuật của truyện với các truyện có cùng chủ đề.</w:t>
            </w:r>
            <w:r w:rsidRPr="00B06B81">
              <w:rPr>
                <w:sz w:val="26"/>
                <w:szCs w:val="26"/>
                <w:lang w:val="vi-VN"/>
              </w:rPr>
              <w:tab/>
            </w:r>
          </w:p>
          <w:p w14:paraId="7DBFE417" w14:textId="77777777" w:rsidR="0033678C" w:rsidRPr="00B06B81" w:rsidRDefault="0033678C" w:rsidP="00B06B81">
            <w:pPr>
              <w:spacing w:line="276" w:lineRule="auto"/>
              <w:jc w:val="both"/>
              <w:rPr>
                <w:bCs/>
                <w:sz w:val="26"/>
                <w:szCs w:val="26"/>
                <w:lang w:val="vi-VN"/>
              </w:rPr>
            </w:pPr>
            <w:r w:rsidRPr="00B06B81">
              <w:rPr>
                <w:b/>
                <w:sz w:val="26"/>
                <w:szCs w:val="26"/>
                <w:lang w:val="nl-NL"/>
              </w:rPr>
              <w:t>b. Nội dung:</w:t>
            </w:r>
            <w:r w:rsidRPr="00B06B81">
              <w:rPr>
                <w:iCs/>
                <w:sz w:val="26"/>
                <w:szCs w:val="26"/>
                <w:lang w:val="de-DE"/>
              </w:rPr>
              <w:t xml:space="preserve"> H</w:t>
            </w:r>
            <w:r w:rsidRPr="00B06B81">
              <w:rPr>
                <w:iCs/>
                <w:sz w:val="26"/>
                <w:szCs w:val="26"/>
                <w:lang w:val="vi-VN"/>
              </w:rPr>
              <w:t xml:space="preserve">S hoạt động cá nhân/cặp đôi, </w:t>
            </w:r>
            <w:r w:rsidRPr="00B06B81">
              <w:rPr>
                <w:iCs/>
                <w:sz w:val="26"/>
                <w:szCs w:val="26"/>
                <w:lang w:val="de-DE"/>
              </w:rPr>
              <w:t>sử dụng sgk, chắt lọc kiến thức để trả lời câu hỏi</w:t>
            </w:r>
            <w:r w:rsidRPr="00B06B81">
              <w:rPr>
                <w:iCs/>
                <w:sz w:val="26"/>
                <w:szCs w:val="26"/>
                <w:lang w:val="vi-VN"/>
              </w:rPr>
              <w:t xml:space="preserve"> của GV</w:t>
            </w:r>
          </w:p>
          <w:p w14:paraId="459E3314" w14:textId="77777777" w:rsidR="0033678C" w:rsidRPr="00B06B81" w:rsidRDefault="0033678C" w:rsidP="00B06B81">
            <w:pPr>
              <w:spacing w:line="276" w:lineRule="auto"/>
              <w:jc w:val="both"/>
              <w:rPr>
                <w:b/>
                <w:sz w:val="26"/>
                <w:szCs w:val="26"/>
                <w:lang w:val="nl-NL"/>
              </w:rPr>
            </w:pPr>
            <w:r w:rsidRPr="00B06B81">
              <w:rPr>
                <w:b/>
                <w:sz w:val="26"/>
                <w:szCs w:val="26"/>
                <w:lang w:val="nl-NL"/>
              </w:rPr>
              <w:t>c. Sản phẩm học tập</w:t>
            </w:r>
            <w:r w:rsidRPr="00B06B81">
              <w:rPr>
                <w:bCs/>
                <w:sz w:val="26"/>
                <w:szCs w:val="26"/>
                <w:lang w:val="nl-NL"/>
              </w:rPr>
              <w:t xml:space="preserve">: </w:t>
            </w:r>
            <w:r w:rsidRPr="00B06B81">
              <w:rPr>
                <w:bCs/>
                <w:sz w:val="26"/>
                <w:szCs w:val="26"/>
                <w:lang w:val="vi-VN"/>
              </w:rPr>
              <w:t>Nội dung</w:t>
            </w:r>
            <w:r w:rsidRPr="00B06B81">
              <w:rPr>
                <w:b/>
                <w:sz w:val="26"/>
                <w:szCs w:val="26"/>
                <w:lang w:val="vi-VN"/>
              </w:rPr>
              <w:t xml:space="preserve"> </w:t>
            </w:r>
            <w:r w:rsidRPr="00B06B81">
              <w:rPr>
                <w:bCs/>
                <w:sz w:val="26"/>
                <w:szCs w:val="26"/>
                <w:lang w:val="vi-VN"/>
              </w:rPr>
              <w:t>vấn đề đặt ra trong văn bản, thông tin chính của văn bản, kết thúc vấn đề và giá trị nội dung, nghệ thuật, ý nghĩa của văn bản.</w:t>
            </w:r>
            <w:r w:rsidRPr="00B06B81">
              <w:rPr>
                <w:b/>
                <w:sz w:val="26"/>
                <w:szCs w:val="26"/>
                <w:lang w:val="nl-NL"/>
              </w:rPr>
              <w:t xml:space="preserve"> </w:t>
            </w:r>
          </w:p>
          <w:p w14:paraId="611A4F52" w14:textId="77777777" w:rsidR="0033678C" w:rsidRPr="00B06B81" w:rsidRDefault="0033678C" w:rsidP="00B06B81">
            <w:pPr>
              <w:spacing w:line="276" w:lineRule="auto"/>
              <w:jc w:val="both"/>
              <w:rPr>
                <w:b/>
                <w:sz w:val="26"/>
                <w:szCs w:val="26"/>
                <w:lang w:val="nl-NL"/>
              </w:rPr>
            </w:pPr>
            <w:r w:rsidRPr="00B06B81">
              <w:rPr>
                <w:b/>
                <w:sz w:val="26"/>
                <w:szCs w:val="26"/>
                <w:lang w:val="nl-NL"/>
              </w:rPr>
              <w:t>d. Tổ chức thực hiện:</w:t>
            </w:r>
          </w:p>
        </w:tc>
      </w:tr>
      <w:tr w:rsidR="0033678C" w:rsidRPr="00ED421E" w14:paraId="23DA8922" w14:textId="77777777" w:rsidTr="00360B21">
        <w:trPr>
          <w:trHeight w:val="327"/>
        </w:trPr>
        <w:tc>
          <w:tcPr>
            <w:tcW w:w="6487" w:type="dxa"/>
            <w:gridSpan w:val="3"/>
          </w:tcPr>
          <w:p w14:paraId="4A064990"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nl-NL" w:eastAsia="zh-CN"/>
              </w:rPr>
              <w:t xml:space="preserve">B1: </w:t>
            </w:r>
            <w:r w:rsidRPr="00B06B81">
              <w:rPr>
                <w:rFonts w:eastAsia="SimSun"/>
                <w:b/>
                <w:kern w:val="2"/>
                <w:sz w:val="26"/>
                <w:szCs w:val="26"/>
                <w:lang w:val="vi-VN" w:eastAsia="zh-CN"/>
              </w:rPr>
              <w:t>C</w:t>
            </w:r>
            <w:r w:rsidRPr="00B06B81">
              <w:rPr>
                <w:rFonts w:eastAsia="SimSun"/>
                <w:b/>
                <w:kern w:val="2"/>
                <w:sz w:val="26"/>
                <w:szCs w:val="26"/>
                <w:lang w:val="nl-NL" w:eastAsia="zh-CN"/>
              </w:rPr>
              <w:t>huyển giao nhiệm vụ</w:t>
            </w:r>
            <w:r w:rsidRPr="00B06B81">
              <w:rPr>
                <w:rFonts w:eastAsia="SimSun"/>
                <w:b/>
                <w:kern w:val="2"/>
                <w:sz w:val="26"/>
                <w:szCs w:val="26"/>
                <w:lang w:val="vi-VN" w:eastAsia="zh-CN"/>
              </w:rPr>
              <w:t xml:space="preserve"> (GV)</w:t>
            </w:r>
          </w:p>
          <w:p w14:paraId="6E4106B5"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iCs/>
                <w:kern w:val="2"/>
                <w:sz w:val="26"/>
                <w:szCs w:val="26"/>
                <w:lang w:val="vi-VN" w:eastAsia="zh-CN"/>
              </w:rPr>
              <w:t>?</w:t>
            </w:r>
            <w:r w:rsidRPr="00B06B81">
              <w:rPr>
                <w:rFonts w:eastAsia="SimSun"/>
                <w:i/>
                <w:kern w:val="2"/>
                <w:sz w:val="26"/>
                <w:szCs w:val="26"/>
                <w:lang w:val="nl-NL" w:eastAsia="zh-CN"/>
              </w:rPr>
              <w:t xml:space="preserve"> Trong phần mở đầu tác giả đã dẫn vào bài bằng cách nào? Cách vào bài này có tác dụng gì?</w:t>
            </w:r>
          </w:p>
          <w:p w14:paraId="4FAB2F16"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i/>
                <w:kern w:val="2"/>
                <w:sz w:val="26"/>
                <w:szCs w:val="26"/>
                <w:lang w:val="vi-VN" w:eastAsia="zh-CN"/>
              </w:rPr>
              <w:t>?</w:t>
            </w:r>
            <w:r w:rsidRPr="00B06B81">
              <w:rPr>
                <w:rFonts w:eastAsia="SimSun"/>
                <w:i/>
                <w:kern w:val="2"/>
                <w:sz w:val="26"/>
                <w:szCs w:val="26"/>
                <w:lang w:val="nl-NL" w:eastAsia="zh-CN"/>
              </w:rPr>
              <w:t xml:space="preserve"> Vấn đề tác giả đặt ra trong phần này là gì? Theo em, đây có phải là vấn đề đáng quan tâm hiện nay không? Vì sao? </w:t>
            </w:r>
          </w:p>
          <w:p w14:paraId="753A3708"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 xml:space="preserve">B2: </w:t>
            </w:r>
            <w:r w:rsidRPr="00B06B81">
              <w:rPr>
                <w:rFonts w:eastAsia="SimSun"/>
                <w:b/>
                <w:kern w:val="2"/>
                <w:sz w:val="26"/>
                <w:szCs w:val="26"/>
                <w:lang w:val="vi-VN" w:eastAsia="zh-CN"/>
              </w:rPr>
              <w:t>T</w:t>
            </w:r>
            <w:r w:rsidRPr="00B06B81">
              <w:rPr>
                <w:rFonts w:eastAsia="SimSun"/>
                <w:b/>
                <w:kern w:val="2"/>
                <w:sz w:val="26"/>
                <w:szCs w:val="26"/>
                <w:lang w:val="nl-NL" w:eastAsia="zh-CN"/>
              </w:rPr>
              <w:t>hực hiện nhiệm vụ</w:t>
            </w:r>
          </w:p>
          <w:p w14:paraId="555E1827" w14:textId="77777777" w:rsidR="0033678C" w:rsidRPr="00B06B81" w:rsidRDefault="0033678C"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w:t>
            </w:r>
            <w:r w:rsidRPr="00B06B81">
              <w:rPr>
                <w:rFonts w:eastAsia="SimSun"/>
                <w:kern w:val="2"/>
                <w:sz w:val="26"/>
                <w:szCs w:val="26"/>
                <w:lang w:val="nl-NL" w:eastAsia="vi-VN"/>
              </w:rPr>
              <w:t xml:space="preserve"> HS </w:t>
            </w:r>
            <w:r w:rsidRPr="00B06B81">
              <w:rPr>
                <w:rFonts w:eastAsia="SimSun"/>
                <w:kern w:val="2"/>
                <w:sz w:val="26"/>
                <w:szCs w:val="26"/>
                <w:lang w:val="vi-VN" w:eastAsia="vi-VN"/>
              </w:rPr>
              <w:t>trao đổi</w:t>
            </w:r>
            <w:r w:rsidRPr="00B06B81">
              <w:rPr>
                <w:rFonts w:eastAsia="SimSun"/>
                <w:kern w:val="2"/>
                <w:sz w:val="26"/>
                <w:szCs w:val="26"/>
                <w:lang w:val="nl-NL" w:eastAsia="vi-VN"/>
              </w:rPr>
              <w:t xml:space="preserve"> và trả lời từng câu hỏi</w:t>
            </w:r>
            <w:r w:rsidRPr="00B06B81">
              <w:rPr>
                <w:rFonts w:eastAsia="SimSun"/>
                <w:kern w:val="2"/>
                <w:sz w:val="26"/>
                <w:szCs w:val="26"/>
                <w:lang w:val="vi-VN" w:eastAsia="vi-VN"/>
              </w:rPr>
              <w:t>:</w:t>
            </w:r>
          </w:p>
          <w:p w14:paraId="15D17FE4" w14:textId="77777777" w:rsidR="0033678C" w:rsidRPr="00B06B81" w:rsidRDefault="0033678C" w:rsidP="00B06B81">
            <w:pPr>
              <w:spacing w:line="276" w:lineRule="auto"/>
              <w:jc w:val="both"/>
              <w:rPr>
                <w:rFonts w:eastAsia="SimSun"/>
                <w:kern w:val="2"/>
                <w:sz w:val="26"/>
                <w:szCs w:val="26"/>
                <w:lang w:val="nl-NL" w:eastAsia="zh-CN"/>
              </w:rPr>
            </w:pPr>
            <w:r w:rsidRPr="00B06B81">
              <w:rPr>
                <w:rFonts w:eastAsia="SimSun"/>
                <w:kern w:val="2"/>
                <w:sz w:val="26"/>
                <w:szCs w:val="26"/>
                <w:lang w:val="nl-NL" w:eastAsia="zh-CN"/>
              </w:rPr>
              <w:t xml:space="preserve">+ </w:t>
            </w:r>
            <w:r w:rsidRPr="00B06B81">
              <w:rPr>
                <w:rFonts w:eastAsia="SimSun"/>
                <w:kern w:val="2"/>
                <w:sz w:val="26"/>
                <w:szCs w:val="26"/>
                <w:lang w:val="vi-VN" w:eastAsia="zh-CN"/>
              </w:rPr>
              <w:t xml:space="preserve">HS: </w:t>
            </w:r>
            <w:r w:rsidRPr="00B06B81">
              <w:rPr>
                <w:rFonts w:eastAsia="SimSun"/>
                <w:kern w:val="2"/>
                <w:sz w:val="26"/>
                <w:szCs w:val="26"/>
                <w:lang w:val="nl-NL" w:eastAsia="zh-CN"/>
              </w:rPr>
              <w:t>Tác giả đã kể lại cuộc hội thoại ngắn giữa hai nhân vật trong bộ phim hoạt hình nổi tiếng Vua sư tử để n</w:t>
            </w:r>
            <w:r w:rsidRPr="00B06B81">
              <w:rPr>
                <w:rFonts w:eastAsia="SimSun"/>
                <w:kern w:val="2"/>
                <w:sz w:val="26"/>
                <w:szCs w:val="26"/>
                <w:lang w:val="vi-VN" w:eastAsia="zh-CN"/>
              </w:rPr>
              <w:t>ó</w:t>
            </w:r>
            <w:r w:rsidRPr="00B06B81">
              <w:rPr>
                <w:rFonts w:eastAsia="SimSun"/>
                <w:kern w:val="2"/>
                <w:sz w:val="26"/>
                <w:szCs w:val="26"/>
                <w:lang w:val="nl-NL" w:eastAsia="zh-CN"/>
              </w:rPr>
              <w:t xml:space="preserve">i về vấn đề mà tác giả muốn đề cập </w:t>
            </w:r>
            <w:r w:rsidRPr="00B06B81">
              <w:rPr>
                <w:rFonts w:eastAsia="SimSun"/>
                <w:kern w:val="2"/>
                <w:sz w:val="26"/>
                <w:szCs w:val="26"/>
                <w:lang w:eastAsia="zh-CN"/>
              </w:rPr>
              <w:sym w:font="Wingdings" w:char="F0E0"/>
            </w:r>
            <w:r w:rsidRPr="00B06B81">
              <w:rPr>
                <w:rFonts w:eastAsia="SimSun"/>
                <w:kern w:val="2"/>
                <w:sz w:val="26"/>
                <w:szCs w:val="26"/>
                <w:lang w:val="nl-NL" w:eastAsia="zh-CN"/>
              </w:rPr>
              <w:t xml:space="preserve"> Các</w:t>
            </w:r>
            <w:r w:rsidRPr="00B06B81">
              <w:rPr>
                <w:rFonts w:eastAsia="SimSun"/>
                <w:kern w:val="2"/>
                <w:sz w:val="26"/>
                <w:szCs w:val="26"/>
                <w:lang w:val="vi-VN" w:eastAsia="zh-CN"/>
              </w:rPr>
              <w:t>h</w:t>
            </w:r>
            <w:r w:rsidRPr="00B06B81">
              <w:rPr>
                <w:rFonts w:eastAsia="SimSun"/>
                <w:kern w:val="2"/>
                <w:sz w:val="26"/>
                <w:szCs w:val="26"/>
                <w:lang w:val="nl-NL" w:eastAsia="zh-CN"/>
              </w:rPr>
              <w:t xml:space="preserve"> vào bài này khiến cho vấn đề bàn luận trở nên nhẹ nhàng, lôi cuốn, vì phim này đã được nhiều người biết tới.</w:t>
            </w:r>
          </w:p>
          <w:p w14:paraId="2123FAA3" w14:textId="77777777" w:rsidR="0033678C" w:rsidRPr="00B06B81" w:rsidRDefault="0033678C" w:rsidP="00B06B81">
            <w:pPr>
              <w:spacing w:line="276" w:lineRule="auto"/>
              <w:jc w:val="both"/>
              <w:rPr>
                <w:rFonts w:eastAsia="SimSun"/>
                <w:kern w:val="2"/>
                <w:sz w:val="26"/>
                <w:szCs w:val="26"/>
                <w:lang w:val="nl-NL" w:eastAsia="zh-CN"/>
              </w:rPr>
            </w:pPr>
            <w:r w:rsidRPr="00B06B81">
              <w:rPr>
                <w:rFonts w:eastAsia="SimSun"/>
                <w:kern w:val="2"/>
                <w:sz w:val="26"/>
                <w:szCs w:val="26"/>
                <w:lang w:val="vi-VN" w:eastAsia="zh-CN"/>
              </w:rPr>
              <w:t xml:space="preserve">+ </w:t>
            </w:r>
            <w:r w:rsidRPr="00B06B81">
              <w:rPr>
                <w:rFonts w:eastAsia="SimSun"/>
                <w:iCs/>
                <w:kern w:val="2"/>
                <w:sz w:val="26"/>
                <w:szCs w:val="26"/>
                <w:lang w:val="nl-NL" w:eastAsia="zh-CN"/>
              </w:rPr>
              <w:t>Vấn đề tác giả đặt ra</w:t>
            </w:r>
            <w:r w:rsidRPr="00B06B81">
              <w:rPr>
                <w:rFonts w:eastAsia="SimSun"/>
                <w:iCs/>
                <w:kern w:val="2"/>
                <w:sz w:val="26"/>
                <w:szCs w:val="26"/>
                <w:lang w:val="vi-VN" w:eastAsia="zh-CN"/>
              </w:rPr>
              <w:t>:</w:t>
            </w:r>
            <w:r w:rsidRPr="00B06B81">
              <w:rPr>
                <w:rFonts w:eastAsia="SimSun"/>
                <w:i/>
                <w:kern w:val="2"/>
                <w:sz w:val="26"/>
                <w:szCs w:val="26"/>
                <w:lang w:val="nl-NL" w:eastAsia="zh-CN"/>
              </w:rPr>
              <w:t xml:space="preserve"> </w:t>
            </w:r>
            <w:r w:rsidRPr="00B06B81">
              <w:rPr>
                <w:rFonts w:eastAsia="SimSun"/>
                <w:kern w:val="2"/>
                <w:sz w:val="26"/>
                <w:szCs w:val="26"/>
                <w:lang w:val="nl-NL" w:eastAsia="zh-CN"/>
              </w:rPr>
              <w:t xml:space="preserve">đời sống của muôn loài trên </w:t>
            </w:r>
            <w:r w:rsidRPr="00B06B81">
              <w:rPr>
                <w:rFonts w:eastAsia="SimSun"/>
                <w:kern w:val="2"/>
                <w:sz w:val="26"/>
                <w:szCs w:val="26"/>
                <w:lang w:val="vi-VN" w:eastAsia="zh-CN"/>
              </w:rPr>
              <w:t>trái đất</w:t>
            </w:r>
            <w:r w:rsidRPr="00B06B81">
              <w:rPr>
                <w:rFonts w:eastAsia="SimSun"/>
                <w:kern w:val="2"/>
                <w:sz w:val="26"/>
                <w:szCs w:val="26"/>
                <w:lang w:val="nl-NL" w:eastAsia="zh-CN"/>
              </w:rPr>
              <w:t xml:space="preserve"> và sự cân bằng rất dễ bị tổn thương của nó</w:t>
            </w:r>
            <w:r w:rsidRPr="00B06B81">
              <w:rPr>
                <w:sz w:val="26"/>
                <w:szCs w:val="26"/>
                <w:lang w:val="nl-NL"/>
              </w:rPr>
              <w:t xml:space="preserve"> </w:t>
            </w:r>
            <w:r w:rsidRPr="00B06B81">
              <w:rPr>
                <w:sz w:val="26"/>
                <w:szCs w:val="26"/>
                <w:lang w:val="fr-FR"/>
              </w:rPr>
              <w:sym w:font="Wingdings" w:char="F0E0"/>
            </w:r>
            <w:r w:rsidRPr="00B06B81">
              <w:rPr>
                <w:sz w:val="26"/>
                <w:szCs w:val="26"/>
                <w:lang w:val="nl-NL"/>
              </w:rPr>
              <w:t xml:space="preserve"> Là một vấn đề cấp thiết</w:t>
            </w:r>
          </w:p>
          <w:p w14:paraId="7C530A84" w14:textId="77777777" w:rsidR="0033678C" w:rsidRPr="00B06B81" w:rsidRDefault="0033678C"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B3: Báo cáo</w:t>
            </w:r>
            <w:r w:rsidRPr="00B06B81">
              <w:rPr>
                <w:rFonts w:eastAsia="SimSun"/>
                <w:b/>
                <w:kern w:val="2"/>
                <w:sz w:val="26"/>
                <w:szCs w:val="26"/>
                <w:lang w:val="vi-VN" w:eastAsia="zh-CN"/>
              </w:rPr>
              <w:t xml:space="preserve">, </w:t>
            </w:r>
            <w:r w:rsidRPr="00B06B81">
              <w:rPr>
                <w:rFonts w:eastAsia="SimSun"/>
                <w:b/>
                <w:kern w:val="2"/>
                <w:sz w:val="26"/>
                <w:szCs w:val="26"/>
                <w:lang w:val="nl-NL" w:eastAsia="zh-CN"/>
              </w:rPr>
              <w:t>thảo luận</w:t>
            </w:r>
          </w:p>
          <w:p w14:paraId="18C758DA" w14:textId="77777777" w:rsidR="0033678C" w:rsidRPr="00B06B81" w:rsidRDefault="0033678C"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HS trình bày </w:t>
            </w:r>
            <w:r w:rsidRPr="00B06B81">
              <w:rPr>
                <w:rFonts w:eastAsia="SimSun"/>
                <w:kern w:val="2"/>
                <w:sz w:val="26"/>
                <w:szCs w:val="26"/>
                <w:lang w:val="vi-VN" w:eastAsia="zh-CN"/>
              </w:rPr>
              <w:t>câu trả lời</w:t>
            </w:r>
          </w:p>
          <w:p w14:paraId="32A85014"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gọi </w:t>
            </w:r>
            <w:r w:rsidRPr="00B06B81">
              <w:rPr>
                <w:rFonts w:eastAsia="SimSun"/>
                <w:kern w:val="2"/>
                <w:sz w:val="26"/>
                <w:szCs w:val="26"/>
                <w:lang w:val="vi-VN" w:eastAsia="zh-CN"/>
              </w:rPr>
              <w:t>HS</w:t>
            </w:r>
            <w:r w:rsidRPr="00B06B81">
              <w:rPr>
                <w:rFonts w:eastAsia="SimSun"/>
                <w:kern w:val="2"/>
                <w:sz w:val="26"/>
                <w:szCs w:val="26"/>
                <w:lang w:val="nl-NL" w:eastAsia="zh-CN"/>
              </w:rPr>
              <w:t xml:space="preserve"> nhận xét, bổ sung câu trả lời của bạn</w:t>
            </w:r>
          </w:p>
          <w:p w14:paraId="7E14E189"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021D2F8C" w14:textId="77777777" w:rsidR="0033678C" w:rsidRPr="00B06B81" w:rsidRDefault="0033678C"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lastRenderedPageBreak/>
              <w:t>- GV nhận xét, chốt lại kiến thức và chuyển dẫn vào hoạt động tiếp theo.</w:t>
            </w:r>
          </w:p>
        </w:tc>
        <w:tc>
          <w:tcPr>
            <w:tcW w:w="2869" w:type="dxa"/>
          </w:tcPr>
          <w:p w14:paraId="34B5BB31" w14:textId="77777777" w:rsidR="0033678C" w:rsidRPr="00B06B81" w:rsidRDefault="0033678C" w:rsidP="00B06B81">
            <w:pPr>
              <w:spacing w:line="276" w:lineRule="auto"/>
              <w:jc w:val="both"/>
              <w:rPr>
                <w:b/>
                <w:bCs/>
                <w:i/>
                <w:iCs/>
                <w:sz w:val="26"/>
                <w:szCs w:val="26"/>
                <w:lang w:val="nl-NL"/>
              </w:rPr>
            </w:pPr>
            <w:r w:rsidRPr="00B06B81">
              <w:rPr>
                <w:b/>
                <w:bCs/>
                <w:i/>
                <w:iCs/>
                <w:sz w:val="26"/>
                <w:szCs w:val="26"/>
                <w:lang w:val="nl-NL"/>
              </w:rPr>
              <w:lastRenderedPageBreak/>
              <w:t>II. Đọc-hiểu văn bản</w:t>
            </w:r>
          </w:p>
          <w:p w14:paraId="0205FB90" w14:textId="6FEA2C3A" w:rsidR="0033678C" w:rsidRPr="00B06B81" w:rsidRDefault="0033678C" w:rsidP="00B06B81">
            <w:pPr>
              <w:spacing w:line="276" w:lineRule="auto"/>
              <w:jc w:val="both"/>
              <w:rPr>
                <w:sz w:val="26"/>
                <w:szCs w:val="26"/>
                <w:lang w:val="nl-NL"/>
              </w:rPr>
            </w:pPr>
            <w:r w:rsidRPr="00B06B81">
              <w:rPr>
                <w:b/>
                <w:bCs/>
                <w:i/>
                <w:iCs/>
                <w:sz w:val="26"/>
                <w:szCs w:val="26"/>
                <w:lang w:val="nl-NL"/>
              </w:rPr>
              <w:t>1. Đặt vấn đề</w:t>
            </w:r>
          </w:p>
          <w:p w14:paraId="3A90687A" w14:textId="77777777" w:rsidR="0033678C" w:rsidRPr="00B06B81" w:rsidRDefault="0033678C" w:rsidP="00B06B81">
            <w:pPr>
              <w:spacing w:line="276" w:lineRule="auto"/>
              <w:jc w:val="both"/>
              <w:rPr>
                <w:sz w:val="26"/>
                <w:szCs w:val="26"/>
                <w:lang w:val="nl-NL"/>
              </w:rPr>
            </w:pPr>
          </w:p>
          <w:p w14:paraId="5104EDC2" w14:textId="77777777" w:rsidR="0033678C" w:rsidRPr="00B06B81" w:rsidRDefault="0033678C" w:rsidP="00B06B81">
            <w:pPr>
              <w:spacing w:line="276" w:lineRule="auto"/>
              <w:jc w:val="both"/>
              <w:rPr>
                <w:sz w:val="26"/>
                <w:szCs w:val="26"/>
                <w:lang w:val="nl-NL"/>
              </w:rPr>
            </w:pPr>
          </w:p>
          <w:p w14:paraId="4522095D" w14:textId="77777777" w:rsidR="0033678C" w:rsidRPr="00B06B81" w:rsidRDefault="0033678C" w:rsidP="00B06B81">
            <w:pPr>
              <w:spacing w:line="276" w:lineRule="auto"/>
              <w:jc w:val="both"/>
              <w:rPr>
                <w:sz w:val="26"/>
                <w:szCs w:val="26"/>
                <w:lang w:val="nl-NL"/>
              </w:rPr>
            </w:pPr>
          </w:p>
          <w:p w14:paraId="45CDFF1D" w14:textId="77777777" w:rsidR="0033678C" w:rsidRPr="00B06B81" w:rsidRDefault="0033678C" w:rsidP="00B06B81">
            <w:pPr>
              <w:spacing w:line="276" w:lineRule="auto"/>
              <w:jc w:val="both"/>
              <w:rPr>
                <w:sz w:val="26"/>
                <w:szCs w:val="26"/>
                <w:lang w:val="nl-NL"/>
              </w:rPr>
            </w:pPr>
            <w:r w:rsidRPr="00B06B81">
              <w:rPr>
                <w:sz w:val="26"/>
                <w:szCs w:val="26"/>
                <w:lang w:val="nl-NL"/>
              </w:rPr>
              <w:t>- Đời sống của muôn loài trên Trái Đất và sự cân bằng rất dễ bị tổn thương của nó.</w:t>
            </w:r>
          </w:p>
          <w:p w14:paraId="0AC0DC92" w14:textId="77777777" w:rsidR="0033678C" w:rsidRPr="00B06B81" w:rsidRDefault="0033678C" w:rsidP="00B06B81">
            <w:pPr>
              <w:spacing w:line="276" w:lineRule="auto"/>
              <w:jc w:val="both"/>
              <w:rPr>
                <w:sz w:val="26"/>
                <w:szCs w:val="26"/>
                <w:lang w:val="nl-NL"/>
              </w:rPr>
            </w:pPr>
            <w:r w:rsidRPr="00B06B81">
              <w:rPr>
                <w:sz w:val="26"/>
                <w:szCs w:val="26"/>
                <w:lang w:val="fr-FR"/>
              </w:rPr>
              <w:sym w:font="Wingdings" w:char="F0E0"/>
            </w:r>
            <w:r w:rsidRPr="00B06B81">
              <w:rPr>
                <w:sz w:val="26"/>
                <w:szCs w:val="26"/>
                <w:lang w:val="nl-NL"/>
              </w:rPr>
              <w:t xml:space="preserve"> Là một vấn đề cấp thiết trong hoàn cảnh hiện nay khi con người đang can thiệp ngày càng nhiều vào thiên nhiên.</w:t>
            </w:r>
          </w:p>
        </w:tc>
      </w:tr>
      <w:tr w:rsidR="0033678C" w:rsidRPr="00ED421E" w14:paraId="7CF39F06" w14:textId="77777777" w:rsidTr="00360B21">
        <w:trPr>
          <w:trHeight w:val="327"/>
        </w:trPr>
        <w:tc>
          <w:tcPr>
            <w:tcW w:w="6487" w:type="dxa"/>
            <w:gridSpan w:val="3"/>
          </w:tcPr>
          <w:p w14:paraId="11CBAAC1" w14:textId="77777777" w:rsidR="0033678C" w:rsidRPr="00B06B81" w:rsidRDefault="0033678C" w:rsidP="00B06B81">
            <w:pPr>
              <w:widowControl w:val="0"/>
              <w:spacing w:line="276" w:lineRule="auto"/>
              <w:jc w:val="both"/>
              <w:rPr>
                <w:rFonts w:eastAsia="SimSun"/>
                <w:b/>
                <w:kern w:val="2"/>
                <w:sz w:val="26"/>
                <w:szCs w:val="26"/>
                <w:lang w:val="nl-NL" w:eastAsia="zh-CN"/>
              </w:rPr>
            </w:pPr>
          </w:p>
          <w:p w14:paraId="4D6279F1"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nl-NL" w:eastAsia="zh-CN"/>
              </w:rPr>
              <w:t xml:space="preserve">B1: </w:t>
            </w:r>
            <w:r w:rsidRPr="00B06B81">
              <w:rPr>
                <w:rFonts w:eastAsia="SimSun"/>
                <w:b/>
                <w:kern w:val="2"/>
                <w:sz w:val="26"/>
                <w:szCs w:val="26"/>
                <w:lang w:val="vi-VN" w:eastAsia="zh-CN"/>
              </w:rPr>
              <w:t>C</w:t>
            </w:r>
            <w:r w:rsidRPr="00B06B81">
              <w:rPr>
                <w:rFonts w:eastAsia="SimSun"/>
                <w:b/>
                <w:kern w:val="2"/>
                <w:sz w:val="26"/>
                <w:szCs w:val="26"/>
                <w:lang w:val="nl-NL" w:eastAsia="zh-CN"/>
              </w:rPr>
              <w:t>huyển giao nhiệm vụ</w:t>
            </w:r>
            <w:r w:rsidRPr="00B06B81">
              <w:rPr>
                <w:rFonts w:eastAsia="SimSun"/>
                <w:b/>
                <w:kern w:val="2"/>
                <w:sz w:val="26"/>
                <w:szCs w:val="26"/>
                <w:lang w:val="vi-VN" w:eastAsia="zh-CN"/>
              </w:rPr>
              <w:t xml:space="preserve"> (GV)</w:t>
            </w:r>
          </w:p>
          <w:p w14:paraId="55ECE57F" w14:textId="77777777" w:rsidR="0033678C" w:rsidRPr="00B06B81" w:rsidRDefault="0033678C"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chiếu các hình ảnh giới thiệu về sự đa dạng sinh học</w:t>
            </w:r>
          </w:p>
          <w:p w14:paraId="7C2D15E5" w14:textId="77777777" w:rsidR="0033678C" w:rsidRPr="00B06B81" w:rsidRDefault="0033678C"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Phát phiếu học tập số 2, yêu cầu HS làm việc theo cặp.</w:t>
            </w:r>
          </w:p>
          <w:p w14:paraId="68ADED72" w14:textId="77777777" w:rsidR="0033678C" w:rsidRPr="00B06B81" w:rsidRDefault="0033678C" w:rsidP="00B06B81">
            <w:pPr>
              <w:spacing w:line="276" w:lineRule="auto"/>
              <w:jc w:val="both"/>
              <w:rPr>
                <w:bCs/>
                <w:i/>
                <w:sz w:val="26"/>
                <w:szCs w:val="26"/>
                <w:lang w:val="nl-NL"/>
              </w:rPr>
            </w:pPr>
            <w:r w:rsidRPr="00B06B81">
              <w:rPr>
                <w:bCs/>
                <w:iCs/>
                <w:sz w:val="26"/>
                <w:szCs w:val="26"/>
                <w:lang w:val="vi-VN"/>
              </w:rPr>
              <w:t>?</w:t>
            </w:r>
            <w:r w:rsidRPr="00B06B81">
              <w:rPr>
                <w:bCs/>
                <w:i/>
                <w:sz w:val="26"/>
                <w:szCs w:val="26"/>
                <w:lang w:val="nl-NL"/>
              </w:rPr>
              <w:t xml:space="preserve"> Hãy tìm những dẫn chứng trong đoạn (2) để thể hiện sự phong phú của các loài trên TĐ?</w:t>
            </w:r>
          </w:p>
          <w:p w14:paraId="737B26F9" w14:textId="77777777" w:rsidR="0033678C" w:rsidRPr="00B06B81" w:rsidRDefault="0033678C" w:rsidP="00B06B81">
            <w:pPr>
              <w:spacing w:line="276" w:lineRule="auto"/>
              <w:jc w:val="both"/>
              <w:rPr>
                <w:bCs/>
                <w:i/>
                <w:sz w:val="26"/>
                <w:szCs w:val="26"/>
                <w:lang w:val="nl-NL"/>
              </w:rPr>
            </w:pPr>
            <w:r w:rsidRPr="00B06B81">
              <w:rPr>
                <w:bCs/>
                <w:i/>
                <w:sz w:val="26"/>
                <w:szCs w:val="26"/>
                <w:lang w:val="vi-VN"/>
              </w:rPr>
              <w:t>?</w:t>
            </w:r>
            <w:r w:rsidRPr="00B06B81">
              <w:rPr>
                <w:bCs/>
                <w:i/>
                <w:sz w:val="26"/>
                <w:szCs w:val="26"/>
                <w:lang w:val="nl-NL"/>
              </w:rPr>
              <w:t xml:space="preserve"> Sự chênh lệch giữa số lượng loài sinh vật tồn tại trên thực tế và con số về số lượng loài đã đã nhận biết nói với chúng ta điều gì?</w:t>
            </w:r>
          </w:p>
          <w:p w14:paraId="56930243" w14:textId="77777777" w:rsidR="0033678C" w:rsidRPr="00B06B81" w:rsidRDefault="0033678C" w:rsidP="00B06B81">
            <w:pPr>
              <w:spacing w:line="276" w:lineRule="auto"/>
              <w:jc w:val="both"/>
              <w:rPr>
                <w:rFonts w:eastAsia="SimSun"/>
                <w:iCs/>
                <w:kern w:val="2"/>
                <w:sz w:val="26"/>
                <w:szCs w:val="26"/>
                <w:lang w:val="nl-NL" w:eastAsia="zh-CN"/>
              </w:rPr>
            </w:pPr>
            <w:r w:rsidRPr="00B06B81">
              <w:rPr>
                <w:bCs/>
                <w:iCs/>
                <w:sz w:val="26"/>
                <w:szCs w:val="26"/>
                <w:lang w:val="vi-VN"/>
              </w:rPr>
              <w:t xml:space="preserve">- </w:t>
            </w:r>
            <w:r w:rsidRPr="00B06B81">
              <w:rPr>
                <w:bCs/>
                <w:iCs/>
                <w:sz w:val="26"/>
                <w:szCs w:val="26"/>
                <w:lang w:val="nl-NL"/>
              </w:rPr>
              <w:t>GV đặt tiếp câu hỏi tìm hi</w:t>
            </w:r>
            <w:r w:rsidRPr="00B06B81">
              <w:rPr>
                <w:bCs/>
                <w:iCs/>
                <w:sz w:val="26"/>
                <w:szCs w:val="26"/>
                <w:lang w:val="vi-VN"/>
              </w:rPr>
              <w:t>ểu</w:t>
            </w:r>
            <w:r w:rsidRPr="00B06B81">
              <w:rPr>
                <w:bCs/>
                <w:iCs/>
                <w:sz w:val="26"/>
                <w:szCs w:val="26"/>
                <w:lang w:val="nl-NL"/>
              </w:rPr>
              <w:t xml:space="preserve"> đoạn (3)</w:t>
            </w:r>
            <w:r w:rsidRPr="00B06B81">
              <w:rPr>
                <w:bCs/>
                <w:iCs/>
                <w:sz w:val="26"/>
                <w:szCs w:val="26"/>
                <w:lang w:val="vi-VN"/>
              </w:rPr>
              <w:t xml:space="preserve">: </w:t>
            </w:r>
            <w:r w:rsidRPr="00B06B81">
              <w:rPr>
                <w:rFonts w:eastAsia="SimSun"/>
                <w:iCs/>
                <w:kern w:val="2"/>
                <w:sz w:val="26"/>
                <w:szCs w:val="26"/>
                <w:lang w:val="nl-NL" w:eastAsia="zh-CN"/>
              </w:rPr>
              <w:t>Hãy quan sát ảnh minh hoạ và dựa vào việc quan sát thực tế của em, hãy cho biết:</w:t>
            </w:r>
          </w:p>
          <w:p w14:paraId="60CA9C14"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i/>
                <w:kern w:val="2"/>
                <w:sz w:val="26"/>
                <w:szCs w:val="26"/>
                <w:lang w:val="vi-VN" w:eastAsia="zh-CN"/>
              </w:rPr>
              <w:t>?</w:t>
            </w:r>
            <w:r w:rsidRPr="00B06B81">
              <w:rPr>
                <w:rFonts w:eastAsia="SimSun"/>
                <w:i/>
                <w:kern w:val="2"/>
                <w:sz w:val="26"/>
                <w:szCs w:val="26"/>
                <w:lang w:val="nl-NL" w:eastAsia="zh-CN"/>
              </w:rPr>
              <w:t xml:space="preserve"> Kể về một du lịch sinh thái hay khu bảo tồn thiên nhiên mà em biết. Ở đó em thấy các loài sinh vật nào và chúng sống với nhau ra sao?Từ đó em hiểu gì về quần xã sinh vật?</w:t>
            </w:r>
          </w:p>
          <w:p w14:paraId="57D2A001"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i/>
                <w:kern w:val="2"/>
                <w:sz w:val="26"/>
                <w:szCs w:val="26"/>
                <w:lang w:val="vi-VN" w:eastAsia="zh-CN"/>
              </w:rPr>
              <w:t>?</w:t>
            </w:r>
            <w:r w:rsidRPr="00B06B81">
              <w:rPr>
                <w:rFonts w:eastAsia="SimSun"/>
                <w:i/>
                <w:kern w:val="2"/>
                <w:sz w:val="26"/>
                <w:szCs w:val="26"/>
                <w:lang w:val="nl-NL" w:eastAsia="zh-CN"/>
              </w:rPr>
              <w:t xml:space="preserve"> Số lượng các loài ở mỗi quần xã có giống nhau không? Chúng phụ thuộc vào điều gì?</w:t>
            </w:r>
          </w:p>
          <w:p w14:paraId="4651200D"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 xml:space="preserve">B2: </w:t>
            </w:r>
            <w:r w:rsidRPr="00B06B81">
              <w:rPr>
                <w:rFonts w:eastAsia="SimSun"/>
                <w:b/>
                <w:kern w:val="2"/>
                <w:sz w:val="26"/>
                <w:szCs w:val="26"/>
                <w:lang w:val="vi-VN" w:eastAsia="zh-CN"/>
              </w:rPr>
              <w:t>T</w:t>
            </w:r>
            <w:r w:rsidRPr="00B06B81">
              <w:rPr>
                <w:rFonts w:eastAsia="SimSun"/>
                <w:b/>
                <w:kern w:val="2"/>
                <w:sz w:val="26"/>
                <w:szCs w:val="26"/>
                <w:lang w:val="nl-NL" w:eastAsia="zh-CN"/>
              </w:rPr>
              <w:t>hực hiện nhiệm vụ</w:t>
            </w:r>
          </w:p>
          <w:p w14:paraId="31477CD3" w14:textId="77777777" w:rsidR="0033678C" w:rsidRPr="00B06B81" w:rsidRDefault="0033678C" w:rsidP="00B06B81">
            <w:pPr>
              <w:widowControl w:val="0"/>
              <w:tabs>
                <w:tab w:val="left" w:pos="649"/>
              </w:tabs>
              <w:spacing w:line="276" w:lineRule="auto"/>
              <w:jc w:val="both"/>
              <w:rPr>
                <w:rFonts w:eastAsia="SimSun"/>
                <w:kern w:val="2"/>
                <w:sz w:val="26"/>
                <w:szCs w:val="26"/>
                <w:lang w:val="vi-VN" w:eastAsia="vi-VN"/>
              </w:rPr>
            </w:pPr>
            <w:r w:rsidRPr="00B06B81">
              <w:rPr>
                <w:rFonts w:eastAsia="SimSun"/>
                <w:kern w:val="2"/>
                <w:sz w:val="26"/>
                <w:szCs w:val="26"/>
                <w:lang w:val="vi-VN" w:eastAsia="vi-VN"/>
              </w:rPr>
              <w:t>-</w:t>
            </w:r>
            <w:r w:rsidRPr="00B06B81">
              <w:rPr>
                <w:rFonts w:eastAsia="SimSun"/>
                <w:kern w:val="2"/>
                <w:sz w:val="26"/>
                <w:szCs w:val="26"/>
                <w:lang w:val="nl-NL" w:eastAsia="vi-VN"/>
              </w:rPr>
              <w:t xml:space="preserve"> HS thảo luận </w:t>
            </w:r>
            <w:r w:rsidRPr="00B06B81">
              <w:rPr>
                <w:rFonts w:eastAsia="SimSun"/>
                <w:kern w:val="2"/>
                <w:sz w:val="26"/>
                <w:szCs w:val="26"/>
                <w:lang w:val="vi-VN" w:eastAsia="vi-VN"/>
              </w:rPr>
              <w:t xml:space="preserve">hoàn thành phiếu học tập số 2 </w:t>
            </w:r>
            <w:r w:rsidRPr="00B06B81">
              <w:rPr>
                <w:rFonts w:eastAsia="SimSun"/>
                <w:kern w:val="2"/>
                <w:sz w:val="26"/>
                <w:szCs w:val="26"/>
                <w:lang w:val="nl-NL" w:eastAsia="vi-VN"/>
              </w:rPr>
              <w:t>và trả lời từng câu hỏi</w:t>
            </w:r>
            <w:r w:rsidRPr="00B06B81">
              <w:rPr>
                <w:rFonts w:eastAsia="SimSun"/>
                <w:kern w:val="2"/>
                <w:sz w:val="26"/>
                <w:szCs w:val="26"/>
                <w:lang w:val="vi-VN" w:eastAsia="vi-VN"/>
              </w:rPr>
              <w:t>.</w:t>
            </w:r>
          </w:p>
          <w:p w14:paraId="1E8C65EC" w14:textId="77777777" w:rsidR="0033678C" w:rsidRPr="00B06B81" w:rsidRDefault="0033678C" w:rsidP="00B06B81">
            <w:pPr>
              <w:widowControl w:val="0"/>
              <w:tabs>
                <w:tab w:val="left" w:pos="649"/>
              </w:tabs>
              <w:spacing w:line="276" w:lineRule="auto"/>
              <w:jc w:val="both"/>
              <w:rPr>
                <w:rFonts w:eastAsia="SimSun"/>
                <w:kern w:val="2"/>
                <w:sz w:val="26"/>
                <w:szCs w:val="26"/>
                <w:lang w:val="nl-NL" w:eastAsia="zh-CN"/>
              </w:rPr>
            </w:pPr>
            <w:r w:rsidRPr="00B06B81">
              <w:rPr>
                <w:rFonts w:eastAsia="SimSun"/>
                <w:b/>
                <w:kern w:val="2"/>
                <w:sz w:val="26"/>
                <w:szCs w:val="26"/>
                <w:lang w:val="nl-NL" w:eastAsia="zh-CN"/>
              </w:rPr>
              <w:t>B3: Báo cáo</w:t>
            </w:r>
            <w:r w:rsidRPr="00B06B81">
              <w:rPr>
                <w:rFonts w:eastAsia="SimSun"/>
                <w:b/>
                <w:kern w:val="2"/>
                <w:sz w:val="26"/>
                <w:szCs w:val="26"/>
                <w:lang w:val="vi-VN" w:eastAsia="zh-CN"/>
              </w:rPr>
              <w:t>,</w:t>
            </w:r>
            <w:r w:rsidRPr="00B06B81">
              <w:rPr>
                <w:rFonts w:eastAsia="SimSun"/>
                <w:b/>
                <w:kern w:val="2"/>
                <w:sz w:val="26"/>
                <w:szCs w:val="26"/>
                <w:lang w:val="nl-NL" w:eastAsia="zh-CN"/>
              </w:rPr>
              <w:t xml:space="preserve"> thảo luận</w:t>
            </w:r>
          </w:p>
          <w:p w14:paraId="0B2EDC37" w14:textId="77777777" w:rsidR="0033678C" w:rsidRPr="00B06B81" w:rsidRDefault="0033678C" w:rsidP="00B06B81">
            <w:pPr>
              <w:widowControl w:val="0"/>
              <w:spacing w:line="276" w:lineRule="auto"/>
              <w:jc w:val="both"/>
              <w:rPr>
                <w:rFonts w:eastAsia="SimSun"/>
                <w:kern w:val="2"/>
                <w:sz w:val="26"/>
                <w:szCs w:val="26"/>
                <w:lang w:val="vi-VN"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HS trình bày sản phẩm thảo luận</w:t>
            </w:r>
            <w:r w:rsidRPr="00B06B81">
              <w:rPr>
                <w:rFonts w:eastAsia="SimSun"/>
                <w:kern w:val="2"/>
                <w:sz w:val="26"/>
                <w:szCs w:val="26"/>
                <w:lang w:val="vi-VN" w:eastAsia="zh-CN"/>
              </w:rPr>
              <w:t>:</w:t>
            </w:r>
          </w:p>
          <w:tbl>
            <w:tblPr>
              <w:tblStyle w:val="TableGrid"/>
              <w:tblW w:w="6543" w:type="dxa"/>
              <w:tblLayout w:type="fixed"/>
              <w:tblLook w:val="04A0" w:firstRow="1" w:lastRow="0" w:firstColumn="1" w:lastColumn="0" w:noHBand="0" w:noVBand="1"/>
            </w:tblPr>
            <w:tblGrid>
              <w:gridCol w:w="2012"/>
              <w:gridCol w:w="2698"/>
              <w:gridCol w:w="1833"/>
            </w:tblGrid>
            <w:tr w:rsidR="0033678C" w:rsidRPr="00B06B81" w14:paraId="28C3ED04" w14:textId="77777777" w:rsidTr="00360B21">
              <w:tc>
                <w:tcPr>
                  <w:tcW w:w="4710" w:type="dxa"/>
                  <w:gridSpan w:val="2"/>
                </w:tcPr>
                <w:p w14:paraId="1FC2D66A" w14:textId="77777777" w:rsidR="0033678C" w:rsidRPr="00B06B81" w:rsidRDefault="0033678C" w:rsidP="00B06B81">
                  <w:pPr>
                    <w:spacing w:line="276" w:lineRule="auto"/>
                    <w:jc w:val="center"/>
                    <w:rPr>
                      <w:sz w:val="26"/>
                      <w:szCs w:val="26"/>
                      <w:lang w:val="vi-VN"/>
                    </w:rPr>
                  </w:pPr>
                  <w:r w:rsidRPr="00B06B81">
                    <w:rPr>
                      <w:sz w:val="26"/>
                      <w:szCs w:val="26"/>
                      <w:lang w:val="vi-VN"/>
                    </w:rPr>
                    <w:t>Số lượng các loài sinh vật</w:t>
                  </w:r>
                </w:p>
              </w:tc>
              <w:tc>
                <w:tcPr>
                  <w:tcW w:w="1833" w:type="dxa"/>
                </w:tcPr>
                <w:p w14:paraId="10A86F56" w14:textId="77777777" w:rsidR="0033678C" w:rsidRPr="00B06B81" w:rsidRDefault="0033678C" w:rsidP="00B06B81">
                  <w:pPr>
                    <w:spacing w:line="276" w:lineRule="auto"/>
                    <w:jc w:val="center"/>
                    <w:rPr>
                      <w:sz w:val="26"/>
                      <w:szCs w:val="26"/>
                      <w:lang w:val="vi-VN"/>
                    </w:rPr>
                  </w:pPr>
                  <w:r w:rsidRPr="00B06B81">
                    <w:rPr>
                      <w:sz w:val="26"/>
                      <w:szCs w:val="26"/>
                      <w:lang w:val="vi-VN"/>
                    </w:rPr>
                    <w:t>Ý nghĩa</w:t>
                  </w:r>
                </w:p>
              </w:tc>
            </w:tr>
            <w:tr w:rsidR="0033678C" w:rsidRPr="00ED421E" w14:paraId="31F70A06" w14:textId="77777777" w:rsidTr="00360B21">
              <w:tc>
                <w:tcPr>
                  <w:tcW w:w="2012" w:type="dxa"/>
                </w:tcPr>
                <w:p w14:paraId="7F6883D2" w14:textId="77777777" w:rsidR="0033678C" w:rsidRPr="00B06B81" w:rsidRDefault="0033678C" w:rsidP="00B06B81">
                  <w:pPr>
                    <w:spacing w:line="276" w:lineRule="auto"/>
                    <w:rPr>
                      <w:sz w:val="26"/>
                      <w:szCs w:val="26"/>
                      <w:lang w:val="vi-VN"/>
                    </w:rPr>
                  </w:pPr>
                  <w:r w:rsidRPr="00B06B81">
                    <w:rPr>
                      <w:sz w:val="26"/>
                      <w:szCs w:val="26"/>
                      <w:lang w:val="vi-VN"/>
                    </w:rPr>
                    <w:t>Có trên trái đất</w:t>
                  </w:r>
                </w:p>
              </w:tc>
              <w:tc>
                <w:tcPr>
                  <w:tcW w:w="2693" w:type="dxa"/>
                </w:tcPr>
                <w:p w14:paraId="67961988" w14:textId="77777777" w:rsidR="0033678C" w:rsidRPr="00B06B81" w:rsidRDefault="0033678C" w:rsidP="00B06B81">
                  <w:pPr>
                    <w:spacing w:line="276" w:lineRule="auto"/>
                    <w:rPr>
                      <w:sz w:val="26"/>
                      <w:szCs w:val="26"/>
                      <w:lang w:val="vi-VN"/>
                    </w:rPr>
                  </w:pPr>
                  <w:r w:rsidRPr="00B06B81">
                    <w:rPr>
                      <w:rFonts w:eastAsia="SimSun"/>
                      <w:kern w:val="2"/>
                      <w:sz w:val="26"/>
                      <w:szCs w:val="26"/>
                      <w:lang w:val="nl-NL" w:eastAsia="zh-CN"/>
                    </w:rPr>
                    <w:t>1.400.000</w:t>
                  </w:r>
                </w:p>
              </w:tc>
              <w:tc>
                <w:tcPr>
                  <w:tcW w:w="1833" w:type="dxa"/>
                  <w:vMerge w:val="restart"/>
                </w:tcPr>
                <w:p w14:paraId="045E5532" w14:textId="77777777" w:rsidR="0033678C" w:rsidRPr="00B06B81" w:rsidRDefault="0033678C" w:rsidP="00B06B81">
                  <w:pPr>
                    <w:spacing w:line="276" w:lineRule="auto"/>
                    <w:rPr>
                      <w:sz w:val="26"/>
                      <w:szCs w:val="26"/>
                      <w:lang w:val="vi-VN"/>
                    </w:rPr>
                  </w:pPr>
                  <w:r w:rsidRPr="00B06B81">
                    <w:rPr>
                      <w:rFonts w:eastAsia="SimSun"/>
                      <w:kern w:val="2"/>
                      <w:sz w:val="26"/>
                      <w:szCs w:val="26"/>
                      <w:lang w:val="vi-VN" w:eastAsia="zh-CN"/>
                    </w:rPr>
                    <w:t>S</w:t>
                  </w:r>
                  <w:r w:rsidRPr="00B06B81">
                    <w:rPr>
                      <w:rFonts w:eastAsia="SimSun"/>
                      <w:kern w:val="2"/>
                      <w:sz w:val="26"/>
                      <w:szCs w:val="26"/>
                      <w:lang w:val="nl-NL" w:eastAsia="zh-CN"/>
                    </w:rPr>
                    <w:t>inh vật đa dạng và phong phú</w:t>
                  </w:r>
                  <w:r w:rsidRPr="00B06B81">
                    <w:rPr>
                      <w:rFonts w:eastAsia="SimSun"/>
                      <w:kern w:val="2"/>
                      <w:sz w:val="26"/>
                      <w:szCs w:val="26"/>
                      <w:lang w:val="vi-VN" w:eastAsia="zh-CN"/>
                    </w:rPr>
                    <w:t xml:space="preserve"> …</w:t>
                  </w:r>
                </w:p>
              </w:tc>
            </w:tr>
            <w:tr w:rsidR="0033678C" w:rsidRPr="00ED421E" w14:paraId="5FCF82E5" w14:textId="77777777" w:rsidTr="00360B21">
              <w:tc>
                <w:tcPr>
                  <w:tcW w:w="2012" w:type="dxa"/>
                  <w:vMerge w:val="restart"/>
                </w:tcPr>
                <w:p w14:paraId="6D485E1F" w14:textId="77777777" w:rsidR="0033678C" w:rsidRPr="00B06B81" w:rsidRDefault="0033678C" w:rsidP="00B06B81">
                  <w:pPr>
                    <w:spacing w:line="276" w:lineRule="auto"/>
                    <w:rPr>
                      <w:sz w:val="26"/>
                      <w:szCs w:val="26"/>
                      <w:lang w:val="vi-VN"/>
                    </w:rPr>
                  </w:pPr>
                  <w:r w:rsidRPr="00B06B81">
                    <w:rPr>
                      <w:sz w:val="26"/>
                      <w:szCs w:val="26"/>
                      <w:lang w:val="vi-VN"/>
                    </w:rPr>
                    <w:t>Số lượng các loài SV con người đã biết</w:t>
                  </w:r>
                </w:p>
              </w:tc>
              <w:tc>
                <w:tcPr>
                  <w:tcW w:w="2693" w:type="dxa"/>
                </w:tcPr>
                <w:p w14:paraId="0C4FB237" w14:textId="77777777" w:rsidR="0033678C" w:rsidRPr="00B06B81" w:rsidRDefault="0033678C" w:rsidP="00B06B81">
                  <w:pPr>
                    <w:spacing w:line="276" w:lineRule="auto"/>
                    <w:rPr>
                      <w:sz w:val="26"/>
                      <w:szCs w:val="26"/>
                      <w:lang w:val="vi-VN"/>
                    </w:rPr>
                  </w:pPr>
                  <w:r w:rsidRPr="00B06B81">
                    <w:rPr>
                      <w:sz w:val="26"/>
                      <w:szCs w:val="26"/>
                      <w:lang w:val="vi-VN"/>
                    </w:rPr>
                    <w:t xml:space="preserve">Động vật: </w:t>
                  </w:r>
                  <w:r w:rsidRPr="00B06B81">
                    <w:rPr>
                      <w:rFonts w:eastAsia="SimSun"/>
                      <w:kern w:val="2"/>
                      <w:sz w:val="26"/>
                      <w:szCs w:val="26"/>
                      <w:lang w:val="nl-NL" w:eastAsia="zh-CN"/>
                    </w:rPr>
                    <w:t>1.000.000</w:t>
                  </w:r>
                </w:p>
              </w:tc>
              <w:tc>
                <w:tcPr>
                  <w:tcW w:w="1833" w:type="dxa"/>
                  <w:vMerge/>
                </w:tcPr>
                <w:p w14:paraId="6874B1A2" w14:textId="77777777" w:rsidR="0033678C" w:rsidRPr="00B06B81" w:rsidRDefault="0033678C" w:rsidP="00B06B81">
                  <w:pPr>
                    <w:spacing w:line="276" w:lineRule="auto"/>
                    <w:rPr>
                      <w:sz w:val="26"/>
                      <w:szCs w:val="26"/>
                      <w:lang w:val="vi-VN"/>
                    </w:rPr>
                  </w:pPr>
                </w:p>
              </w:tc>
            </w:tr>
            <w:tr w:rsidR="0033678C" w:rsidRPr="00ED421E" w14:paraId="483D28A1" w14:textId="77777777" w:rsidTr="00360B21">
              <w:tc>
                <w:tcPr>
                  <w:tcW w:w="2012" w:type="dxa"/>
                  <w:vMerge/>
                </w:tcPr>
                <w:p w14:paraId="36DD6C60" w14:textId="77777777" w:rsidR="0033678C" w:rsidRPr="00B06B81" w:rsidRDefault="0033678C" w:rsidP="00B06B81">
                  <w:pPr>
                    <w:spacing w:line="276" w:lineRule="auto"/>
                    <w:rPr>
                      <w:sz w:val="26"/>
                      <w:szCs w:val="26"/>
                      <w:lang w:val="vi-VN"/>
                    </w:rPr>
                  </w:pPr>
                </w:p>
              </w:tc>
              <w:tc>
                <w:tcPr>
                  <w:tcW w:w="2693" w:type="dxa"/>
                </w:tcPr>
                <w:p w14:paraId="679368E7" w14:textId="77777777" w:rsidR="0033678C" w:rsidRPr="00B06B81" w:rsidRDefault="0033678C" w:rsidP="00B06B81">
                  <w:pPr>
                    <w:spacing w:line="276" w:lineRule="auto"/>
                    <w:rPr>
                      <w:sz w:val="26"/>
                      <w:szCs w:val="26"/>
                      <w:lang w:val="vi-VN"/>
                    </w:rPr>
                  </w:pPr>
                  <w:r w:rsidRPr="00B06B81">
                    <w:rPr>
                      <w:sz w:val="26"/>
                      <w:szCs w:val="26"/>
                      <w:lang w:val="vi-VN"/>
                    </w:rPr>
                    <w:t xml:space="preserve">Thực vật: </w:t>
                  </w:r>
                  <w:r w:rsidRPr="00B06B81">
                    <w:rPr>
                      <w:rFonts w:eastAsia="SimSun"/>
                      <w:kern w:val="2"/>
                      <w:sz w:val="26"/>
                      <w:szCs w:val="26"/>
                      <w:lang w:val="nl-NL" w:eastAsia="zh-CN"/>
                    </w:rPr>
                    <w:t>300.000</w:t>
                  </w:r>
                </w:p>
              </w:tc>
              <w:tc>
                <w:tcPr>
                  <w:tcW w:w="1833" w:type="dxa"/>
                  <w:vMerge/>
                </w:tcPr>
                <w:p w14:paraId="1D2C5171" w14:textId="77777777" w:rsidR="0033678C" w:rsidRPr="00B06B81" w:rsidRDefault="0033678C" w:rsidP="00B06B81">
                  <w:pPr>
                    <w:spacing w:line="276" w:lineRule="auto"/>
                    <w:rPr>
                      <w:sz w:val="26"/>
                      <w:szCs w:val="26"/>
                      <w:lang w:val="vi-VN"/>
                    </w:rPr>
                  </w:pPr>
                </w:p>
              </w:tc>
            </w:tr>
          </w:tbl>
          <w:p w14:paraId="6D4C7463" w14:textId="77777777" w:rsidR="0033678C" w:rsidRPr="00B06B81" w:rsidRDefault="0033678C" w:rsidP="00B06B81">
            <w:pPr>
              <w:widowControl w:val="0"/>
              <w:tabs>
                <w:tab w:val="left" w:pos="649"/>
              </w:tabs>
              <w:spacing w:line="276" w:lineRule="auto"/>
              <w:jc w:val="both"/>
              <w:rPr>
                <w:rFonts w:eastAsia="SimSun"/>
                <w:kern w:val="2"/>
                <w:sz w:val="26"/>
                <w:szCs w:val="26"/>
                <w:lang w:val="nl-NL" w:eastAsia="zh-CN"/>
              </w:rPr>
            </w:pPr>
            <w:r w:rsidRPr="00B06B81">
              <w:rPr>
                <w:rFonts w:eastAsia="SimSun"/>
                <w:kern w:val="2"/>
                <w:sz w:val="26"/>
                <w:szCs w:val="26"/>
                <w:lang w:val="nl-NL" w:eastAsia="zh-CN"/>
              </w:rPr>
              <w:t>+ Các loài sinh vật vật cùng chung sống với nhau rất đông đúc, chúng ảnh hưởng và tác động đến nhau.</w:t>
            </w:r>
          </w:p>
          <w:p w14:paraId="2919FA3E" w14:textId="77777777" w:rsidR="0033678C" w:rsidRPr="00B06B81" w:rsidRDefault="0033678C" w:rsidP="00B06B81">
            <w:pPr>
              <w:widowControl w:val="0"/>
              <w:tabs>
                <w:tab w:val="left" w:pos="649"/>
              </w:tabs>
              <w:spacing w:line="276" w:lineRule="auto"/>
              <w:jc w:val="both"/>
              <w:rPr>
                <w:sz w:val="26"/>
                <w:szCs w:val="26"/>
                <w:lang w:val="nl-NL"/>
              </w:rPr>
            </w:pPr>
            <w:r w:rsidRPr="00B06B81">
              <w:rPr>
                <w:rFonts w:eastAsia="SimSun"/>
                <w:kern w:val="2"/>
                <w:sz w:val="26"/>
                <w:szCs w:val="26"/>
                <w:lang w:val="nl-NL" w:eastAsia="zh-CN"/>
              </w:rPr>
              <w:t xml:space="preserve">+ </w:t>
            </w:r>
            <w:r w:rsidRPr="00B06B81">
              <w:rPr>
                <w:sz w:val="26"/>
                <w:szCs w:val="26"/>
                <w:lang w:val="nl-NL"/>
              </w:rPr>
              <w:t>Sự đa dạng ở mõi quần xã phụ thuộc vào nhiều yếu tố: sự cạnh tranh giữa các loài, mối quan hệ con mồi – vật ăn thịt, mức độ thay đổi các yếu tố vật lí – hoá học của môi trường…</w:t>
            </w:r>
          </w:p>
          <w:p w14:paraId="64A1F529"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gọi hs nhận xét, bổ sung câu trả lời của bạn.</w:t>
            </w:r>
          </w:p>
          <w:p w14:paraId="34472187"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27DE06A5" w14:textId="77777777" w:rsidR="0033678C" w:rsidRPr="00B06B81" w:rsidRDefault="0033678C" w:rsidP="00B06B81">
            <w:pPr>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nhận xét, bổ sung, chốt lại kiến thức</w:t>
            </w:r>
            <w:r w:rsidRPr="00B06B81">
              <w:rPr>
                <w:rFonts w:eastAsia="SimSun"/>
                <w:kern w:val="2"/>
                <w:sz w:val="26"/>
                <w:szCs w:val="26"/>
                <w:lang w:val="vi-VN" w:eastAsia="zh-CN"/>
              </w:rPr>
              <w:t>:</w:t>
            </w:r>
            <w:r w:rsidRPr="00B06B81">
              <w:rPr>
                <w:rFonts w:eastAsia="SimSun"/>
                <w:kern w:val="2"/>
                <w:sz w:val="26"/>
                <w:szCs w:val="26"/>
                <w:lang w:val="nl-NL" w:eastAsia="zh-CN"/>
              </w:rPr>
              <w:t xml:space="preserve"> Có nhiều số liệu thống kê khác nhau, tuy nhiên, người đọc cần lưu ý số liệu thường chỉ có giá trị thời điểm, đòi hỏi người đọc phải thường xuyên nhớ về mốc ra đời của văn bản ấy. Vì vậy, khi đọc một văn bản thông tin, người đọc cần lưu ý về những dẫn chứng được thống kê trong văn bản.</w:t>
            </w:r>
          </w:p>
          <w:p w14:paraId="0BB1B02D" w14:textId="77777777" w:rsidR="0033678C" w:rsidRPr="00B06B81" w:rsidRDefault="0033678C" w:rsidP="00B06B81">
            <w:pPr>
              <w:spacing w:line="276" w:lineRule="auto"/>
              <w:jc w:val="both"/>
              <w:rPr>
                <w:rFonts w:eastAsia="SimSun"/>
                <w:kern w:val="2"/>
                <w:sz w:val="26"/>
                <w:szCs w:val="26"/>
                <w:lang w:val="vi-VN" w:eastAsia="zh-CN"/>
              </w:rPr>
            </w:pPr>
            <w:r w:rsidRPr="00B06B81">
              <w:rPr>
                <w:rFonts w:eastAsia="SimSun"/>
                <w:kern w:val="2"/>
                <w:sz w:val="26"/>
                <w:szCs w:val="26"/>
                <w:lang w:val="vi-VN" w:eastAsia="zh-CN"/>
              </w:rPr>
              <w:lastRenderedPageBreak/>
              <w:t>- Chuyển giao nhiệm vụ mới.</w:t>
            </w:r>
          </w:p>
        </w:tc>
        <w:tc>
          <w:tcPr>
            <w:tcW w:w="2869" w:type="dxa"/>
          </w:tcPr>
          <w:p w14:paraId="3AC065B8" w14:textId="77777777" w:rsidR="0033678C" w:rsidRPr="00B06B81" w:rsidRDefault="0033678C" w:rsidP="00B06B81">
            <w:pPr>
              <w:spacing w:line="276" w:lineRule="auto"/>
              <w:jc w:val="both"/>
              <w:rPr>
                <w:b/>
                <w:bCs/>
                <w:i/>
                <w:iCs/>
                <w:sz w:val="26"/>
                <w:szCs w:val="26"/>
                <w:lang w:val="vi-VN"/>
              </w:rPr>
            </w:pPr>
            <w:r w:rsidRPr="00B06B81">
              <w:rPr>
                <w:b/>
                <w:bCs/>
                <w:i/>
                <w:iCs/>
                <w:sz w:val="26"/>
                <w:szCs w:val="26"/>
                <w:lang w:val="nl-NL"/>
              </w:rPr>
              <w:lastRenderedPageBreak/>
              <w:t xml:space="preserve">2. </w:t>
            </w:r>
            <w:r w:rsidRPr="00B06B81">
              <w:rPr>
                <w:b/>
                <w:bCs/>
                <w:i/>
                <w:iCs/>
                <w:sz w:val="26"/>
                <w:szCs w:val="26"/>
                <w:lang w:val="vi-VN"/>
              </w:rPr>
              <w:t>Nội dung vấn đề</w:t>
            </w:r>
          </w:p>
          <w:p w14:paraId="020B269A" w14:textId="77777777" w:rsidR="0033678C" w:rsidRPr="00B06B81" w:rsidRDefault="0033678C" w:rsidP="00B06B81">
            <w:pPr>
              <w:spacing w:line="276" w:lineRule="auto"/>
              <w:jc w:val="both"/>
              <w:rPr>
                <w:i/>
                <w:iCs/>
                <w:sz w:val="26"/>
                <w:szCs w:val="26"/>
                <w:lang w:val="nl-NL"/>
              </w:rPr>
            </w:pPr>
            <w:r w:rsidRPr="00B06B81">
              <w:rPr>
                <w:i/>
                <w:iCs/>
                <w:sz w:val="26"/>
                <w:szCs w:val="26"/>
                <w:lang w:val="nl-NL"/>
              </w:rPr>
              <w:t>a. Sự đa dạng của các loài</w:t>
            </w:r>
          </w:p>
          <w:p w14:paraId="00D4A4DC" w14:textId="77777777" w:rsidR="0033678C" w:rsidRPr="00B06B81" w:rsidRDefault="0033678C" w:rsidP="00B06B81">
            <w:pPr>
              <w:spacing w:line="276" w:lineRule="auto"/>
              <w:jc w:val="both"/>
              <w:rPr>
                <w:sz w:val="26"/>
                <w:szCs w:val="26"/>
                <w:lang w:val="nl-NL"/>
              </w:rPr>
            </w:pPr>
          </w:p>
          <w:p w14:paraId="78C54744" w14:textId="77777777" w:rsidR="0033678C" w:rsidRPr="00B06B81" w:rsidRDefault="0033678C" w:rsidP="00B06B81">
            <w:pPr>
              <w:spacing w:line="276" w:lineRule="auto"/>
              <w:jc w:val="both"/>
              <w:rPr>
                <w:sz w:val="26"/>
                <w:szCs w:val="26"/>
                <w:lang w:val="nl-NL"/>
              </w:rPr>
            </w:pPr>
          </w:p>
          <w:p w14:paraId="434BE725" w14:textId="77777777" w:rsidR="0033678C" w:rsidRPr="00B06B81" w:rsidRDefault="0033678C" w:rsidP="00B06B81">
            <w:pPr>
              <w:spacing w:line="276" w:lineRule="auto"/>
              <w:jc w:val="both"/>
              <w:rPr>
                <w:sz w:val="26"/>
                <w:szCs w:val="26"/>
                <w:lang w:val="nl-NL"/>
              </w:rPr>
            </w:pPr>
          </w:p>
          <w:p w14:paraId="51EF4F61" w14:textId="77777777" w:rsidR="0033678C" w:rsidRPr="00B06B81" w:rsidRDefault="0033678C" w:rsidP="00B06B81">
            <w:pPr>
              <w:spacing w:line="276" w:lineRule="auto"/>
              <w:jc w:val="both"/>
              <w:rPr>
                <w:sz w:val="26"/>
                <w:szCs w:val="26"/>
                <w:lang w:val="nl-NL"/>
              </w:rPr>
            </w:pPr>
          </w:p>
          <w:p w14:paraId="64C52D61" w14:textId="77777777" w:rsidR="0033678C" w:rsidRPr="00B06B81" w:rsidRDefault="0033678C" w:rsidP="00B06B81">
            <w:pPr>
              <w:spacing w:line="276" w:lineRule="auto"/>
              <w:jc w:val="both"/>
              <w:rPr>
                <w:sz w:val="26"/>
                <w:szCs w:val="26"/>
                <w:lang w:val="nl-NL"/>
              </w:rPr>
            </w:pPr>
          </w:p>
          <w:p w14:paraId="7B6AC6B7" w14:textId="77777777" w:rsidR="0033678C" w:rsidRPr="00B06B81" w:rsidRDefault="0033678C" w:rsidP="00B06B81">
            <w:pPr>
              <w:spacing w:line="276" w:lineRule="auto"/>
              <w:jc w:val="both"/>
              <w:rPr>
                <w:sz w:val="26"/>
                <w:szCs w:val="26"/>
                <w:lang w:val="nl-NL"/>
              </w:rPr>
            </w:pPr>
          </w:p>
          <w:p w14:paraId="4A564A93" w14:textId="77777777" w:rsidR="0033678C" w:rsidRPr="00B06B81" w:rsidRDefault="0033678C" w:rsidP="00B06B81">
            <w:pPr>
              <w:spacing w:line="276" w:lineRule="auto"/>
              <w:jc w:val="both"/>
              <w:rPr>
                <w:sz w:val="26"/>
                <w:szCs w:val="26"/>
                <w:lang w:val="nl-NL"/>
              </w:rPr>
            </w:pPr>
          </w:p>
          <w:p w14:paraId="6B77B90C" w14:textId="77777777" w:rsidR="0033678C" w:rsidRPr="00B06B81" w:rsidRDefault="0033678C" w:rsidP="00B06B81">
            <w:pPr>
              <w:spacing w:line="276" w:lineRule="auto"/>
              <w:jc w:val="both"/>
              <w:rPr>
                <w:sz w:val="26"/>
                <w:szCs w:val="26"/>
                <w:lang w:val="nl-NL"/>
              </w:rPr>
            </w:pPr>
          </w:p>
          <w:p w14:paraId="6B0304C8" w14:textId="77777777" w:rsidR="0033678C" w:rsidRPr="00B06B81" w:rsidRDefault="0033678C" w:rsidP="00B06B81">
            <w:pPr>
              <w:spacing w:line="276" w:lineRule="auto"/>
              <w:jc w:val="both"/>
              <w:rPr>
                <w:sz w:val="26"/>
                <w:szCs w:val="26"/>
                <w:lang w:val="nl-NL"/>
              </w:rPr>
            </w:pPr>
          </w:p>
          <w:p w14:paraId="6DDB5D92" w14:textId="77777777" w:rsidR="0033678C" w:rsidRPr="00B06B81" w:rsidRDefault="0033678C" w:rsidP="00B06B81">
            <w:pPr>
              <w:spacing w:line="276" w:lineRule="auto"/>
              <w:jc w:val="both"/>
              <w:rPr>
                <w:sz w:val="26"/>
                <w:szCs w:val="26"/>
                <w:lang w:val="nl-NL"/>
              </w:rPr>
            </w:pPr>
          </w:p>
          <w:p w14:paraId="13A1A00E" w14:textId="77777777" w:rsidR="0033678C" w:rsidRPr="00B06B81" w:rsidRDefault="0033678C" w:rsidP="00B06B81">
            <w:pPr>
              <w:spacing w:line="276" w:lineRule="auto"/>
              <w:jc w:val="both"/>
              <w:rPr>
                <w:sz w:val="26"/>
                <w:szCs w:val="26"/>
                <w:lang w:val="nl-NL"/>
              </w:rPr>
            </w:pPr>
          </w:p>
          <w:p w14:paraId="3A85EFDC" w14:textId="77777777" w:rsidR="0033678C" w:rsidRPr="00B06B81" w:rsidRDefault="0033678C" w:rsidP="00B06B81">
            <w:pPr>
              <w:spacing w:line="276" w:lineRule="auto"/>
              <w:jc w:val="both"/>
              <w:rPr>
                <w:sz w:val="26"/>
                <w:szCs w:val="26"/>
                <w:lang w:val="nl-NL"/>
              </w:rPr>
            </w:pPr>
          </w:p>
          <w:p w14:paraId="3F4F9C4B" w14:textId="77777777" w:rsidR="0033678C" w:rsidRPr="00B06B81" w:rsidRDefault="0033678C" w:rsidP="00B06B81">
            <w:pPr>
              <w:spacing w:line="276" w:lineRule="auto"/>
              <w:jc w:val="both"/>
              <w:rPr>
                <w:sz w:val="26"/>
                <w:szCs w:val="26"/>
                <w:lang w:val="nl-NL"/>
              </w:rPr>
            </w:pPr>
          </w:p>
          <w:p w14:paraId="6C2BCD20" w14:textId="77777777" w:rsidR="0033678C" w:rsidRPr="00B06B81" w:rsidRDefault="0033678C" w:rsidP="00B06B81">
            <w:pPr>
              <w:spacing w:line="276" w:lineRule="auto"/>
              <w:jc w:val="both"/>
              <w:rPr>
                <w:sz w:val="26"/>
                <w:szCs w:val="26"/>
                <w:lang w:val="nl-NL"/>
              </w:rPr>
            </w:pPr>
          </w:p>
          <w:p w14:paraId="67692355" w14:textId="77777777" w:rsidR="0033678C" w:rsidRPr="00B06B81" w:rsidRDefault="0033678C" w:rsidP="00B06B81">
            <w:pPr>
              <w:spacing w:line="276" w:lineRule="auto"/>
              <w:jc w:val="both"/>
              <w:rPr>
                <w:sz w:val="26"/>
                <w:szCs w:val="26"/>
                <w:lang w:val="nl-NL"/>
              </w:rPr>
            </w:pPr>
          </w:p>
          <w:p w14:paraId="477D647F" w14:textId="77777777" w:rsidR="0033678C" w:rsidRPr="00B06B81" w:rsidRDefault="0033678C" w:rsidP="00B06B81">
            <w:pPr>
              <w:spacing w:line="276" w:lineRule="auto"/>
              <w:jc w:val="both"/>
              <w:rPr>
                <w:sz w:val="26"/>
                <w:szCs w:val="26"/>
                <w:lang w:val="vi-VN"/>
              </w:rPr>
            </w:pPr>
            <w:r w:rsidRPr="00B06B81">
              <w:rPr>
                <w:sz w:val="26"/>
                <w:szCs w:val="26"/>
                <w:lang w:val="nl-NL"/>
              </w:rPr>
              <w:t>- Các loài sinh vật trên TĐ rất đa dạng, phong phú.</w:t>
            </w:r>
            <w:r w:rsidRPr="00B06B81">
              <w:rPr>
                <w:sz w:val="26"/>
                <w:szCs w:val="26"/>
                <w:lang w:val="vi-VN"/>
              </w:rPr>
              <w:t xml:space="preserve"> </w:t>
            </w:r>
          </w:p>
          <w:p w14:paraId="30853634" w14:textId="77777777" w:rsidR="0033678C" w:rsidRPr="00B06B81" w:rsidRDefault="0033678C" w:rsidP="00B06B81">
            <w:pPr>
              <w:spacing w:line="276" w:lineRule="auto"/>
              <w:jc w:val="both"/>
              <w:rPr>
                <w:sz w:val="26"/>
                <w:szCs w:val="26"/>
                <w:lang w:val="nl-NL"/>
              </w:rPr>
            </w:pPr>
            <w:r w:rsidRPr="00B06B81">
              <w:rPr>
                <w:sz w:val="26"/>
                <w:szCs w:val="26"/>
                <w:lang w:val="vi-VN"/>
              </w:rPr>
              <w:t xml:space="preserve">- </w:t>
            </w:r>
            <w:r w:rsidRPr="00B06B81">
              <w:rPr>
                <w:sz w:val="26"/>
                <w:szCs w:val="26"/>
                <w:lang w:val="nl-NL"/>
              </w:rPr>
              <w:t>Con người chưa khám phá hết số lượng các loài trên TĐ.</w:t>
            </w:r>
          </w:p>
          <w:p w14:paraId="017D291C" w14:textId="77777777" w:rsidR="0033678C" w:rsidRPr="00B06B81" w:rsidRDefault="0033678C" w:rsidP="00B06B81">
            <w:pPr>
              <w:spacing w:line="276" w:lineRule="auto"/>
              <w:jc w:val="both"/>
              <w:rPr>
                <w:sz w:val="26"/>
                <w:szCs w:val="26"/>
                <w:lang w:val="nl-NL"/>
              </w:rPr>
            </w:pPr>
            <w:r w:rsidRPr="00B06B81">
              <w:rPr>
                <w:sz w:val="26"/>
                <w:szCs w:val="26"/>
                <w:lang w:val="nl-NL"/>
              </w:rPr>
              <w:t>- Giữa các loài có sự phụ thuộc lẫn nhau.</w:t>
            </w:r>
          </w:p>
          <w:p w14:paraId="399EBDD6" w14:textId="77777777" w:rsidR="0033678C" w:rsidRPr="00B06B81" w:rsidRDefault="0033678C" w:rsidP="00B06B81">
            <w:pPr>
              <w:spacing w:line="276" w:lineRule="auto"/>
              <w:jc w:val="both"/>
              <w:rPr>
                <w:sz w:val="26"/>
                <w:szCs w:val="26"/>
                <w:lang w:val="nl-NL"/>
              </w:rPr>
            </w:pPr>
          </w:p>
          <w:p w14:paraId="19E58A18" w14:textId="77777777" w:rsidR="0033678C" w:rsidRPr="00B06B81" w:rsidRDefault="0033678C" w:rsidP="00B06B81">
            <w:pPr>
              <w:spacing w:line="276" w:lineRule="auto"/>
              <w:jc w:val="both"/>
              <w:rPr>
                <w:sz w:val="26"/>
                <w:szCs w:val="26"/>
                <w:lang w:val="nl-NL"/>
              </w:rPr>
            </w:pPr>
          </w:p>
          <w:p w14:paraId="15EF8760" w14:textId="77777777" w:rsidR="0033678C" w:rsidRPr="00B06B81" w:rsidRDefault="0033678C" w:rsidP="00B06B81">
            <w:pPr>
              <w:spacing w:line="276" w:lineRule="auto"/>
              <w:jc w:val="both"/>
              <w:rPr>
                <w:sz w:val="26"/>
                <w:szCs w:val="26"/>
                <w:lang w:val="nl-NL"/>
              </w:rPr>
            </w:pPr>
          </w:p>
          <w:p w14:paraId="21291A62" w14:textId="77777777" w:rsidR="0033678C" w:rsidRPr="00B06B81" w:rsidRDefault="0033678C" w:rsidP="00B06B81">
            <w:pPr>
              <w:spacing w:line="276" w:lineRule="auto"/>
              <w:jc w:val="both"/>
              <w:rPr>
                <w:sz w:val="26"/>
                <w:szCs w:val="26"/>
                <w:lang w:val="nl-NL"/>
              </w:rPr>
            </w:pPr>
          </w:p>
          <w:p w14:paraId="40E5F765" w14:textId="77777777" w:rsidR="0033678C" w:rsidRPr="00B06B81" w:rsidRDefault="0033678C" w:rsidP="00B06B81">
            <w:pPr>
              <w:spacing w:line="276" w:lineRule="auto"/>
              <w:jc w:val="both"/>
              <w:rPr>
                <w:sz w:val="26"/>
                <w:szCs w:val="26"/>
                <w:lang w:val="nl-NL"/>
              </w:rPr>
            </w:pPr>
          </w:p>
          <w:p w14:paraId="5150B6B5" w14:textId="77777777" w:rsidR="0033678C" w:rsidRPr="00B06B81" w:rsidRDefault="0033678C" w:rsidP="00B06B81">
            <w:pPr>
              <w:spacing w:line="276" w:lineRule="auto"/>
              <w:jc w:val="both"/>
              <w:rPr>
                <w:sz w:val="26"/>
                <w:szCs w:val="26"/>
                <w:lang w:val="nl-NL"/>
              </w:rPr>
            </w:pPr>
            <w:r w:rsidRPr="00B06B81">
              <w:rPr>
                <w:sz w:val="26"/>
                <w:szCs w:val="26"/>
                <w:lang w:val="nl-NL"/>
              </w:rPr>
              <w:t>- Mỗi quần xã giống như một thế giới riêng, trong đó các loài cùng chung sống với số lượng cá thể khác nhau.</w:t>
            </w:r>
          </w:p>
          <w:p w14:paraId="207E0F81" w14:textId="77777777" w:rsidR="0033678C" w:rsidRPr="00B06B81" w:rsidRDefault="0033678C" w:rsidP="00B06B81">
            <w:pPr>
              <w:spacing w:line="276" w:lineRule="auto"/>
              <w:jc w:val="both"/>
              <w:rPr>
                <w:sz w:val="26"/>
                <w:szCs w:val="26"/>
                <w:lang w:val="nl-NL"/>
              </w:rPr>
            </w:pPr>
            <w:r w:rsidRPr="00B06B81">
              <w:rPr>
                <w:sz w:val="26"/>
                <w:szCs w:val="26"/>
                <w:lang w:val="nl-NL"/>
              </w:rPr>
              <w:t>- Sự đa dạng ở m</w:t>
            </w:r>
            <w:r w:rsidRPr="00B06B81">
              <w:rPr>
                <w:sz w:val="26"/>
                <w:szCs w:val="26"/>
                <w:lang w:val="vi-VN"/>
              </w:rPr>
              <w:t>ỗ</w:t>
            </w:r>
            <w:r w:rsidRPr="00B06B81">
              <w:rPr>
                <w:sz w:val="26"/>
                <w:szCs w:val="26"/>
                <w:lang w:val="nl-NL"/>
              </w:rPr>
              <w:t>i quần xã phụ thuộc vào nhiều yếu tố.</w:t>
            </w:r>
          </w:p>
          <w:p w14:paraId="1F2581DC" w14:textId="77777777" w:rsidR="0033678C" w:rsidRPr="00B06B81" w:rsidRDefault="0033678C" w:rsidP="00B06B81">
            <w:pPr>
              <w:spacing w:line="276" w:lineRule="auto"/>
              <w:jc w:val="both"/>
              <w:rPr>
                <w:b/>
                <w:bCs/>
                <w:i/>
                <w:iCs/>
                <w:sz w:val="26"/>
                <w:szCs w:val="26"/>
                <w:lang w:val="nl-NL"/>
              </w:rPr>
            </w:pPr>
          </w:p>
        </w:tc>
      </w:tr>
      <w:tr w:rsidR="0033678C" w:rsidRPr="00ED421E" w14:paraId="381E97A3" w14:textId="77777777" w:rsidTr="00360B21">
        <w:trPr>
          <w:trHeight w:val="327"/>
        </w:trPr>
        <w:tc>
          <w:tcPr>
            <w:tcW w:w="5382" w:type="dxa"/>
          </w:tcPr>
          <w:p w14:paraId="29289BAC"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nl-NL" w:eastAsia="zh-CN"/>
              </w:rPr>
              <w:t xml:space="preserve">B1: </w:t>
            </w:r>
            <w:r w:rsidRPr="00B06B81">
              <w:rPr>
                <w:rFonts w:eastAsia="SimSun"/>
                <w:b/>
                <w:kern w:val="2"/>
                <w:sz w:val="26"/>
                <w:szCs w:val="26"/>
                <w:lang w:val="vi-VN" w:eastAsia="zh-CN"/>
              </w:rPr>
              <w:t>C</w:t>
            </w:r>
            <w:r w:rsidRPr="00B06B81">
              <w:rPr>
                <w:rFonts w:eastAsia="SimSun"/>
                <w:b/>
                <w:kern w:val="2"/>
                <w:sz w:val="26"/>
                <w:szCs w:val="26"/>
                <w:lang w:val="nl-NL" w:eastAsia="zh-CN"/>
              </w:rPr>
              <w:t>huyển giao nhiệm vụ</w:t>
            </w:r>
            <w:r w:rsidRPr="00B06B81">
              <w:rPr>
                <w:rFonts w:eastAsia="SimSun"/>
                <w:b/>
                <w:kern w:val="2"/>
                <w:sz w:val="26"/>
                <w:szCs w:val="26"/>
                <w:lang w:val="vi-VN" w:eastAsia="zh-CN"/>
              </w:rPr>
              <w:t xml:space="preserve"> (GV)</w:t>
            </w:r>
          </w:p>
          <w:p w14:paraId="15E8DDF1" w14:textId="77777777" w:rsidR="0033678C" w:rsidRPr="00B06B81" w:rsidRDefault="0033678C" w:rsidP="00B06B81">
            <w:pPr>
              <w:widowControl w:val="0"/>
              <w:spacing w:line="276" w:lineRule="auto"/>
              <w:jc w:val="both"/>
              <w:rPr>
                <w:rFonts w:eastAsia="SimSun"/>
                <w:bCs/>
                <w:kern w:val="2"/>
                <w:sz w:val="26"/>
                <w:szCs w:val="26"/>
                <w:lang w:val="nl-NL" w:eastAsia="zh-CN"/>
              </w:rPr>
            </w:pPr>
            <w:r w:rsidRPr="00B06B81">
              <w:rPr>
                <w:rFonts w:eastAsia="SimSun"/>
                <w:bCs/>
                <w:kern w:val="2"/>
                <w:sz w:val="26"/>
                <w:szCs w:val="26"/>
                <w:lang w:val="nl-NL" w:eastAsia="zh-CN"/>
              </w:rPr>
              <w:t>- GV yêu cầu HS đọc đoạn (5) và đặt câu hỏi:</w:t>
            </w:r>
          </w:p>
          <w:p w14:paraId="219732D4" w14:textId="77777777" w:rsidR="0033678C" w:rsidRPr="00B06B81" w:rsidRDefault="0033678C"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vi-VN" w:eastAsia="zh-CN"/>
              </w:rPr>
              <w:t>?</w:t>
            </w:r>
            <w:r w:rsidRPr="00B06B81">
              <w:rPr>
                <w:rFonts w:eastAsia="SimSun"/>
                <w:bCs/>
                <w:i/>
                <w:iCs/>
                <w:kern w:val="2"/>
                <w:sz w:val="26"/>
                <w:szCs w:val="26"/>
                <w:lang w:val="nl-NL" w:eastAsia="zh-CN"/>
              </w:rPr>
              <w:t xml:space="preserve"> Em hiểu thế nào về tính trật tự? “Trật tự” có đồng nghĩa với “ổn định” không?</w:t>
            </w:r>
          </w:p>
          <w:p w14:paraId="4085C569" w14:textId="77777777" w:rsidR="0033678C" w:rsidRPr="00B06B81" w:rsidRDefault="0033678C"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phát phiếu học tập số 3. Yêu cầu HS trao đổi cặp.</w:t>
            </w:r>
          </w:p>
          <w:p w14:paraId="66F3112D" w14:textId="77777777" w:rsidR="0033678C" w:rsidRPr="00B06B81" w:rsidRDefault="0033678C"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vi-VN" w:eastAsia="zh-CN"/>
              </w:rPr>
              <w:t>?</w:t>
            </w:r>
            <w:r w:rsidRPr="00B06B81">
              <w:rPr>
                <w:rFonts w:eastAsia="SimSun"/>
                <w:bCs/>
                <w:i/>
                <w:iCs/>
                <w:kern w:val="2"/>
                <w:sz w:val="26"/>
                <w:szCs w:val="26"/>
                <w:lang w:val="nl-NL" w:eastAsia="zh-CN"/>
              </w:rPr>
              <w:t xml:space="preserve"> Tính trật tự trong đời sống của muôn loài được biểu hiện như thế nào? Mục đích của sự trật tự này?</w:t>
            </w:r>
          </w:p>
          <w:p w14:paraId="15E6E8DB" w14:textId="77777777" w:rsidR="0033678C" w:rsidRPr="00B06B81" w:rsidRDefault="0033678C" w:rsidP="00B06B81">
            <w:pPr>
              <w:widowControl w:val="0"/>
              <w:spacing w:line="276" w:lineRule="auto"/>
              <w:jc w:val="both"/>
              <w:rPr>
                <w:rFonts w:eastAsia="SimSun"/>
                <w:bCs/>
                <w:i/>
                <w:iCs/>
                <w:kern w:val="2"/>
                <w:sz w:val="26"/>
                <w:szCs w:val="26"/>
                <w:lang w:val="nl-NL" w:eastAsia="zh-CN"/>
              </w:rPr>
            </w:pPr>
            <w:r w:rsidRPr="00B06B81">
              <w:rPr>
                <w:rFonts w:eastAsia="SimSun"/>
                <w:bCs/>
                <w:i/>
                <w:iCs/>
                <w:kern w:val="2"/>
                <w:sz w:val="26"/>
                <w:szCs w:val="26"/>
                <w:lang w:val="vi-VN" w:eastAsia="zh-CN"/>
              </w:rPr>
              <w:t>?</w:t>
            </w:r>
            <w:r w:rsidRPr="00B06B81">
              <w:rPr>
                <w:rFonts w:eastAsia="SimSun"/>
                <w:bCs/>
                <w:i/>
                <w:iCs/>
                <w:kern w:val="2"/>
                <w:sz w:val="26"/>
                <w:szCs w:val="26"/>
                <w:lang w:val="nl-NL" w:eastAsia="zh-CN"/>
              </w:rPr>
              <w:t xml:space="preserve"> Nếu chỉ tồn tại quan hệ đối kháng hoặc quan hệ hỗ trợ trong quần xã sinh vật thì điều gì sẽ xảy ra</w:t>
            </w:r>
          </w:p>
          <w:p w14:paraId="13966FB3" w14:textId="77777777" w:rsidR="0033678C" w:rsidRPr="00B06B81" w:rsidRDefault="0033678C" w:rsidP="00B06B81">
            <w:pPr>
              <w:spacing w:line="276" w:lineRule="auto"/>
              <w:jc w:val="both"/>
              <w:rPr>
                <w:bCs/>
                <w:sz w:val="26"/>
                <w:szCs w:val="26"/>
                <w:lang w:val="vi-V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nhận xét, bổ sung, chốt lại kiến thức</w:t>
            </w:r>
            <w:r w:rsidRPr="00B06B81">
              <w:rPr>
                <w:rFonts w:eastAsia="SimSun"/>
                <w:kern w:val="2"/>
                <w:sz w:val="26"/>
                <w:szCs w:val="26"/>
                <w:lang w:val="vi-VN" w:eastAsia="zh-CN"/>
              </w:rPr>
              <w:t>, chuyển giao nhiệm vụ mới.</w:t>
            </w:r>
          </w:p>
        </w:tc>
        <w:tc>
          <w:tcPr>
            <w:tcW w:w="3974" w:type="dxa"/>
            <w:gridSpan w:val="3"/>
          </w:tcPr>
          <w:p w14:paraId="0D47E486" w14:textId="77777777" w:rsidR="0033678C" w:rsidRPr="00B06B81" w:rsidRDefault="0033678C" w:rsidP="00B06B81">
            <w:pPr>
              <w:spacing w:line="276" w:lineRule="auto"/>
              <w:jc w:val="both"/>
              <w:rPr>
                <w:i/>
                <w:iCs/>
                <w:sz w:val="26"/>
                <w:szCs w:val="26"/>
                <w:lang w:val="nl-NL"/>
              </w:rPr>
            </w:pPr>
            <w:r w:rsidRPr="00B06B81">
              <w:rPr>
                <w:i/>
                <w:iCs/>
                <w:sz w:val="26"/>
                <w:szCs w:val="26"/>
                <w:lang w:val="nl-NL"/>
              </w:rPr>
              <w:t>b. Tính trật tự trong đời sống của muôn loài</w:t>
            </w:r>
          </w:p>
          <w:tbl>
            <w:tblPr>
              <w:tblStyle w:val="TableGrid"/>
              <w:tblW w:w="3743" w:type="dxa"/>
              <w:tblLayout w:type="fixed"/>
              <w:tblLook w:val="04A0" w:firstRow="1" w:lastRow="0" w:firstColumn="1" w:lastColumn="0" w:noHBand="0" w:noVBand="1"/>
            </w:tblPr>
            <w:tblGrid>
              <w:gridCol w:w="766"/>
              <w:gridCol w:w="2977"/>
            </w:tblGrid>
            <w:tr w:rsidR="0033678C" w:rsidRPr="00ED421E" w14:paraId="70F2D661" w14:textId="77777777" w:rsidTr="00F4747D">
              <w:tc>
                <w:tcPr>
                  <w:tcW w:w="3743" w:type="dxa"/>
                  <w:gridSpan w:val="2"/>
                  <w:shd w:val="clear" w:color="auto" w:fill="auto"/>
                </w:tcPr>
                <w:p w14:paraId="1A169F88" w14:textId="77777777" w:rsidR="0033678C" w:rsidRPr="00B06B81" w:rsidRDefault="0033678C" w:rsidP="00B06B81">
                  <w:pPr>
                    <w:spacing w:line="276" w:lineRule="auto"/>
                    <w:jc w:val="center"/>
                    <w:rPr>
                      <w:sz w:val="26"/>
                      <w:szCs w:val="26"/>
                      <w:lang w:val="vi-VN"/>
                    </w:rPr>
                  </w:pPr>
                  <w:r w:rsidRPr="00B06B81">
                    <w:rPr>
                      <w:sz w:val="26"/>
                      <w:szCs w:val="26"/>
                      <w:lang w:val="nl-NL"/>
                    </w:rPr>
                    <w:t>Tính trật tự trong đời sống của muôn loài</w:t>
                  </w:r>
                </w:p>
              </w:tc>
            </w:tr>
            <w:tr w:rsidR="0033678C" w:rsidRPr="00ED421E" w14:paraId="00AE7C9C" w14:textId="77777777" w:rsidTr="00F4747D">
              <w:tc>
                <w:tcPr>
                  <w:tcW w:w="766" w:type="dxa"/>
                  <w:shd w:val="clear" w:color="auto" w:fill="auto"/>
                  <w:vAlign w:val="center"/>
                </w:tcPr>
                <w:p w14:paraId="2F174D5C" w14:textId="77777777" w:rsidR="0033678C" w:rsidRPr="00B06B81" w:rsidRDefault="0033678C" w:rsidP="00B06B81">
                  <w:pPr>
                    <w:spacing w:line="276" w:lineRule="auto"/>
                    <w:rPr>
                      <w:sz w:val="26"/>
                      <w:szCs w:val="26"/>
                      <w:lang w:val="vi-VN"/>
                    </w:rPr>
                  </w:pPr>
                  <w:r w:rsidRPr="00B06B81">
                    <w:rPr>
                      <w:sz w:val="26"/>
                      <w:szCs w:val="26"/>
                      <w:lang w:val="vi-VN"/>
                    </w:rPr>
                    <w:t>Biểu hiện</w:t>
                  </w:r>
                </w:p>
              </w:tc>
              <w:tc>
                <w:tcPr>
                  <w:tcW w:w="2977" w:type="dxa"/>
                  <w:shd w:val="clear" w:color="auto" w:fill="auto"/>
                </w:tcPr>
                <w:p w14:paraId="2BFFA1A8" w14:textId="77777777" w:rsidR="0033678C" w:rsidRPr="00B06B81" w:rsidRDefault="0033678C" w:rsidP="00B06B81">
                  <w:pPr>
                    <w:tabs>
                      <w:tab w:val="left" w:pos="2340"/>
                    </w:tabs>
                    <w:spacing w:line="276" w:lineRule="auto"/>
                    <w:ind w:right="-108"/>
                    <w:jc w:val="both"/>
                    <w:rPr>
                      <w:sz w:val="26"/>
                      <w:szCs w:val="26"/>
                      <w:lang w:val="nl-NL"/>
                    </w:rPr>
                  </w:pPr>
                  <w:r w:rsidRPr="00B06B81">
                    <w:rPr>
                      <w:sz w:val="26"/>
                      <w:szCs w:val="26"/>
                      <w:lang w:val="vi-VN"/>
                    </w:rPr>
                    <w:t xml:space="preserve">- </w:t>
                  </w:r>
                  <w:r w:rsidRPr="00B06B81">
                    <w:rPr>
                      <w:sz w:val="26"/>
                      <w:szCs w:val="26"/>
                      <w:lang w:val="nl-NL"/>
                    </w:rPr>
                    <w:t>Tính trật tự thể hiện ở số lượng các loài trong một quần xã: loài ưu thế, loài chủ chốt, loài thứ yếu, loài ngẫu nhiên, loài đặc trưng…</w:t>
                  </w:r>
                </w:p>
                <w:p w14:paraId="08E97EB4" w14:textId="77777777" w:rsidR="0033678C" w:rsidRPr="00B06B81" w:rsidRDefault="0033678C" w:rsidP="00B06B81">
                  <w:pPr>
                    <w:tabs>
                      <w:tab w:val="left" w:pos="2340"/>
                    </w:tabs>
                    <w:spacing w:line="276" w:lineRule="auto"/>
                    <w:ind w:right="-108"/>
                    <w:jc w:val="both"/>
                    <w:rPr>
                      <w:sz w:val="26"/>
                      <w:szCs w:val="26"/>
                      <w:lang w:val="nl-NL"/>
                    </w:rPr>
                  </w:pPr>
                  <w:r w:rsidRPr="00B06B81">
                    <w:rPr>
                      <w:sz w:val="26"/>
                      <w:szCs w:val="26"/>
                      <w:lang w:val="vi-VN"/>
                    </w:rPr>
                    <w:t xml:space="preserve">- </w:t>
                  </w:r>
                  <w:r w:rsidRPr="00B06B81">
                    <w:rPr>
                      <w:sz w:val="26"/>
                      <w:szCs w:val="26"/>
                      <w:lang w:val="nl-NL"/>
                    </w:rPr>
                    <w:t>Sự phân bố các loài trong không gian sống chung: theo chiều thẳng đứng</w:t>
                  </w:r>
                  <w:r w:rsidRPr="00B06B81">
                    <w:rPr>
                      <w:sz w:val="26"/>
                      <w:szCs w:val="26"/>
                      <w:lang w:val="vi-VN"/>
                    </w:rPr>
                    <w:t xml:space="preserve"> hoặc</w:t>
                  </w:r>
                  <w:r w:rsidRPr="00B06B81">
                    <w:rPr>
                      <w:sz w:val="26"/>
                      <w:szCs w:val="26"/>
                      <w:lang w:val="nl-NL"/>
                    </w:rPr>
                    <w:t xml:space="preserve"> chiều ngang</w:t>
                  </w:r>
                </w:p>
              </w:tc>
            </w:tr>
            <w:tr w:rsidR="0033678C" w:rsidRPr="00ED421E" w14:paraId="650DAFC2" w14:textId="77777777" w:rsidTr="00F4747D">
              <w:tc>
                <w:tcPr>
                  <w:tcW w:w="766" w:type="dxa"/>
                  <w:shd w:val="clear" w:color="auto" w:fill="auto"/>
                  <w:vAlign w:val="center"/>
                </w:tcPr>
                <w:p w14:paraId="40EF2F82" w14:textId="77777777" w:rsidR="0033678C" w:rsidRPr="00B06B81" w:rsidRDefault="0033678C" w:rsidP="00B06B81">
                  <w:pPr>
                    <w:spacing w:line="276" w:lineRule="auto"/>
                    <w:rPr>
                      <w:sz w:val="26"/>
                      <w:szCs w:val="26"/>
                      <w:lang w:val="vi-VN"/>
                    </w:rPr>
                  </w:pPr>
                  <w:r w:rsidRPr="00B06B81">
                    <w:rPr>
                      <w:sz w:val="26"/>
                      <w:szCs w:val="26"/>
                      <w:lang w:val="vi-VN"/>
                    </w:rPr>
                    <w:t>Mục đích</w:t>
                  </w:r>
                </w:p>
              </w:tc>
              <w:tc>
                <w:tcPr>
                  <w:tcW w:w="2977" w:type="dxa"/>
                  <w:shd w:val="clear" w:color="auto" w:fill="auto"/>
                </w:tcPr>
                <w:p w14:paraId="32FE68F8" w14:textId="77777777" w:rsidR="0033678C" w:rsidRPr="00B06B81" w:rsidRDefault="0033678C" w:rsidP="00B06B81">
                  <w:pPr>
                    <w:tabs>
                      <w:tab w:val="left" w:pos="2306"/>
                      <w:tab w:val="left" w:pos="2340"/>
                    </w:tabs>
                    <w:spacing w:line="276" w:lineRule="auto"/>
                    <w:ind w:right="-108"/>
                    <w:jc w:val="both"/>
                    <w:rPr>
                      <w:sz w:val="26"/>
                      <w:szCs w:val="26"/>
                      <w:lang w:val="nl-NL"/>
                    </w:rPr>
                  </w:pPr>
                  <w:r w:rsidRPr="00B06B81">
                    <w:rPr>
                      <w:sz w:val="26"/>
                      <w:szCs w:val="26"/>
                      <w:lang w:val="vi-VN"/>
                    </w:rPr>
                    <w:t>N</w:t>
                  </w:r>
                  <w:r w:rsidRPr="00B06B81">
                    <w:rPr>
                      <w:sz w:val="26"/>
                      <w:szCs w:val="26"/>
                      <w:lang w:val="nl-NL"/>
                    </w:rPr>
                    <w:t>hằm giảm bớt sự cạnh tranh giữa các loài và giúp từng loài sử dụng nguồn sống của môi trường hiệu quả nhất.</w:t>
                  </w:r>
                </w:p>
              </w:tc>
            </w:tr>
          </w:tbl>
          <w:p w14:paraId="591C921F" w14:textId="77777777" w:rsidR="0033678C" w:rsidRPr="00B06B81" w:rsidRDefault="0033678C" w:rsidP="00B06B81">
            <w:pPr>
              <w:spacing w:line="276" w:lineRule="auto"/>
              <w:jc w:val="both"/>
              <w:rPr>
                <w:sz w:val="26"/>
                <w:szCs w:val="26"/>
                <w:lang w:val="nl-NL"/>
              </w:rPr>
            </w:pPr>
            <w:r w:rsidRPr="00B06B81">
              <w:rPr>
                <w:sz w:val="26"/>
                <w:szCs w:val="26"/>
                <w:lang w:val="nl-NL"/>
              </w:rPr>
              <w:t>- Nếu chỉ tồn tại quan hệ đối kháng hoặc quan hệ hỗ trợ thì sự cân bằng trong đời sống của các loài trong một quần xã lập tức bị phá vỡ.</w:t>
            </w:r>
          </w:p>
        </w:tc>
      </w:tr>
      <w:tr w:rsidR="0033678C" w:rsidRPr="00ED421E" w14:paraId="117D2DA9" w14:textId="77777777" w:rsidTr="00360B21">
        <w:trPr>
          <w:trHeight w:val="327"/>
        </w:trPr>
        <w:tc>
          <w:tcPr>
            <w:tcW w:w="6487" w:type="dxa"/>
            <w:gridSpan w:val="3"/>
          </w:tcPr>
          <w:p w14:paraId="08AC2308"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nl-NL" w:eastAsia="zh-CN"/>
              </w:rPr>
              <w:t>B1: chuyển giao nhiệm vụ</w:t>
            </w:r>
            <w:r w:rsidRPr="00B06B81">
              <w:rPr>
                <w:rFonts w:eastAsia="SimSun"/>
                <w:b/>
                <w:kern w:val="2"/>
                <w:sz w:val="26"/>
                <w:szCs w:val="26"/>
                <w:lang w:val="vi-VN" w:eastAsia="zh-CN"/>
              </w:rPr>
              <w:t xml:space="preserve"> (GV)</w:t>
            </w:r>
          </w:p>
          <w:p w14:paraId="4EC8A313" w14:textId="77777777" w:rsidR="0033678C" w:rsidRPr="00B06B81" w:rsidRDefault="0033678C" w:rsidP="00B06B81">
            <w:pPr>
              <w:widowControl w:val="0"/>
              <w:spacing w:line="276" w:lineRule="auto"/>
              <w:jc w:val="both"/>
              <w:rPr>
                <w:rFonts w:eastAsia="SimSun"/>
                <w:bCs/>
                <w:kern w:val="2"/>
                <w:sz w:val="26"/>
                <w:szCs w:val="26"/>
                <w:lang w:val="nl-NL" w:eastAsia="zh-CN"/>
              </w:rPr>
            </w:pPr>
            <w:r w:rsidRPr="00B06B81">
              <w:rPr>
                <w:rFonts w:eastAsia="SimSun"/>
                <w:bCs/>
                <w:kern w:val="2"/>
                <w:sz w:val="26"/>
                <w:szCs w:val="26"/>
                <w:lang w:val="nl-NL" w:eastAsia="zh-CN"/>
              </w:rPr>
              <w:t>- GV hướng dẫn HS đọc tiếp đoạn (7) trong văn bản và trả lời câu hỏi:</w:t>
            </w:r>
          </w:p>
          <w:p w14:paraId="02250073" w14:textId="77777777" w:rsidR="0033678C" w:rsidRPr="00B06B81" w:rsidRDefault="0033678C" w:rsidP="00B06B81">
            <w:pPr>
              <w:widowControl w:val="0"/>
              <w:spacing w:line="276" w:lineRule="auto"/>
              <w:jc w:val="both"/>
              <w:rPr>
                <w:rFonts w:eastAsia="SimSun"/>
                <w:bCs/>
                <w:i/>
                <w:iCs/>
                <w:kern w:val="2"/>
                <w:sz w:val="26"/>
                <w:szCs w:val="26"/>
                <w:lang w:val="vi-VN" w:eastAsia="zh-CN"/>
              </w:rPr>
            </w:pPr>
            <w:r w:rsidRPr="00B06B81">
              <w:rPr>
                <w:rFonts w:eastAsia="SimSun"/>
                <w:bCs/>
                <w:i/>
                <w:iCs/>
                <w:kern w:val="2"/>
                <w:sz w:val="26"/>
                <w:szCs w:val="26"/>
                <w:lang w:val="vi-VN" w:eastAsia="zh-CN"/>
              </w:rPr>
              <w:t>?</w:t>
            </w:r>
            <w:r w:rsidRPr="00B06B81">
              <w:rPr>
                <w:rFonts w:eastAsia="SimSun"/>
                <w:bCs/>
                <w:i/>
                <w:iCs/>
                <w:kern w:val="2"/>
                <w:sz w:val="26"/>
                <w:szCs w:val="26"/>
                <w:lang w:val="nl-NL" w:eastAsia="zh-CN"/>
              </w:rPr>
              <w:t>Những bước tiến vượt bậc của nhân loại có ảnh hưởng đến cuộc sống của muôn loài không?</w:t>
            </w:r>
            <w:r w:rsidRPr="00B06B81">
              <w:rPr>
                <w:rFonts w:eastAsia="SimSun"/>
                <w:bCs/>
                <w:i/>
                <w:iCs/>
                <w:kern w:val="2"/>
                <w:sz w:val="26"/>
                <w:szCs w:val="26"/>
                <w:lang w:val="vi-VN" w:eastAsia="zh-CN"/>
              </w:rPr>
              <w:t xml:space="preserve"> Ảnh hưởng như thế nào?</w:t>
            </w:r>
          </w:p>
          <w:p w14:paraId="608EE882"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B2:</w:t>
            </w:r>
            <w:r w:rsidRPr="00B06B81">
              <w:rPr>
                <w:rFonts w:eastAsia="SimSun"/>
                <w:b/>
                <w:kern w:val="2"/>
                <w:sz w:val="26"/>
                <w:szCs w:val="26"/>
                <w:lang w:val="vi-VN" w:eastAsia="zh-CN"/>
              </w:rPr>
              <w:t xml:space="preserve"> T</w:t>
            </w:r>
            <w:r w:rsidRPr="00B06B81">
              <w:rPr>
                <w:rFonts w:eastAsia="SimSun"/>
                <w:b/>
                <w:kern w:val="2"/>
                <w:sz w:val="26"/>
                <w:szCs w:val="26"/>
                <w:lang w:val="nl-NL" w:eastAsia="zh-CN"/>
              </w:rPr>
              <w:t>hực hiện nhiệm vụ</w:t>
            </w:r>
          </w:p>
          <w:p w14:paraId="657AADED" w14:textId="77777777" w:rsidR="0033678C" w:rsidRPr="00B06B81" w:rsidRDefault="0033678C"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vi-VN" w:eastAsia="vi-VN"/>
              </w:rPr>
              <w:t>-</w:t>
            </w:r>
            <w:r w:rsidRPr="00B06B81">
              <w:rPr>
                <w:rFonts w:eastAsia="SimSun"/>
                <w:kern w:val="2"/>
                <w:sz w:val="26"/>
                <w:szCs w:val="26"/>
                <w:lang w:val="nl-NL" w:eastAsia="vi-VN"/>
              </w:rPr>
              <w:t xml:space="preserve"> HS trả lời từng câu hỏi</w:t>
            </w:r>
          </w:p>
          <w:p w14:paraId="2E6F40C1" w14:textId="77777777" w:rsidR="0033678C" w:rsidRPr="00B06B81" w:rsidRDefault="0033678C"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B3: Báo cáo</w:t>
            </w:r>
            <w:r w:rsidRPr="00B06B81">
              <w:rPr>
                <w:rFonts w:eastAsia="SimSun"/>
                <w:b/>
                <w:kern w:val="2"/>
                <w:sz w:val="26"/>
                <w:szCs w:val="26"/>
                <w:lang w:val="vi-VN" w:eastAsia="zh-CN"/>
              </w:rPr>
              <w:t xml:space="preserve">, </w:t>
            </w:r>
            <w:r w:rsidRPr="00B06B81">
              <w:rPr>
                <w:rFonts w:eastAsia="SimSun"/>
                <w:b/>
                <w:kern w:val="2"/>
                <w:sz w:val="26"/>
                <w:szCs w:val="26"/>
                <w:lang w:val="nl-NL" w:eastAsia="zh-CN"/>
              </w:rPr>
              <w:t>thảo luận</w:t>
            </w:r>
          </w:p>
          <w:p w14:paraId="7D13F5EA"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HS trình bày sản phẩm thảo luận</w:t>
            </w:r>
          </w:p>
          <w:p w14:paraId="01CE0EFE"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gọi hs nhận xét, bổ sung câu trả lời của bạn.</w:t>
            </w:r>
          </w:p>
          <w:p w14:paraId="5921D8D9"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0288EDFB" w14:textId="77777777" w:rsidR="0033678C" w:rsidRPr="00B06B81" w:rsidRDefault="0033678C" w:rsidP="00B06B81">
            <w:pPr>
              <w:spacing w:line="276" w:lineRule="auto"/>
              <w:jc w:val="both"/>
              <w:rPr>
                <w:bCs/>
                <w:sz w:val="26"/>
                <w:szCs w:val="26"/>
                <w:lang w:val="nl-NL"/>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nhận xét, bổ sung, chốt lại kiến thức</w:t>
            </w:r>
            <w:r w:rsidRPr="00B06B81">
              <w:rPr>
                <w:rFonts w:eastAsia="SimSun"/>
                <w:kern w:val="2"/>
                <w:sz w:val="26"/>
                <w:szCs w:val="26"/>
                <w:lang w:val="vi-VN" w:eastAsia="zh-CN"/>
              </w:rPr>
              <w:t xml:space="preserve">: </w:t>
            </w:r>
            <w:r w:rsidRPr="00B06B81">
              <w:rPr>
                <w:rFonts w:eastAsia="SimSun"/>
                <w:kern w:val="2"/>
                <w:sz w:val="26"/>
                <w:szCs w:val="26"/>
                <w:lang w:val="nl-NL" w:eastAsia="zh-CN"/>
              </w:rPr>
              <w:t>Con người chúng ta cũng như vô vàn các loại sinh vật khác có mặt trê</w:t>
            </w:r>
            <w:r w:rsidRPr="00B06B81">
              <w:rPr>
                <w:rFonts w:eastAsia="SimSun"/>
                <w:kern w:val="2"/>
                <w:sz w:val="26"/>
                <w:szCs w:val="26"/>
                <w:lang w:val="vi-VN" w:eastAsia="zh-CN"/>
              </w:rPr>
              <w:t>n</w:t>
            </w:r>
            <w:r w:rsidRPr="00B06B81">
              <w:rPr>
                <w:rFonts w:eastAsia="SimSun"/>
                <w:kern w:val="2"/>
                <w:sz w:val="26"/>
                <w:szCs w:val="26"/>
                <w:lang w:val="nl-NL" w:eastAsia="zh-CN"/>
              </w:rPr>
              <w:t xml:space="preserve"> TĐ này, </w:t>
            </w:r>
            <w:r w:rsidRPr="00B06B81">
              <w:rPr>
                <w:rFonts w:eastAsia="SimSun"/>
                <w:kern w:val="2"/>
                <w:sz w:val="26"/>
                <w:szCs w:val="26"/>
                <w:lang w:val="vi-VN" w:eastAsia="zh-CN"/>
              </w:rPr>
              <w:t>t</w:t>
            </w:r>
            <w:r w:rsidRPr="00B06B81">
              <w:rPr>
                <w:rFonts w:eastAsia="SimSun"/>
                <w:kern w:val="2"/>
                <w:sz w:val="26"/>
                <w:szCs w:val="26"/>
                <w:lang w:val="nl-NL" w:eastAsia="zh-CN"/>
              </w:rPr>
              <w:t xml:space="preserve">ất cả cùng thở chung một bầu không khí, cùng ăn thức ăn và uống nguồn nước từ thiên nhiên. Nhưng với trí óc phát triển nhanh chóng, những sáng tạo đã giúp con người cải thiện cuộc sống của mình tốt hơn, trở thành bá chủa trong muôn </w:t>
            </w:r>
            <w:r w:rsidRPr="00B06B81">
              <w:rPr>
                <w:rFonts w:eastAsia="SimSun"/>
                <w:kern w:val="2"/>
                <w:sz w:val="26"/>
                <w:szCs w:val="26"/>
                <w:lang w:val="nl-NL" w:eastAsia="zh-CN"/>
              </w:rPr>
              <w:lastRenderedPageBreak/>
              <w:t>loài. Chính điều đó khiến cho con người trở nên tự kiêu, tự cho mình quyền sắp đặt lại trật tự, can thiệp một cách thô bạo vào sự phát triển của thiên nhiên khiến cho đời sống muôn loài bị xáo trộn, nhiều loài đã biến mất. Những điều đó sẽ có tác động xấu  ngược lại tới sự sống trên hành tinh của chúng ta và với trực tiếp loài người. Vì vậy con người cần tỉnh ngộ, biết cách chung sống hài hoà với muôn loài để xây dựng lại cuộc sống bình yên vốn có trước đây của TĐ.</w:t>
            </w:r>
          </w:p>
          <w:p w14:paraId="5A1E64F0" w14:textId="77777777" w:rsidR="0033678C" w:rsidRPr="00B06B81" w:rsidRDefault="0033678C" w:rsidP="00B06B81">
            <w:pPr>
              <w:spacing w:line="276" w:lineRule="auto"/>
              <w:jc w:val="both"/>
              <w:rPr>
                <w:bCs/>
                <w:sz w:val="26"/>
                <w:szCs w:val="26"/>
                <w:lang w:val="vi-VN"/>
              </w:rPr>
            </w:pPr>
            <w:r w:rsidRPr="00B06B81">
              <w:rPr>
                <w:b/>
                <w:bCs/>
                <w:sz w:val="26"/>
                <w:szCs w:val="26"/>
                <w:lang w:val="vi-VN"/>
              </w:rPr>
              <w:t xml:space="preserve">- </w:t>
            </w:r>
            <w:r w:rsidRPr="00B06B81">
              <w:rPr>
                <w:rFonts w:eastAsia="SimSun"/>
                <w:kern w:val="2"/>
                <w:sz w:val="26"/>
                <w:szCs w:val="26"/>
                <w:lang w:val="vi-VN" w:eastAsia="zh-CN"/>
              </w:rPr>
              <w:t>Chuyển giao nhiệm vụ mới.</w:t>
            </w:r>
          </w:p>
        </w:tc>
        <w:tc>
          <w:tcPr>
            <w:tcW w:w="2869" w:type="dxa"/>
          </w:tcPr>
          <w:p w14:paraId="5B133237" w14:textId="77777777" w:rsidR="0033678C" w:rsidRPr="00B06B81" w:rsidRDefault="0033678C" w:rsidP="00B06B81">
            <w:pPr>
              <w:spacing w:line="276" w:lineRule="auto"/>
              <w:jc w:val="both"/>
              <w:rPr>
                <w:i/>
                <w:iCs/>
                <w:sz w:val="26"/>
                <w:szCs w:val="26"/>
                <w:lang w:val="nl-NL"/>
              </w:rPr>
            </w:pPr>
            <w:r w:rsidRPr="00B06B81">
              <w:rPr>
                <w:i/>
                <w:iCs/>
                <w:sz w:val="26"/>
                <w:szCs w:val="26"/>
                <w:lang w:val="nl-NL"/>
              </w:rPr>
              <w:lastRenderedPageBreak/>
              <w:t xml:space="preserve">c. Vai trò của con người trên TĐ </w:t>
            </w:r>
          </w:p>
          <w:p w14:paraId="0A7A4F76" w14:textId="77777777" w:rsidR="0033678C" w:rsidRPr="00B06B81" w:rsidRDefault="0033678C" w:rsidP="00B06B81">
            <w:pPr>
              <w:spacing w:line="276" w:lineRule="auto"/>
              <w:jc w:val="both"/>
              <w:rPr>
                <w:sz w:val="26"/>
                <w:szCs w:val="26"/>
                <w:lang w:val="nl-NL"/>
              </w:rPr>
            </w:pPr>
          </w:p>
          <w:p w14:paraId="11470F6D" w14:textId="77777777" w:rsidR="0033678C" w:rsidRPr="00B06B81" w:rsidRDefault="0033678C" w:rsidP="00B06B81">
            <w:pPr>
              <w:spacing w:line="276" w:lineRule="auto"/>
              <w:jc w:val="both"/>
              <w:rPr>
                <w:sz w:val="26"/>
                <w:szCs w:val="26"/>
                <w:lang w:val="nl-NL"/>
              </w:rPr>
            </w:pPr>
          </w:p>
          <w:p w14:paraId="6E278CDB" w14:textId="77777777" w:rsidR="0033678C" w:rsidRPr="00B06B81" w:rsidRDefault="0033678C" w:rsidP="00B06B81">
            <w:pPr>
              <w:spacing w:line="276" w:lineRule="auto"/>
              <w:jc w:val="both"/>
              <w:rPr>
                <w:sz w:val="26"/>
                <w:szCs w:val="26"/>
                <w:lang w:val="nl-NL"/>
              </w:rPr>
            </w:pPr>
          </w:p>
          <w:p w14:paraId="7E53999A" w14:textId="77777777" w:rsidR="0033678C" w:rsidRPr="00B06B81" w:rsidRDefault="0033678C" w:rsidP="00B06B81">
            <w:pPr>
              <w:spacing w:line="276" w:lineRule="auto"/>
              <w:jc w:val="both"/>
              <w:rPr>
                <w:sz w:val="26"/>
                <w:szCs w:val="26"/>
                <w:lang w:val="nl-NL"/>
              </w:rPr>
            </w:pPr>
          </w:p>
          <w:p w14:paraId="6838A673" w14:textId="77777777" w:rsidR="0033678C" w:rsidRPr="00B06B81" w:rsidRDefault="0033678C" w:rsidP="00B06B81">
            <w:pPr>
              <w:spacing w:line="276" w:lineRule="auto"/>
              <w:jc w:val="both"/>
              <w:rPr>
                <w:sz w:val="26"/>
                <w:szCs w:val="26"/>
                <w:lang w:val="nl-NL"/>
              </w:rPr>
            </w:pPr>
          </w:p>
          <w:p w14:paraId="60566D35" w14:textId="77777777" w:rsidR="0033678C" w:rsidRPr="00B06B81" w:rsidRDefault="0033678C" w:rsidP="00B06B81">
            <w:pPr>
              <w:spacing w:line="276" w:lineRule="auto"/>
              <w:jc w:val="both"/>
              <w:rPr>
                <w:sz w:val="26"/>
                <w:szCs w:val="26"/>
                <w:lang w:val="nl-NL"/>
              </w:rPr>
            </w:pPr>
          </w:p>
          <w:p w14:paraId="6EA86584" w14:textId="77777777" w:rsidR="0033678C" w:rsidRPr="00B06B81" w:rsidRDefault="0033678C" w:rsidP="00B06B81">
            <w:pPr>
              <w:spacing w:line="276" w:lineRule="auto"/>
              <w:jc w:val="both"/>
              <w:rPr>
                <w:sz w:val="26"/>
                <w:szCs w:val="26"/>
                <w:lang w:val="nl-NL"/>
              </w:rPr>
            </w:pPr>
          </w:p>
          <w:p w14:paraId="4D4B5BEF" w14:textId="77777777" w:rsidR="0033678C" w:rsidRPr="00B06B81" w:rsidRDefault="0033678C" w:rsidP="00B06B81">
            <w:pPr>
              <w:spacing w:line="276" w:lineRule="auto"/>
              <w:jc w:val="both"/>
              <w:rPr>
                <w:sz w:val="26"/>
                <w:szCs w:val="26"/>
                <w:lang w:val="nl-NL"/>
              </w:rPr>
            </w:pPr>
          </w:p>
          <w:p w14:paraId="5F12B7B7" w14:textId="77777777" w:rsidR="0033678C" w:rsidRPr="00B06B81" w:rsidRDefault="0033678C" w:rsidP="00B06B81">
            <w:pPr>
              <w:spacing w:line="276" w:lineRule="auto"/>
              <w:jc w:val="both"/>
              <w:rPr>
                <w:sz w:val="26"/>
                <w:szCs w:val="26"/>
                <w:lang w:val="nl-NL"/>
              </w:rPr>
            </w:pPr>
          </w:p>
          <w:p w14:paraId="6C1EC3CA" w14:textId="77777777" w:rsidR="0033678C" w:rsidRPr="00B06B81" w:rsidRDefault="0033678C" w:rsidP="00B06B81">
            <w:pPr>
              <w:spacing w:line="276" w:lineRule="auto"/>
              <w:jc w:val="both"/>
              <w:rPr>
                <w:sz w:val="26"/>
                <w:szCs w:val="26"/>
                <w:lang w:val="nl-NL"/>
              </w:rPr>
            </w:pPr>
          </w:p>
          <w:p w14:paraId="734A1431" w14:textId="77777777" w:rsidR="0033678C" w:rsidRPr="00B06B81" w:rsidRDefault="0033678C" w:rsidP="00B06B81">
            <w:pPr>
              <w:spacing w:line="276" w:lineRule="auto"/>
              <w:jc w:val="both"/>
              <w:rPr>
                <w:sz w:val="26"/>
                <w:szCs w:val="26"/>
                <w:lang w:val="nl-NL"/>
              </w:rPr>
            </w:pPr>
            <w:r w:rsidRPr="00B06B81">
              <w:rPr>
                <w:sz w:val="26"/>
                <w:szCs w:val="26"/>
                <w:lang w:val="nl-NL"/>
              </w:rPr>
              <w:t>- Con người cho rằng mình là chúa tể của thế giới, đã tuỳ ý xếp đặt lại trật tự mà tạo hoá gây dựng</w:t>
            </w:r>
          </w:p>
          <w:p w14:paraId="7BF586B8" w14:textId="77777777" w:rsidR="0033678C" w:rsidRPr="00B06B81" w:rsidRDefault="0033678C" w:rsidP="00B06B81">
            <w:pPr>
              <w:spacing w:line="276" w:lineRule="auto"/>
              <w:jc w:val="both"/>
              <w:rPr>
                <w:sz w:val="26"/>
                <w:szCs w:val="26"/>
                <w:lang w:val="nl-NL"/>
              </w:rPr>
            </w:pPr>
            <w:r w:rsidRPr="00B06B81">
              <w:rPr>
                <w:sz w:val="26"/>
                <w:szCs w:val="26"/>
                <w:lang w:val="fr-FR"/>
              </w:rPr>
              <w:lastRenderedPageBreak/>
              <w:sym w:font="Wingdings" w:char="F0E0"/>
            </w:r>
            <w:r w:rsidRPr="00B06B81">
              <w:rPr>
                <w:sz w:val="26"/>
                <w:szCs w:val="26"/>
                <w:lang w:val="nl-NL"/>
              </w:rPr>
              <w:t xml:space="preserve"> </w:t>
            </w:r>
            <w:r w:rsidRPr="00B06B81">
              <w:rPr>
                <w:sz w:val="26"/>
                <w:szCs w:val="26"/>
                <w:lang w:val="vi-VN"/>
              </w:rPr>
              <w:t>Đ</w:t>
            </w:r>
            <w:r w:rsidRPr="00B06B81">
              <w:rPr>
                <w:sz w:val="26"/>
                <w:szCs w:val="26"/>
                <w:lang w:val="nl-NL"/>
              </w:rPr>
              <w:t>ời sống muôn loài bị xáo trộn, phá vỡ</w:t>
            </w:r>
            <w:r w:rsidRPr="00B06B81">
              <w:rPr>
                <w:sz w:val="26"/>
                <w:szCs w:val="26"/>
                <w:lang w:val="vi-VN"/>
              </w:rPr>
              <w:t xml:space="preserve"> do</w:t>
            </w:r>
            <w:r w:rsidRPr="00B06B81">
              <w:rPr>
                <w:sz w:val="26"/>
                <w:szCs w:val="26"/>
                <w:lang w:val="nl-NL"/>
              </w:rPr>
              <w:t xml:space="preserve"> chịu tác động xấu từ con người. </w:t>
            </w:r>
          </w:p>
          <w:p w14:paraId="153E48D7" w14:textId="77777777" w:rsidR="0033678C" w:rsidRPr="00B06B81" w:rsidRDefault="0033678C" w:rsidP="00B06B81">
            <w:pPr>
              <w:spacing w:line="276" w:lineRule="auto"/>
              <w:jc w:val="both"/>
              <w:rPr>
                <w:b/>
                <w:bCs/>
                <w:i/>
                <w:iCs/>
                <w:sz w:val="26"/>
                <w:szCs w:val="26"/>
                <w:lang w:val="nl-NL"/>
              </w:rPr>
            </w:pPr>
          </w:p>
        </w:tc>
      </w:tr>
      <w:tr w:rsidR="0033678C" w:rsidRPr="00ED421E" w14:paraId="07A07B4E" w14:textId="77777777" w:rsidTr="00360B21">
        <w:trPr>
          <w:trHeight w:val="327"/>
        </w:trPr>
        <w:tc>
          <w:tcPr>
            <w:tcW w:w="6487" w:type="dxa"/>
            <w:gridSpan w:val="3"/>
          </w:tcPr>
          <w:p w14:paraId="0A4D5FCD"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nl-NL" w:eastAsia="zh-CN"/>
              </w:rPr>
              <w:t xml:space="preserve">B1: </w:t>
            </w:r>
            <w:r w:rsidRPr="00B06B81">
              <w:rPr>
                <w:rFonts w:eastAsia="SimSun"/>
                <w:b/>
                <w:kern w:val="2"/>
                <w:sz w:val="26"/>
                <w:szCs w:val="26"/>
                <w:lang w:val="vi-VN" w:eastAsia="zh-CN"/>
              </w:rPr>
              <w:t>C</w:t>
            </w:r>
            <w:r w:rsidRPr="00B06B81">
              <w:rPr>
                <w:rFonts w:eastAsia="SimSun"/>
                <w:b/>
                <w:kern w:val="2"/>
                <w:sz w:val="26"/>
                <w:szCs w:val="26"/>
                <w:lang w:val="nl-NL" w:eastAsia="zh-CN"/>
              </w:rPr>
              <w:t>huyển giao nhiệm vụ</w:t>
            </w:r>
            <w:r w:rsidRPr="00B06B81">
              <w:rPr>
                <w:rFonts w:eastAsia="SimSun"/>
                <w:b/>
                <w:kern w:val="2"/>
                <w:sz w:val="26"/>
                <w:szCs w:val="26"/>
                <w:lang w:val="vi-VN" w:eastAsia="zh-CN"/>
              </w:rPr>
              <w:t xml:space="preserve"> (GV)</w:t>
            </w:r>
          </w:p>
          <w:p w14:paraId="5560DFD0"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Cs/>
                <w:i/>
                <w:kern w:val="2"/>
                <w:sz w:val="26"/>
                <w:szCs w:val="26"/>
                <w:lang w:val="vi-VN" w:eastAsia="zh-CN"/>
              </w:rPr>
              <w:t>?</w:t>
            </w:r>
            <w:r w:rsidRPr="00B06B81">
              <w:rPr>
                <w:bCs/>
                <w:i/>
                <w:iCs/>
                <w:sz w:val="26"/>
                <w:szCs w:val="26"/>
                <w:lang w:val="nl-NL"/>
              </w:rPr>
              <w:t>Đoạn văn thứ (8) đã đề cập đến vấn đề gì?</w:t>
            </w:r>
          </w:p>
          <w:p w14:paraId="00770C14" w14:textId="77777777" w:rsidR="0033678C" w:rsidRPr="00B06B81" w:rsidRDefault="0033678C" w:rsidP="00B06B81">
            <w:pPr>
              <w:spacing w:line="276" w:lineRule="auto"/>
              <w:jc w:val="both"/>
              <w:rPr>
                <w:bCs/>
                <w:i/>
                <w:iCs/>
                <w:sz w:val="26"/>
                <w:szCs w:val="26"/>
                <w:lang w:val="nl-NL"/>
              </w:rPr>
            </w:pPr>
            <w:r w:rsidRPr="00B06B81">
              <w:rPr>
                <w:bCs/>
                <w:i/>
                <w:iCs/>
                <w:sz w:val="26"/>
                <w:szCs w:val="26"/>
                <w:lang w:val="vi-VN"/>
              </w:rPr>
              <w:t>?</w:t>
            </w:r>
            <w:r w:rsidRPr="00B06B81">
              <w:rPr>
                <w:bCs/>
                <w:i/>
                <w:iCs/>
                <w:sz w:val="26"/>
                <w:szCs w:val="26"/>
                <w:lang w:val="nl-NL"/>
              </w:rPr>
              <w:t>Theo em, cách mở đầu và  kết thúc của văn bản có gì đặc sắc?</w:t>
            </w:r>
          </w:p>
          <w:p w14:paraId="721702C0" w14:textId="77777777" w:rsidR="0033678C" w:rsidRPr="00B06B81" w:rsidRDefault="0033678C" w:rsidP="00B06B81">
            <w:pPr>
              <w:spacing w:line="276" w:lineRule="auto"/>
              <w:jc w:val="both"/>
              <w:rPr>
                <w:bCs/>
                <w:sz w:val="26"/>
                <w:szCs w:val="26"/>
                <w:lang w:val="nl-NL"/>
              </w:rPr>
            </w:pPr>
            <w:r w:rsidRPr="00B06B81">
              <w:rPr>
                <w:bCs/>
                <w:i/>
                <w:iCs/>
                <w:sz w:val="26"/>
                <w:szCs w:val="26"/>
                <w:lang w:val="vi-VN"/>
              </w:rPr>
              <w:t>?</w:t>
            </w:r>
            <w:r w:rsidRPr="00B06B81">
              <w:rPr>
                <w:bCs/>
                <w:i/>
                <w:iCs/>
                <w:sz w:val="26"/>
                <w:szCs w:val="26"/>
                <w:lang w:val="nl-NL"/>
              </w:rPr>
              <w:t>Nếu bỏ đi đoạn mở và đoạn kết, chất lượng của VB thông tin này sẽ bị ảnh hưởng như thế nào ?</w:t>
            </w:r>
          </w:p>
          <w:p w14:paraId="77D17563"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 xml:space="preserve">B2: </w:t>
            </w:r>
            <w:r w:rsidRPr="00B06B81">
              <w:rPr>
                <w:rFonts w:eastAsia="SimSun"/>
                <w:b/>
                <w:kern w:val="2"/>
                <w:sz w:val="26"/>
                <w:szCs w:val="26"/>
                <w:lang w:val="vi-VN" w:eastAsia="zh-CN"/>
              </w:rPr>
              <w:t>T</w:t>
            </w:r>
            <w:r w:rsidRPr="00B06B81">
              <w:rPr>
                <w:rFonts w:eastAsia="SimSun"/>
                <w:b/>
                <w:kern w:val="2"/>
                <w:sz w:val="26"/>
                <w:szCs w:val="26"/>
                <w:lang w:val="nl-NL" w:eastAsia="zh-CN"/>
              </w:rPr>
              <w:t>hực hiện nhiệm vụ</w:t>
            </w:r>
          </w:p>
          <w:p w14:paraId="39914316" w14:textId="77777777" w:rsidR="0033678C" w:rsidRPr="00B06B81" w:rsidRDefault="0033678C"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vi-VN" w:eastAsia="vi-VN"/>
              </w:rPr>
              <w:t>-</w:t>
            </w:r>
            <w:r w:rsidRPr="00B06B81">
              <w:rPr>
                <w:rFonts w:eastAsia="SimSun"/>
                <w:kern w:val="2"/>
                <w:sz w:val="26"/>
                <w:szCs w:val="26"/>
                <w:lang w:val="nl-NL" w:eastAsia="vi-VN"/>
              </w:rPr>
              <w:t xml:space="preserve"> HS trả lời từng câu hỏi</w:t>
            </w:r>
          </w:p>
          <w:p w14:paraId="14C78108" w14:textId="77777777" w:rsidR="0033678C" w:rsidRPr="00B06B81" w:rsidRDefault="0033678C"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B3: Báo cáo</w:t>
            </w:r>
            <w:r w:rsidRPr="00B06B81">
              <w:rPr>
                <w:rFonts w:eastAsia="SimSun"/>
                <w:b/>
                <w:kern w:val="2"/>
                <w:sz w:val="26"/>
                <w:szCs w:val="26"/>
                <w:lang w:val="vi-VN" w:eastAsia="zh-CN"/>
              </w:rPr>
              <w:t xml:space="preserve">, </w:t>
            </w:r>
            <w:r w:rsidRPr="00B06B81">
              <w:rPr>
                <w:rFonts w:eastAsia="SimSun"/>
                <w:b/>
                <w:kern w:val="2"/>
                <w:sz w:val="26"/>
                <w:szCs w:val="26"/>
                <w:lang w:val="nl-NL" w:eastAsia="zh-CN"/>
              </w:rPr>
              <w:t>thảo luận</w:t>
            </w:r>
          </w:p>
          <w:p w14:paraId="44ADC1CF"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HS trình bày</w:t>
            </w:r>
            <w:r w:rsidRPr="00B06B81">
              <w:rPr>
                <w:rFonts w:eastAsia="SimSun"/>
                <w:kern w:val="2"/>
                <w:sz w:val="26"/>
                <w:szCs w:val="26"/>
                <w:lang w:val="vi-VN" w:eastAsia="zh-CN"/>
              </w:rPr>
              <w:t xml:space="preserve">: </w:t>
            </w:r>
            <w:r w:rsidRPr="00B06B81">
              <w:rPr>
                <w:rFonts w:eastAsia="SimSun"/>
                <w:kern w:val="2"/>
                <w:sz w:val="26"/>
                <w:szCs w:val="26"/>
                <w:lang w:val="nl-NL" w:eastAsia="vi-VN"/>
              </w:rPr>
              <w:t>Mở bài và kết bài đều nhắc đến câu thoại của nhân vật Vua sư tử Mu-pha-sa trong phim hoạt hình Vua sư tử.</w:t>
            </w:r>
          </w:p>
          <w:p w14:paraId="58F0FAFD"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gọi hs nhận xét, bổ sung câu trả lời của bạn.</w:t>
            </w:r>
          </w:p>
          <w:p w14:paraId="2FD99F1E"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4ABA0841" w14:textId="77777777" w:rsidR="0033678C" w:rsidRPr="00B06B81" w:rsidRDefault="0033678C" w:rsidP="00B06B81">
            <w:pPr>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nhận xét, bổ sung, chốt lại kiến thức</w:t>
            </w:r>
            <w:r w:rsidRPr="00B06B81">
              <w:rPr>
                <w:rFonts w:eastAsia="SimSun"/>
                <w:kern w:val="2"/>
                <w:sz w:val="26"/>
                <w:szCs w:val="26"/>
                <w:lang w:val="vi-VN" w:eastAsia="zh-CN"/>
              </w:rPr>
              <w:t xml:space="preserve">: </w:t>
            </w:r>
            <w:r w:rsidRPr="00B06B81">
              <w:rPr>
                <w:rFonts w:eastAsia="SimSun"/>
                <w:kern w:val="2"/>
                <w:sz w:val="26"/>
                <w:szCs w:val="26"/>
                <w:lang w:val="nl-NL" w:eastAsia="zh-CN"/>
              </w:rPr>
              <w:t>Cách mở-kết hô ứng, giàu sắc thái cảm xúc đã giúp cho VB này trở nên hấp dẫn người đọc, tránh đi sự khô khan vốn có trong các VB thông tin. Đồng thời, gợi cho người đọc nhiều suy nghĩ không chỉ là vấn đề khoa học được đề cập mà còn là bài học ý nghĩa cho loài người được gợi lên từ tác phẩm nghệ thuật lừng danh thế giới “Vua sư tử”.</w:t>
            </w:r>
          </w:p>
        </w:tc>
        <w:tc>
          <w:tcPr>
            <w:tcW w:w="2869" w:type="dxa"/>
          </w:tcPr>
          <w:p w14:paraId="5DDB94F5" w14:textId="77777777" w:rsidR="0033678C" w:rsidRPr="00B06B81" w:rsidRDefault="0033678C" w:rsidP="00B06B81">
            <w:pPr>
              <w:spacing w:line="276" w:lineRule="auto"/>
              <w:jc w:val="both"/>
              <w:rPr>
                <w:rFonts w:eastAsia="SimSun"/>
                <w:kern w:val="2"/>
                <w:sz w:val="26"/>
                <w:szCs w:val="26"/>
                <w:lang w:val="nl-NL" w:eastAsia="zh-CN"/>
              </w:rPr>
            </w:pPr>
            <w:r w:rsidRPr="00B06B81">
              <w:rPr>
                <w:b/>
                <w:bCs/>
                <w:i/>
                <w:iCs/>
                <w:sz w:val="26"/>
                <w:szCs w:val="26"/>
                <w:lang w:val="nl-NL"/>
              </w:rPr>
              <w:t xml:space="preserve">3. Kết thúc vấn đề: </w:t>
            </w:r>
          </w:p>
          <w:p w14:paraId="4BEE51B2" w14:textId="77777777" w:rsidR="0033678C" w:rsidRPr="00B06B81" w:rsidRDefault="0033678C" w:rsidP="00B06B81">
            <w:pPr>
              <w:widowControl w:val="0"/>
              <w:tabs>
                <w:tab w:val="left" w:pos="649"/>
              </w:tabs>
              <w:spacing w:line="276" w:lineRule="auto"/>
              <w:jc w:val="both"/>
              <w:rPr>
                <w:rFonts w:eastAsia="SimSun"/>
                <w:kern w:val="2"/>
                <w:sz w:val="26"/>
                <w:szCs w:val="26"/>
                <w:lang w:val="nl-NL" w:eastAsia="zh-CN"/>
              </w:rPr>
            </w:pPr>
          </w:p>
          <w:p w14:paraId="10C0F993" w14:textId="77777777" w:rsidR="0033678C" w:rsidRPr="00B06B81" w:rsidRDefault="0033678C" w:rsidP="00B06B81">
            <w:pPr>
              <w:spacing w:line="276" w:lineRule="auto"/>
              <w:jc w:val="both"/>
              <w:rPr>
                <w:sz w:val="26"/>
                <w:szCs w:val="26"/>
                <w:lang w:val="nl-NL"/>
              </w:rPr>
            </w:pPr>
            <w:r w:rsidRPr="00B06B81">
              <w:rPr>
                <w:sz w:val="26"/>
                <w:szCs w:val="26"/>
                <w:lang w:val="nl-NL"/>
              </w:rPr>
              <w:t>- Con người cần hiểu và có cách ứng xử đúng đắn với muôn loài trên TĐ.</w:t>
            </w:r>
          </w:p>
          <w:p w14:paraId="5633430F" w14:textId="77777777" w:rsidR="0033678C" w:rsidRPr="00B06B81" w:rsidRDefault="0033678C" w:rsidP="00B06B81">
            <w:pPr>
              <w:spacing w:line="276" w:lineRule="auto"/>
              <w:jc w:val="both"/>
              <w:rPr>
                <w:b/>
                <w:bCs/>
                <w:i/>
                <w:iCs/>
                <w:sz w:val="26"/>
                <w:szCs w:val="26"/>
                <w:lang w:val="nl-NL"/>
              </w:rPr>
            </w:pPr>
          </w:p>
        </w:tc>
      </w:tr>
      <w:tr w:rsidR="0033678C" w:rsidRPr="00ED421E" w14:paraId="1A27A6CF" w14:textId="77777777" w:rsidTr="00360B21">
        <w:trPr>
          <w:trHeight w:val="327"/>
        </w:trPr>
        <w:tc>
          <w:tcPr>
            <w:tcW w:w="5382" w:type="dxa"/>
          </w:tcPr>
          <w:p w14:paraId="32A7258B" w14:textId="77777777" w:rsidR="0033678C" w:rsidRPr="00B06B81" w:rsidRDefault="0033678C" w:rsidP="00B06B81">
            <w:pPr>
              <w:widowControl w:val="0"/>
              <w:spacing w:line="276" w:lineRule="auto"/>
              <w:jc w:val="both"/>
              <w:rPr>
                <w:rFonts w:eastAsia="SimSun"/>
                <w:b/>
                <w:kern w:val="2"/>
                <w:sz w:val="26"/>
                <w:szCs w:val="26"/>
                <w:lang w:val="vi-VN" w:eastAsia="zh-CN"/>
              </w:rPr>
            </w:pPr>
            <w:r w:rsidRPr="00B06B81">
              <w:rPr>
                <w:rFonts w:eastAsia="SimSun"/>
                <w:b/>
                <w:kern w:val="2"/>
                <w:sz w:val="26"/>
                <w:szCs w:val="26"/>
                <w:lang w:val="nl-NL" w:eastAsia="zh-CN"/>
              </w:rPr>
              <w:t>B1: chuyển giao nhiệm vụ</w:t>
            </w:r>
            <w:r w:rsidRPr="00B06B81">
              <w:rPr>
                <w:rFonts w:eastAsia="SimSun"/>
                <w:b/>
                <w:kern w:val="2"/>
                <w:sz w:val="26"/>
                <w:szCs w:val="26"/>
                <w:lang w:val="vi-VN" w:eastAsia="zh-CN"/>
              </w:rPr>
              <w:t xml:space="preserve"> (GV)</w:t>
            </w:r>
          </w:p>
          <w:p w14:paraId="515826E7" w14:textId="77777777" w:rsidR="0033678C" w:rsidRPr="00B06B81" w:rsidRDefault="0033678C"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phát phiếu học tập số 4</w:t>
            </w:r>
          </w:p>
          <w:p w14:paraId="3DD94ADA" w14:textId="77777777" w:rsidR="0033678C" w:rsidRPr="00B06B81" w:rsidRDefault="0033678C" w:rsidP="00B06B81">
            <w:pPr>
              <w:widowControl w:val="0"/>
              <w:spacing w:line="276" w:lineRule="auto"/>
              <w:jc w:val="both"/>
              <w:rPr>
                <w:rFonts w:eastAsia="SimSun"/>
                <w:bCs/>
                <w:kern w:val="2"/>
                <w:sz w:val="26"/>
                <w:szCs w:val="26"/>
                <w:lang w:val="vi-VN" w:eastAsia="zh-CN"/>
              </w:rPr>
            </w:pPr>
            <w:r w:rsidRPr="00B06B81">
              <w:rPr>
                <w:rFonts w:eastAsia="SimSun"/>
                <w:bCs/>
                <w:kern w:val="2"/>
                <w:sz w:val="26"/>
                <w:szCs w:val="26"/>
                <w:lang w:val="vi-VN" w:eastAsia="zh-CN"/>
              </w:rPr>
              <w:t>- GV yêu cầu HS làm việc theo nhóm 4</w:t>
            </w:r>
          </w:p>
          <w:p w14:paraId="54196C5A" w14:textId="77777777" w:rsidR="0033678C" w:rsidRPr="00B06B81" w:rsidRDefault="0033678C" w:rsidP="00B06B81">
            <w:pPr>
              <w:spacing w:line="276" w:lineRule="auto"/>
              <w:jc w:val="both"/>
              <w:rPr>
                <w:bCs/>
                <w:sz w:val="26"/>
                <w:szCs w:val="26"/>
                <w:lang w:val="nl-NL"/>
              </w:rPr>
            </w:pPr>
            <w:r w:rsidRPr="00B06B81">
              <w:rPr>
                <w:rFonts w:eastAsia="SimSun"/>
                <w:bCs/>
                <w:kern w:val="2"/>
                <w:sz w:val="26"/>
                <w:szCs w:val="26"/>
                <w:lang w:val="vi-VN" w:eastAsia="zh-CN"/>
              </w:rPr>
              <w:t>?</w:t>
            </w:r>
            <w:r w:rsidRPr="00B06B81">
              <w:rPr>
                <w:rFonts w:eastAsia="SimSun"/>
                <w:bCs/>
                <w:kern w:val="2"/>
                <w:sz w:val="26"/>
                <w:szCs w:val="26"/>
                <w:lang w:val="nl-NL" w:eastAsia="zh-CN"/>
              </w:rPr>
              <w:t xml:space="preserve"> </w:t>
            </w:r>
            <w:r w:rsidRPr="00B06B81">
              <w:rPr>
                <w:bCs/>
                <w:i/>
                <w:iCs/>
                <w:sz w:val="26"/>
                <w:szCs w:val="26"/>
                <w:lang w:val="nl-NL"/>
              </w:rPr>
              <w:t>Văn bản có ý nghĩa gì?</w:t>
            </w:r>
            <w:r w:rsidRPr="00B06B81">
              <w:rPr>
                <w:b/>
                <w:i/>
                <w:iCs/>
                <w:sz w:val="26"/>
                <w:szCs w:val="26"/>
                <w:lang w:val="nl-NL"/>
              </w:rPr>
              <w:t xml:space="preserve"> </w:t>
            </w:r>
            <w:r w:rsidRPr="00B06B81">
              <w:rPr>
                <w:bCs/>
                <w:i/>
                <w:iCs/>
                <w:sz w:val="26"/>
                <w:szCs w:val="26"/>
                <w:lang w:val="nl-NL"/>
              </w:rPr>
              <w:t>Nêu những đặc sắc nghệ thuật của VB?</w:t>
            </w:r>
          </w:p>
          <w:p w14:paraId="6E5EACC2" w14:textId="77777777" w:rsidR="0033678C" w:rsidRPr="00B06B81" w:rsidRDefault="0033678C" w:rsidP="00B06B81">
            <w:pPr>
              <w:widowControl w:val="0"/>
              <w:spacing w:line="276" w:lineRule="auto"/>
              <w:jc w:val="both"/>
              <w:rPr>
                <w:rFonts w:eastAsia="SimSun"/>
                <w:i/>
                <w:kern w:val="2"/>
                <w:sz w:val="26"/>
                <w:szCs w:val="26"/>
                <w:lang w:val="nl-NL" w:eastAsia="zh-CN"/>
              </w:rPr>
            </w:pPr>
            <w:r w:rsidRPr="00B06B81">
              <w:rPr>
                <w:rFonts w:eastAsia="SimSun"/>
                <w:b/>
                <w:kern w:val="2"/>
                <w:sz w:val="26"/>
                <w:szCs w:val="26"/>
                <w:lang w:val="nl-NL" w:eastAsia="zh-CN"/>
              </w:rPr>
              <w:t xml:space="preserve">B2: </w:t>
            </w:r>
            <w:r w:rsidRPr="00B06B81">
              <w:rPr>
                <w:rFonts w:eastAsia="SimSun"/>
                <w:b/>
                <w:kern w:val="2"/>
                <w:sz w:val="26"/>
                <w:szCs w:val="26"/>
                <w:lang w:val="vi-VN" w:eastAsia="zh-CN"/>
              </w:rPr>
              <w:t>T</w:t>
            </w:r>
            <w:r w:rsidRPr="00B06B81">
              <w:rPr>
                <w:rFonts w:eastAsia="SimSun"/>
                <w:b/>
                <w:kern w:val="2"/>
                <w:sz w:val="26"/>
                <w:szCs w:val="26"/>
                <w:lang w:val="nl-NL" w:eastAsia="zh-CN"/>
              </w:rPr>
              <w:t>hực hiện nhiệm vụ</w:t>
            </w:r>
          </w:p>
          <w:p w14:paraId="4116762D" w14:textId="77777777" w:rsidR="0033678C" w:rsidRPr="00B06B81" w:rsidRDefault="0033678C" w:rsidP="00B06B81">
            <w:pPr>
              <w:widowControl w:val="0"/>
              <w:tabs>
                <w:tab w:val="left" w:pos="649"/>
              </w:tabs>
              <w:spacing w:line="276" w:lineRule="auto"/>
              <w:jc w:val="both"/>
              <w:rPr>
                <w:rFonts w:eastAsia="SimSun"/>
                <w:kern w:val="2"/>
                <w:sz w:val="26"/>
                <w:szCs w:val="26"/>
                <w:lang w:val="nl-NL" w:eastAsia="vi-VN"/>
              </w:rPr>
            </w:pPr>
            <w:r w:rsidRPr="00B06B81">
              <w:rPr>
                <w:rFonts w:eastAsia="SimSun"/>
                <w:kern w:val="2"/>
                <w:sz w:val="26"/>
                <w:szCs w:val="26"/>
                <w:lang w:val="vi-VN" w:eastAsia="vi-VN"/>
              </w:rPr>
              <w:t>-</w:t>
            </w:r>
            <w:r w:rsidRPr="00B06B81">
              <w:rPr>
                <w:rFonts w:eastAsia="SimSun"/>
                <w:kern w:val="2"/>
                <w:sz w:val="26"/>
                <w:szCs w:val="26"/>
                <w:lang w:val="nl-NL" w:eastAsia="vi-VN"/>
              </w:rPr>
              <w:t xml:space="preserve"> HS thảo luận và trả lời từng câu hỏi</w:t>
            </w:r>
          </w:p>
          <w:p w14:paraId="15C0852D" w14:textId="77777777" w:rsidR="0033678C" w:rsidRPr="00B06B81" w:rsidRDefault="0033678C" w:rsidP="00B06B81">
            <w:pPr>
              <w:widowControl w:val="0"/>
              <w:spacing w:line="276" w:lineRule="auto"/>
              <w:jc w:val="both"/>
              <w:rPr>
                <w:rFonts w:eastAsia="SimSun"/>
                <w:b/>
                <w:kern w:val="2"/>
                <w:sz w:val="26"/>
                <w:szCs w:val="26"/>
                <w:lang w:val="nl-NL" w:eastAsia="zh-CN"/>
              </w:rPr>
            </w:pPr>
            <w:r w:rsidRPr="00B06B81">
              <w:rPr>
                <w:rFonts w:eastAsia="SimSun"/>
                <w:b/>
                <w:kern w:val="2"/>
                <w:sz w:val="26"/>
                <w:szCs w:val="26"/>
                <w:lang w:val="nl-NL" w:eastAsia="zh-CN"/>
              </w:rPr>
              <w:t>B3: Báo cáo</w:t>
            </w:r>
            <w:r w:rsidRPr="00B06B81">
              <w:rPr>
                <w:rFonts w:eastAsia="SimSun"/>
                <w:b/>
                <w:kern w:val="2"/>
                <w:sz w:val="26"/>
                <w:szCs w:val="26"/>
                <w:lang w:val="vi-VN" w:eastAsia="zh-CN"/>
              </w:rPr>
              <w:t>,</w:t>
            </w:r>
            <w:r w:rsidRPr="00B06B81">
              <w:rPr>
                <w:rFonts w:eastAsia="SimSun"/>
                <w:b/>
                <w:kern w:val="2"/>
                <w:sz w:val="26"/>
                <w:szCs w:val="26"/>
                <w:lang w:val="nl-NL" w:eastAsia="zh-CN"/>
              </w:rPr>
              <w:t xml:space="preserve"> thảo luận</w:t>
            </w:r>
          </w:p>
          <w:p w14:paraId="15C1C73F"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HS trình bày sản phẩm thảo luận</w:t>
            </w:r>
          </w:p>
          <w:p w14:paraId="460582B2" w14:textId="77777777" w:rsidR="0033678C" w:rsidRPr="00B06B81" w:rsidRDefault="0033678C" w:rsidP="00B06B81">
            <w:pPr>
              <w:widowControl w:val="0"/>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gọi </w:t>
            </w:r>
            <w:r w:rsidRPr="00B06B81">
              <w:rPr>
                <w:rFonts w:eastAsia="SimSun"/>
                <w:kern w:val="2"/>
                <w:sz w:val="26"/>
                <w:szCs w:val="26"/>
                <w:lang w:val="vi-VN" w:eastAsia="zh-CN"/>
              </w:rPr>
              <w:t>HS</w:t>
            </w:r>
            <w:r w:rsidRPr="00B06B81">
              <w:rPr>
                <w:rFonts w:eastAsia="SimSun"/>
                <w:kern w:val="2"/>
                <w:sz w:val="26"/>
                <w:szCs w:val="26"/>
                <w:lang w:val="nl-NL" w:eastAsia="zh-CN"/>
              </w:rPr>
              <w:t xml:space="preserve"> nhận xét, bổ sung câu trả lời của bạn.</w:t>
            </w:r>
          </w:p>
          <w:p w14:paraId="5C73B317" w14:textId="77777777" w:rsidR="0033678C" w:rsidRPr="00B06B81" w:rsidRDefault="0033678C" w:rsidP="00B06B81">
            <w:pPr>
              <w:spacing w:line="276" w:lineRule="auto"/>
              <w:jc w:val="both"/>
              <w:rPr>
                <w:rFonts w:eastAsia="SimSun"/>
                <w:b/>
                <w:kern w:val="2"/>
                <w:sz w:val="26"/>
                <w:szCs w:val="26"/>
                <w:lang w:val="vi-VN" w:eastAsia="zh-CN"/>
              </w:rPr>
            </w:pPr>
            <w:r w:rsidRPr="00B06B81">
              <w:rPr>
                <w:rFonts w:eastAsia="SimSun"/>
                <w:b/>
                <w:kern w:val="2"/>
                <w:sz w:val="26"/>
                <w:szCs w:val="26"/>
                <w:lang w:val="vi-VN" w:eastAsia="zh-CN"/>
              </w:rPr>
              <w:t>B4: Kết luận, nhận định (GV)</w:t>
            </w:r>
          </w:p>
          <w:p w14:paraId="5DAA5DAF" w14:textId="77777777" w:rsidR="0033678C" w:rsidRPr="00B06B81" w:rsidRDefault="0033678C" w:rsidP="00B06B81">
            <w:pPr>
              <w:spacing w:line="276" w:lineRule="auto"/>
              <w:jc w:val="both"/>
              <w:rPr>
                <w:rFonts w:eastAsia="SimSun"/>
                <w:kern w:val="2"/>
                <w:sz w:val="26"/>
                <w:szCs w:val="26"/>
                <w:lang w:val="nl-NL" w:eastAsia="zh-CN"/>
              </w:rPr>
            </w:pPr>
            <w:r w:rsidRPr="00B06B81">
              <w:rPr>
                <w:rFonts w:eastAsia="SimSun"/>
                <w:kern w:val="2"/>
                <w:sz w:val="26"/>
                <w:szCs w:val="26"/>
                <w:lang w:val="vi-VN" w:eastAsia="zh-CN"/>
              </w:rPr>
              <w:t>-</w:t>
            </w:r>
            <w:r w:rsidRPr="00B06B81">
              <w:rPr>
                <w:rFonts w:eastAsia="SimSun"/>
                <w:kern w:val="2"/>
                <w:sz w:val="26"/>
                <w:szCs w:val="26"/>
                <w:lang w:val="nl-NL" w:eastAsia="zh-CN"/>
              </w:rPr>
              <w:t xml:space="preserve"> GV nhận xét, bổ sung, chốt lại kiến thức </w:t>
            </w:r>
          </w:p>
          <w:p w14:paraId="6BD8E4BA" w14:textId="77777777" w:rsidR="0033678C" w:rsidRPr="00B06B81" w:rsidRDefault="0033678C" w:rsidP="00B06B81">
            <w:pPr>
              <w:spacing w:line="276" w:lineRule="auto"/>
              <w:jc w:val="both"/>
              <w:rPr>
                <w:b/>
                <w:bCs/>
                <w:sz w:val="26"/>
                <w:szCs w:val="26"/>
                <w:lang w:val="nl-NL"/>
              </w:rPr>
            </w:pPr>
          </w:p>
        </w:tc>
        <w:tc>
          <w:tcPr>
            <w:tcW w:w="3974" w:type="dxa"/>
            <w:gridSpan w:val="3"/>
          </w:tcPr>
          <w:p w14:paraId="7ACBB1D2" w14:textId="77777777" w:rsidR="0033678C" w:rsidRPr="00B06B81" w:rsidRDefault="0033678C" w:rsidP="00B06B81">
            <w:pPr>
              <w:widowControl w:val="0"/>
              <w:spacing w:line="276" w:lineRule="auto"/>
              <w:jc w:val="both"/>
              <w:rPr>
                <w:b/>
                <w:bCs/>
                <w:iCs/>
                <w:sz w:val="26"/>
                <w:szCs w:val="26"/>
                <w:lang w:val="nl-NL"/>
              </w:rPr>
            </w:pPr>
            <w:r w:rsidRPr="00B06B81">
              <w:rPr>
                <w:b/>
                <w:bCs/>
                <w:iCs/>
                <w:sz w:val="26"/>
                <w:szCs w:val="26"/>
                <w:lang w:val="nl-NL"/>
              </w:rPr>
              <w:lastRenderedPageBreak/>
              <w:t>III. Tổng kết</w:t>
            </w:r>
          </w:p>
          <w:p w14:paraId="7371C809" w14:textId="77777777" w:rsidR="0033678C" w:rsidRPr="00B06B81" w:rsidRDefault="0033678C" w:rsidP="00B06B81">
            <w:pPr>
              <w:spacing w:line="276" w:lineRule="auto"/>
              <w:jc w:val="both"/>
              <w:rPr>
                <w:sz w:val="26"/>
                <w:szCs w:val="26"/>
                <w:lang w:val="nl-NL"/>
              </w:rPr>
            </w:pPr>
            <w:r w:rsidRPr="00B06B81">
              <w:rPr>
                <w:sz w:val="26"/>
                <w:szCs w:val="26"/>
                <w:lang w:val="vi-VN"/>
              </w:rPr>
              <w:t>1.</w:t>
            </w:r>
            <w:r w:rsidRPr="00B06B81">
              <w:rPr>
                <w:sz w:val="26"/>
                <w:szCs w:val="26"/>
                <w:lang w:val="nl-NL"/>
              </w:rPr>
              <w:t xml:space="preserve"> </w:t>
            </w:r>
            <w:r w:rsidRPr="00B06B81">
              <w:rPr>
                <w:iCs/>
                <w:sz w:val="26"/>
                <w:szCs w:val="26"/>
                <w:lang w:val="nl-NL"/>
              </w:rPr>
              <w:t>Nội dung</w:t>
            </w:r>
            <w:r w:rsidRPr="00B06B81">
              <w:rPr>
                <w:sz w:val="26"/>
                <w:szCs w:val="26"/>
                <w:lang w:val="nl-NL"/>
              </w:rPr>
              <w:t xml:space="preserve">: Văn bản đề cập  đến vấn đề sự đa dạng của các loài vật trên TĐ và trật tự trong đời sống muôn loài. </w:t>
            </w:r>
          </w:p>
          <w:p w14:paraId="6D559307" w14:textId="4E83D282" w:rsidR="0033678C" w:rsidRPr="00B06B81" w:rsidRDefault="00F4747D" w:rsidP="00B06B81">
            <w:pPr>
              <w:spacing w:line="276" w:lineRule="auto"/>
              <w:jc w:val="both"/>
              <w:rPr>
                <w:bCs/>
                <w:iCs/>
                <w:sz w:val="26"/>
                <w:szCs w:val="26"/>
                <w:lang w:val="vi-VN"/>
              </w:rPr>
            </w:pPr>
            <w:r>
              <w:rPr>
                <w:bCs/>
                <w:iCs/>
                <w:sz w:val="26"/>
                <w:szCs w:val="26"/>
                <w:lang w:val="vi-VN"/>
              </w:rPr>
              <w:t>2</w:t>
            </w:r>
            <w:r w:rsidR="0033678C" w:rsidRPr="00B06B81">
              <w:rPr>
                <w:bCs/>
                <w:iCs/>
                <w:sz w:val="26"/>
                <w:szCs w:val="26"/>
                <w:lang w:val="vi-VN"/>
              </w:rPr>
              <w:t>. Nghệ thuật:</w:t>
            </w:r>
          </w:p>
          <w:p w14:paraId="06F677CC" w14:textId="77777777" w:rsidR="0033678C" w:rsidRPr="00B06B81" w:rsidRDefault="0033678C" w:rsidP="00B06B81">
            <w:pPr>
              <w:spacing w:line="276" w:lineRule="auto"/>
              <w:jc w:val="both"/>
              <w:rPr>
                <w:iCs/>
                <w:sz w:val="26"/>
                <w:szCs w:val="26"/>
                <w:lang w:val="vi-VN"/>
              </w:rPr>
            </w:pPr>
            <w:r w:rsidRPr="00B06B81">
              <w:rPr>
                <w:iCs/>
                <w:sz w:val="26"/>
                <w:szCs w:val="26"/>
                <w:lang w:val="vi-VN"/>
              </w:rPr>
              <w:t>- Số liệu dẫn chứng phù hợp, cụ thể, lập luận rõ ràng, logic có tính thuyết phục.</w:t>
            </w:r>
          </w:p>
          <w:p w14:paraId="385E7127" w14:textId="77777777" w:rsidR="0033678C" w:rsidRPr="00B06B81" w:rsidRDefault="0033678C" w:rsidP="00B06B81">
            <w:pPr>
              <w:spacing w:line="276" w:lineRule="auto"/>
              <w:jc w:val="both"/>
              <w:rPr>
                <w:iCs/>
                <w:sz w:val="26"/>
                <w:szCs w:val="26"/>
                <w:lang w:val="vi-VN"/>
              </w:rPr>
            </w:pPr>
            <w:r w:rsidRPr="00B06B81">
              <w:rPr>
                <w:iCs/>
                <w:sz w:val="26"/>
                <w:szCs w:val="26"/>
                <w:lang w:val="vi-VN"/>
              </w:rPr>
              <w:t>- Cách mở đầu - kết thúc văn bản có sự thống nhất, hỗ trợ cho nhau tạo nên nét đặc sắc, độc đáo cho VB.</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9"/>
        <w:gridCol w:w="3687"/>
      </w:tblGrid>
      <w:tr w:rsidR="0033678C" w:rsidRPr="00E3522F" w14:paraId="145A7DF6" w14:textId="77777777" w:rsidTr="00360B21">
        <w:tc>
          <w:tcPr>
            <w:tcW w:w="9356" w:type="dxa"/>
            <w:gridSpan w:val="2"/>
            <w:tcBorders>
              <w:top w:val="single" w:sz="4" w:space="0" w:color="auto"/>
              <w:left w:val="single" w:sz="4" w:space="0" w:color="auto"/>
              <w:bottom w:val="single" w:sz="4" w:space="0" w:color="auto"/>
              <w:right w:val="single" w:sz="4" w:space="0" w:color="auto"/>
            </w:tcBorders>
            <w:hideMark/>
          </w:tcPr>
          <w:p w14:paraId="1D4FAADC" w14:textId="26C7FAA8" w:rsidR="0033678C" w:rsidRPr="00B06B81" w:rsidRDefault="0033678C" w:rsidP="00F4747D">
            <w:pPr>
              <w:spacing w:line="276" w:lineRule="auto"/>
              <w:jc w:val="both"/>
              <w:outlineLvl w:val="0"/>
              <w:rPr>
                <w:b/>
                <w:sz w:val="26"/>
                <w:szCs w:val="26"/>
                <w:lang w:val="nl-NL"/>
              </w:rPr>
            </w:pPr>
            <w:r w:rsidRPr="00B06B81">
              <w:rPr>
                <w:b/>
                <w:bCs/>
                <w:sz w:val="26"/>
                <w:szCs w:val="26"/>
                <w:lang w:val="vi-VN"/>
              </w:rPr>
              <w:t>*Hoạt động 3: Luyện tập</w:t>
            </w:r>
          </w:p>
        </w:tc>
      </w:tr>
      <w:tr w:rsidR="0033678C" w:rsidRPr="00B06B81" w14:paraId="10C12AD0" w14:textId="77777777" w:rsidTr="00360B21">
        <w:tc>
          <w:tcPr>
            <w:tcW w:w="5669" w:type="dxa"/>
            <w:tcBorders>
              <w:top w:val="single" w:sz="4" w:space="0" w:color="auto"/>
              <w:left w:val="single" w:sz="4" w:space="0" w:color="auto"/>
              <w:bottom w:val="single" w:sz="4" w:space="0" w:color="auto"/>
              <w:right w:val="single" w:sz="4" w:space="0" w:color="auto"/>
            </w:tcBorders>
            <w:hideMark/>
          </w:tcPr>
          <w:p w14:paraId="637C29CB"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i/>
                <w:iCs/>
                <w:sz w:val="26"/>
                <w:szCs w:val="26"/>
                <w:lang w:val="nl-NL"/>
              </w:rPr>
            </w:pPr>
            <w:r w:rsidRPr="00B06B81">
              <w:rPr>
                <w:i/>
                <w:iCs/>
                <w:sz w:val="26"/>
                <w:szCs w:val="26"/>
                <w:lang w:val="nl-NL"/>
              </w:rPr>
              <w:t>- GV yêu c</w:t>
            </w:r>
            <w:r w:rsidRPr="00B06B81">
              <w:rPr>
                <w:i/>
                <w:iCs/>
                <w:sz w:val="26"/>
                <w:szCs w:val="26"/>
                <w:lang w:val="vi-VN"/>
              </w:rPr>
              <w:t xml:space="preserve">ầu HS: Là một học sinh, em có thể làm những việc gì để góp phần bảo vệ sự phát triển phong phú của thế giới sinh vật? </w:t>
            </w:r>
          </w:p>
          <w:p w14:paraId="48CB5543" w14:textId="77777777" w:rsidR="0033678C" w:rsidRPr="00B06B81" w:rsidRDefault="0033678C"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070B19C0"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4FE79784"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300554DB" w14:textId="77777777" w:rsidR="0033678C" w:rsidRPr="00B06B81" w:rsidRDefault="0033678C"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7" w:type="dxa"/>
            <w:tcBorders>
              <w:top w:val="single" w:sz="4" w:space="0" w:color="auto"/>
              <w:left w:val="single" w:sz="4" w:space="0" w:color="auto"/>
              <w:bottom w:val="single" w:sz="4" w:space="0" w:color="auto"/>
              <w:right w:val="single" w:sz="4" w:space="0" w:color="auto"/>
            </w:tcBorders>
            <w:hideMark/>
          </w:tcPr>
          <w:p w14:paraId="57952BE1" w14:textId="77777777" w:rsidR="0033678C" w:rsidRPr="00B06B81" w:rsidRDefault="0033678C" w:rsidP="00B06B81">
            <w:pPr>
              <w:spacing w:line="276" w:lineRule="auto"/>
              <w:jc w:val="both"/>
              <w:rPr>
                <w:b/>
                <w:sz w:val="26"/>
                <w:szCs w:val="26"/>
              </w:rPr>
            </w:pPr>
            <w:r w:rsidRPr="00B06B81">
              <w:rPr>
                <w:b/>
                <w:sz w:val="26"/>
                <w:szCs w:val="26"/>
              </w:rPr>
              <w:t>II. Luyện tập.</w:t>
            </w:r>
          </w:p>
        </w:tc>
      </w:tr>
      <w:tr w:rsidR="0033678C" w:rsidRPr="00ED421E" w14:paraId="6DCF3ACE" w14:textId="77777777" w:rsidTr="00360B21">
        <w:tc>
          <w:tcPr>
            <w:tcW w:w="9356" w:type="dxa"/>
            <w:gridSpan w:val="2"/>
            <w:tcBorders>
              <w:top w:val="single" w:sz="4" w:space="0" w:color="auto"/>
              <w:left w:val="single" w:sz="4" w:space="0" w:color="auto"/>
              <w:bottom w:val="single" w:sz="4" w:space="0" w:color="auto"/>
              <w:right w:val="single" w:sz="4" w:space="0" w:color="auto"/>
            </w:tcBorders>
            <w:hideMark/>
          </w:tcPr>
          <w:p w14:paraId="5D941965" w14:textId="77777777" w:rsidR="0033678C" w:rsidRPr="00B06B81" w:rsidRDefault="0033678C" w:rsidP="00B06B81">
            <w:pPr>
              <w:spacing w:line="276" w:lineRule="auto"/>
              <w:jc w:val="both"/>
              <w:rPr>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159F1B80" w14:textId="77777777" w:rsidR="0033678C" w:rsidRPr="00B06B81" w:rsidRDefault="0033678C" w:rsidP="00B06B81">
            <w:pPr>
              <w:spacing w:line="276" w:lineRule="auto"/>
              <w:jc w:val="both"/>
              <w:rPr>
                <w:sz w:val="26"/>
                <w:szCs w:val="26"/>
              </w:rPr>
            </w:pPr>
            <w:r w:rsidRPr="00B06B81">
              <w:rPr>
                <w:b/>
                <w:bCs/>
                <w:sz w:val="26"/>
                <w:szCs w:val="26"/>
                <w:lang w:val="nl-NL"/>
              </w:rPr>
              <w:t>a) Mục tiêu:</w:t>
            </w:r>
            <w:r w:rsidRPr="00B06B81">
              <w:rPr>
                <w:bCs/>
                <w:sz w:val="26"/>
                <w:szCs w:val="26"/>
                <w:lang w:val="nl-NL"/>
              </w:rPr>
              <w:t xml:space="preserve"> </w:t>
            </w:r>
            <w:r w:rsidRPr="00B06B81">
              <w:rPr>
                <w:bCs/>
                <w:sz w:val="26"/>
                <w:szCs w:val="26"/>
                <w:lang w:val="vi-VN"/>
              </w:rPr>
              <w:t>HS v</w:t>
            </w:r>
            <w:r w:rsidRPr="00B06B81">
              <w:rPr>
                <w:bCs/>
                <w:sz w:val="26"/>
                <w:szCs w:val="26"/>
                <w:lang w:val="nl-NL"/>
              </w:rPr>
              <w:t xml:space="preserve">ận dụng kiến thức đã học </w:t>
            </w:r>
            <w:r w:rsidRPr="00B06B81">
              <w:rPr>
                <w:bCs/>
                <w:sz w:val="26"/>
                <w:szCs w:val="26"/>
                <w:lang w:val="vi-VN"/>
              </w:rPr>
              <w:t xml:space="preserve">trong bài </w:t>
            </w:r>
            <w:r w:rsidRPr="00B06B81">
              <w:rPr>
                <w:bCs/>
                <w:sz w:val="26"/>
                <w:szCs w:val="26"/>
                <w:lang w:val="nl-NL"/>
              </w:rPr>
              <w:t xml:space="preserve">để </w:t>
            </w:r>
            <w:r w:rsidRPr="00B06B81">
              <w:rPr>
                <w:bCs/>
                <w:sz w:val="26"/>
                <w:szCs w:val="26"/>
                <w:lang w:val="vi-VN"/>
              </w:rPr>
              <w:t>viết đoạn văn với câu mở đầu cho trước</w:t>
            </w:r>
            <w:r w:rsidRPr="00B06B81">
              <w:rPr>
                <w:bCs/>
                <w:sz w:val="26"/>
                <w:szCs w:val="26"/>
                <w:lang w:val="nl-NL"/>
              </w:rPr>
              <w:t>..</w:t>
            </w:r>
          </w:p>
          <w:p w14:paraId="13EEAEE1" w14:textId="77777777" w:rsidR="0033678C" w:rsidRPr="00B06B81" w:rsidRDefault="0033678C"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46B7BC1D" w14:textId="77777777" w:rsidR="0033678C" w:rsidRPr="00B06B81" w:rsidRDefault="0033678C"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11B87E3A" w14:textId="77777777" w:rsidR="0033678C" w:rsidRPr="00B06B81" w:rsidRDefault="0033678C"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33678C" w:rsidRPr="00ED421E" w14:paraId="20DDF962" w14:textId="77777777" w:rsidTr="00360B21">
        <w:tc>
          <w:tcPr>
            <w:tcW w:w="5669" w:type="dxa"/>
            <w:tcBorders>
              <w:top w:val="single" w:sz="4" w:space="0" w:color="auto"/>
              <w:left w:val="single" w:sz="4" w:space="0" w:color="auto"/>
              <w:bottom w:val="single" w:sz="4" w:space="0" w:color="auto"/>
              <w:right w:val="single" w:sz="4" w:space="0" w:color="auto"/>
            </w:tcBorders>
            <w:hideMark/>
          </w:tcPr>
          <w:p w14:paraId="420FD278" w14:textId="77777777" w:rsidR="0033678C" w:rsidRPr="00B06B81" w:rsidRDefault="0033678C"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740A1324" w14:textId="77777777" w:rsidR="0033678C" w:rsidRPr="00B06B81" w:rsidRDefault="0033678C" w:rsidP="00B06B81">
            <w:pPr>
              <w:spacing w:line="276" w:lineRule="auto"/>
              <w:jc w:val="both"/>
              <w:rPr>
                <w:b/>
                <w:bCs/>
                <w:i/>
                <w:sz w:val="26"/>
                <w:szCs w:val="26"/>
                <w:lang w:val="nl-NL"/>
              </w:rPr>
            </w:pPr>
            <w:r w:rsidRPr="00B06B81">
              <w:rPr>
                <w:iCs/>
                <w:sz w:val="26"/>
                <w:szCs w:val="26"/>
                <w:lang w:val="nl-NL"/>
              </w:rPr>
              <w:t xml:space="preserve">- GV yêu cầu HS: viết đoạn văn  (5-7 câu) với câu mở đầu: </w:t>
            </w:r>
            <w:r w:rsidRPr="00B06B81">
              <w:rPr>
                <w:b/>
                <w:bCs/>
                <w:i/>
                <w:sz w:val="26"/>
                <w:szCs w:val="26"/>
                <w:lang w:val="nl-NL"/>
              </w:rPr>
              <w:t>Trên hành tinh đẹp đẽ này, muôn loài luôn cần thiết cho nhau.</w:t>
            </w:r>
          </w:p>
          <w:p w14:paraId="418D4C35" w14:textId="77777777" w:rsidR="0033678C" w:rsidRPr="00B06B81" w:rsidRDefault="0033678C" w:rsidP="00B06B81">
            <w:pPr>
              <w:spacing w:line="276" w:lineRule="auto"/>
              <w:jc w:val="both"/>
              <w:rPr>
                <w:iCs/>
                <w:sz w:val="26"/>
                <w:szCs w:val="26"/>
                <w:lang w:val="nl-NL"/>
              </w:rPr>
            </w:pPr>
            <w:r w:rsidRPr="00B06B81">
              <w:rPr>
                <w:iCs/>
                <w:sz w:val="26"/>
                <w:szCs w:val="26"/>
                <w:lang w:val="nl-NL"/>
              </w:rPr>
              <w:t>- GV đưa ra hướng dẫn: nhấn mạnh ý “chung sống” và đề cao trách nhiệm của con người với vấn đề này</w:t>
            </w:r>
          </w:p>
          <w:p w14:paraId="64B1581B" w14:textId="77777777" w:rsidR="0033678C" w:rsidRPr="00B06B81" w:rsidRDefault="0033678C"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028DEF43" w14:textId="77777777" w:rsidR="0033678C" w:rsidRPr="00B06B81" w:rsidRDefault="0033678C"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1A207C96" w14:textId="77777777" w:rsidR="0033678C" w:rsidRPr="00B06B81" w:rsidRDefault="0033678C"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6B585684"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36FBF67F"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7B2C3961" w14:textId="77777777" w:rsidR="0033678C" w:rsidRPr="00B06B81" w:rsidRDefault="0033678C"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6AA236DF" w14:textId="77777777" w:rsidR="0033678C" w:rsidRPr="00B06B81" w:rsidRDefault="0033678C"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7" w:type="dxa"/>
            <w:tcBorders>
              <w:top w:val="single" w:sz="4" w:space="0" w:color="auto"/>
              <w:left w:val="single" w:sz="4" w:space="0" w:color="auto"/>
              <w:bottom w:val="single" w:sz="4" w:space="0" w:color="auto"/>
              <w:right w:val="single" w:sz="4" w:space="0" w:color="auto"/>
            </w:tcBorders>
          </w:tcPr>
          <w:p w14:paraId="6C1FF3EF" w14:textId="77777777" w:rsidR="0033678C" w:rsidRPr="00B06B81" w:rsidRDefault="0033678C" w:rsidP="00B06B81">
            <w:pPr>
              <w:spacing w:line="276" w:lineRule="auto"/>
              <w:jc w:val="both"/>
              <w:rPr>
                <w:sz w:val="26"/>
                <w:szCs w:val="26"/>
                <w:lang w:val="vi-VN"/>
              </w:rPr>
            </w:pPr>
          </w:p>
        </w:tc>
      </w:tr>
    </w:tbl>
    <w:p w14:paraId="7EB4EB41" w14:textId="77777777" w:rsidR="0033678C" w:rsidRPr="00B06B81" w:rsidRDefault="0033678C" w:rsidP="00B06B81">
      <w:pPr>
        <w:spacing w:line="276" w:lineRule="auto"/>
        <w:jc w:val="both"/>
        <w:rPr>
          <w:b/>
          <w:bCs/>
          <w:sz w:val="26"/>
          <w:szCs w:val="26"/>
          <w:lang w:val="vi-VN"/>
        </w:rPr>
      </w:pPr>
    </w:p>
    <w:p w14:paraId="7DB227D4" w14:textId="77777777" w:rsidR="0033678C" w:rsidRPr="00B06B81" w:rsidRDefault="0033678C" w:rsidP="00B06B81">
      <w:pPr>
        <w:spacing w:line="276" w:lineRule="auto"/>
        <w:jc w:val="both"/>
        <w:rPr>
          <w:b/>
          <w:bCs/>
          <w:sz w:val="26"/>
          <w:szCs w:val="26"/>
          <w:lang w:val="vi-VN"/>
        </w:rPr>
      </w:pPr>
    </w:p>
    <w:p w14:paraId="36AEDCBD" w14:textId="77777777" w:rsidR="0033678C" w:rsidRPr="00B06B81" w:rsidRDefault="0033678C" w:rsidP="00B06B81">
      <w:pPr>
        <w:spacing w:line="276" w:lineRule="auto"/>
        <w:jc w:val="both"/>
        <w:rPr>
          <w:bCs/>
          <w:iCs/>
          <w:sz w:val="26"/>
          <w:szCs w:val="26"/>
          <w:lang w:val="nl-NL"/>
        </w:rPr>
      </w:pPr>
    </w:p>
    <w:p w14:paraId="6D5707B6" w14:textId="77777777" w:rsidR="0033678C" w:rsidRPr="00B06B81" w:rsidRDefault="0033678C" w:rsidP="00B06B81">
      <w:pPr>
        <w:spacing w:line="276" w:lineRule="auto"/>
        <w:jc w:val="both"/>
        <w:rPr>
          <w:bCs/>
          <w:iCs/>
          <w:sz w:val="26"/>
          <w:szCs w:val="26"/>
          <w:lang w:val="nl-NL"/>
        </w:rPr>
      </w:pPr>
    </w:p>
    <w:p w14:paraId="3ECFD524" w14:textId="77777777" w:rsidR="0033678C" w:rsidRPr="00B06B81" w:rsidRDefault="0033678C" w:rsidP="00B06B81">
      <w:pPr>
        <w:spacing w:line="276" w:lineRule="auto"/>
        <w:jc w:val="both"/>
        <w:rPr>
          <w:bCs/>
          <w:iCs/>
          <w:sz w:val="26"/>
          <w:szCs w:val="26"/>
          <w:lang w:val="nl-NL"/>
        </w:rPr>
      </w:pPr>
    </w:p>
    <w:p w14:paraId="4630A204" w14:textId="77777777" w:rsidR="0033678C" w:rsidRPr="00B06B81" w:rsidRDefault="0033678C" w:rsidP="00B06B81">
      <w:pPr>
        <w:spacing w:line="276" w:lineRule="auto"/>
        <w:jc w:val="both"/>
        <w:rPr>
          <w:bCs/>
          <w:iCs/>
          <w:sz w:val="26"/>
          <w:szCs w:val="26"/>
          <w:lang w:val="nl-NL"/>
        </w:rPr>
      </w:pPr>
    </w:p>
    <w:p w14:paraId="52C4486C" w14:textId="77777777" w:rsidR="0033678C" w:rsidRDefault="0033678C" w:rsidP="00B06B81">
      <w:pPr>
        <w:spacing w:line="276" w:lineRule="auto"/>
        <w:jc w:val="both"/>
        <w:rPr>
          <w:bCs/>
          <w:iCs/>
          <w:sz w:val="26"/>
          <w:szCs w:val="26"/>
          <w:lang w:val="vi-VN"/>
        </w:rPr>
      </w:pPr>
    </w:p>
    <w:p w14:paraId="37B748DC" w14:textId="77777777" w:rsidR="00F4747D" w:rsidRDefault="00F4747D" w:rsidP="00B06B81">
      <w:pPr>
        <w:spacing w:line="276" w:lineRule="auto"/>
        <w:jc w:val="both"/>
        <w:rPr>
          <w:bCs/>
          <w:iCs/>
          <w:sz w:val="26"/>
          <w:szCs w:val="26"/>
          <w:lang w:val="vi-VN"/>
        </w:rPr>
      </w:pPr>
    </w:p>
    <w:p w14:paraId="0D6ED054" w14:textId="77777777" w:rsidR="00F4747D" w:rsidRPr="00F4747D" w:rsidRDefault="00F4747D" w:rsidP="00B06B81">
      <w:pPr>
        <w:spacing w:line="276" w:lineRule="auto"/>
        <w:jc w:val="both"/>
        <w:rPr>
          <w:bCs/>
          <w:iCs/>
          <w:sz w:val="26"/>
          <w:szCs w:val="26"/>
          <w:lang w:val="vi-VN"/>
        </w:rPr>
      </w:pPr>
    </w:p>
    <w:p w14:paraId="4F1B3053" w14:textId="77777777" w:rsidR="0033678C" w:rsidRPr="00B06B81" w:rsidRDefault="0033678C" w:rsidP="00B06B81">
      <w:pPr>
        <w:spacing w:line="276" w:lineRule="auto"/>
        <w:jc w:val="both"/>
        <w:rPr>
          <w:bCs/>
          <w:iCs/>
          <w:sz w:val="26"/>
          <w:szCs w:val="26"/>
          <w:lang w:val="nl-NL"/>
        </w:rPr>
      </w:pPr>
    </w:p>
    <w:p w14:paraId="4386C818" w14:textId="77777777" w:rsidR="0033678C" w:rsidRPr="00B06B81" w:rsidRDefault="0033678C" w:rsidP="00B06B81">
      <w:pPr>
        <w:spacing w:line="276" w:lineRule="auto"/>
        <w:jc w:val="both"/>
        <w:rPr>
          <w:bCs/>
          <w:iCs/>
          <w:sz w:val="26"/>
          <w:szCs w:val="26"/>
          <w:lang w:val="nl-NL"/>
        </w:rPr>
      </w:pPr>
    </w:p>
    <w:p w14:paraId="24B70BF3" w14:textId="77777777" w:rsidR="0033678C" w:rsidRPr="00B06B81" w:rsidRDefault="0033678C" w:rsidP="00B06B81">
      <w:pPr>
        <w:spacing w:line="276" w:lineRule="auto"/>
        <w:jc w:val="both"/>
        <w:rPr>
          <w:bCs/>
          <w:iCs/>
          <w:sz w:val="26"/>
          <w:szCs w:val="26"/>
          <w:lang w:val="nl-NL"/>
        </w:rPr>
      </w:pPr>
    </w:p>
    <w:p w14:paraId="1D522AD8" w14:textId="7C6D2485" w:rsidR="0033678C" w:rsidRPr="00545C36" w:rsidRDefault="009F7CF0" w:rsidP="00B06B81">
      <w:pPr>
        <w:spacing w:line="276" w:lineRule="auto"/>
        <w:jc w:val="both"/>
        <w:rPr>
          <w:bCs/>
          <w:iCs/>
          <w:sz w:val="26"/>
          <w:szCs w:val="26"/>
          <w:lang w:val="vi-VN"/>
        </w:rPr>
      </w:pPr>
      <w:r w:rsidRPr="00B06B81">
        <w:rPr>
          <w:bCs/>
          <w:iCs/>
          <w:sz w:val="26"/>
          <w:szCs w:val="26"/>
          <w:lang w:val="nl-NL"/>
        </w:rPr>
        <w:t>Ngày soạn: 1</w:t>
      </w:r>
      <w:r w:rsidR="00F4747D">
        <w:rPr>
          <w:bCs/>
          <w:iCs/>
          <w:sz w:val="26"/>
          <w:szCs w:val="26"/>
          <w:lang w:val="vi-VN"/>
        </w:rPr>
        <w:t>2</w:t>
      </w:r>
      <w:r w:rsidRPr="00B06B81">
        <w:rPr>
          <w:bCs/>
          <w:iCs/>
          <w:sz w:val="26"/>
          <w:szCs w:val="26"/>
          <w:lang w:val="nl-NL"/>
        </w:rPr>
        <w:t>/4/</w:t>
      </w:r>
    </w:p>
    <w:p w14:paraId="74425178" w14:textId="0580141A" w:rsidR="0033678C" w:rsidRPr="00545C36" w:rsidRDefault="009F7CF0" w:rsidP="00B06B81">
      <w:pPr>
        <w:spacing w:line="276" w:lineRule="auto"/>
        <w:jc w:val="both"/>
        <w:rPr>
          <w:bCs/>
          <w:iCs/>
          <w:sz w:val="26"/>
          <w:szCs w:val="26"/>
          <w:lang w:val="vi-VN"/>
        </w:rPr>
      </w:pPr>
      <w:r w:rsidRPr="00B06B81">
        <w:rPr>
          <w:bCs/>
          <w:iCs/>
          <w:sz w:val="26"/>
          <w:szCs w:val="26"/>
          <w:lang w:val="nl-NL"/>
        </w:rPr>
        <w:t>Ngày dạy: 1</w:t>
      </w:r>
      <w:r w:rsidR="00F4747D">
        <w:rPr>
          <w:bCs/>
          <w:iCs/>
          <w:sz w:val="26"/>
          <w:szCs w:val="26"/>
          <w:lang w:val="vi-VN"/>
        </w:rPr>
        <w:t>5</w:t>
      </w:r>
      <w:r w:rsidRPr="00B06B81">
        <w:rPr>
          <w:bCs/>
          <w:iCs/>
          <w:sz w:val="26"/>
          <w:szCs w:val="26"/>
          <w:lang w:val="nl-NL"/>
        </w:rPr>
        <w:t>/4/</w:t>
      </w:r>
    </w:p>
    <w:p w14:paraId="2F3C60DB" w14:textId="41DA2870" w:rsidR="0033678C" w:rsidRPr="00B06B81" w:rsidRDefault="0033678C" w:rsidP="00B06B81">
      <w:pPr>
        <w:spacing w:line="276" w:lineRule="auto"/>
        <w:jc w:val="both"/>
        <w:rPr>
          <w:b/>
          <w:iCs/>
          <w:sz w:val="26"/>
          <w:szCs w:val="26"/>
          <w:lang w:val="nl-NL"/>
        </w:rPr>
      </w:pPr>
      <w:r w:rsidRPr="00B06B81">
        <w:rPr>
          <w:b/>
          <w:iCs/>
          <w:sz w:val="26"/>
          <w:szCs w:val="26"/>
          <w:lang w:val="nl-NL"/>
        </w:rPr>
        <w:t xml:space="preserve">                                Tiết 1</w:t>
      </w:r>
      <w:r w:rsidR="00F4747D">
        <w:rPr>
          <w:b/>
          <w:iCs/>
          <w:sz w:val="26"/>
          <w:szCs w:val="26"/>
          <w:lang w:val="vi-VN"/>
        </w:rPr>
        <w:t>22</w:t>
      </w:r>
      <w:r w:rsidRPr="00B06B81">
        <w:rPr>
          <w:b/>
          <w:iCs/>
          <w:sz w:val="26"/>
          <w:szCs w:val="26"/>
          <w:lang w:val="nl-NL"/>
        </w:rPr>
        <w:t>:  THỰC HÀNH TIẾNG VIỆT</w:t>
      </w:r>
    </w:p>
    <w:p w14:paraId="3A5C7991" w14:textId="77777777" w:rsidR="0033678C" w:rsidRPr="00B06B81" w:rsidRDefault="0033678C" w:rsidP="00B06B81">
      <w:pPr>
        <w:spacing w:line="276" w:lineRule="auto"/>
        <w:rPr>
          <w:b/>
          <w:bCs/>
          <w:iCs/>
          <w:sz w:val="26"/>
          <w:szCs w:val="26"/>
          <w:lang w:val="nl-NL"/>
        </w:rPr>
      </w:pPr>
    </w:p>
    <w:p w14:paraId="08B07883" w14:textId="77777777" w:rsidR="0033678C" w:rsidRPr="00B06B81" w:rsidRDefault="0033678C" w:rsidP="00B06B81">
      <w:pPr>
        <w:tabs>
          <w:tab w:val="left" w:pos="142"/>
        </w:tabs>
        <w:spacing w:line="276" w:lineRule="auto"/>
        <w:jc w:val="both"/>
        <w:rPr>
          <w:b/>
          <w:bCs/>
          <w:sz w:val="26"/>
          <w:szCs w:val="26"/>
          <w:lang w:val="nl-NL"/>
        </w:rPr>
      </w:pPr>
      <w:r w:rsidRPr="00B06B81">
        <w:rPr>
          <w:b/>
          <w:bCs/>
          <w:sz w:val="26"/>
          <w:szCs w:val="26"/>
          <w:lang w:val="nl-NL"/>
        </w:rPr>
        <w:t>I. YÊU CẦU CẦN ĐẠT:</w:t>
      </w:r>
    </w:p>
    <w:p w14:paraId="750BDBFB" w14:textId="641478AA" w:rsidR="0033678C" w:rsidRPr="00B06B81" w:rsidRDefault="0033678C" w:rsidP="00B06B81">
      <w:pPr>
        <w:tabs>
          <w:tab w:val="left" w:pos="142"/>
        </w:tabs>
        <w:spacing w:line="276" w:lineRule="auto"/>
        <w:jc w:val="both"/>
        <w:rPr>
          <w:rFonts w:eastAsia="Calibri"/>
          <w:b/>
          <w:sz w:val="26"/>
          <w:szCs w:val="26"/>
          <w:lang w:val="nl-NL"/>
        </w:rPr>
      </w:pPr>
      <w:r w:rsidRPr="00B06B81">
        <w:rPr>
          <w:rFonts w:eastAsia="Calibri"/>
          <w:b/>
          <w:sz w:val="26"/>
          <w:szCs w:val="26"/>
          <w:lang w:val="nl-NL"/>
        </w:rPr>
        <w:t>1.</w:t>
      </w:r>
      <w:r w:rsidR="00F14A1A" w:rsidRPr="00B06B81">
        <w:rPr>
          <w:rFonts w:eastAsia="Calibri"/>
          <w:b/>
          <w:sz w:val="26"/>
          <w:szCs w:val="26"/>
          <w:lang w:val="nl-NL"/>
        </w:rPr>
        <w:t xml:space="preserve"> </w:t>
      </w:r>
      <w:r w:rsidRPr="00B06B81">
        <w:rPr>
          <w:rFonts w:eastAsia="Calibri"/>
          <w:b/>
          <w:sz w:val="26"/>
          <w:szCs w:val="26"/>
          <w:lang w:val="nl-NL"/>
        </w:rPr>
        <w:t>Năng lực</w:t>
      </w:r>
      <w:r w:rsidRPr="00B06B81">
        <w:rPr>
          <w:rFonts w:eastAsia="Calibri"/>
          <w:b/>
          <w:sz w:val="26"/>
          <w:szCs w:val="26"/>
          <w:lang w:val="vi-VN"/>
        </w:rPr>
        <w:t>:</w:t>
      </w:r>
    </w:p>
    <w:p w14:paraId="63031455" w14:textId="77777777" w:rsidR="0033678C" w:rsidRPr="00B06B81" w:rsidRDefault="0033678C" w:rsidP="00B06B81">
      <w:pPr>
        <w:tabs>
          <w:tab w:val="left" w:pos="142"/>
        </w:tabs>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riêng:</w:t>
      </w:r>
    </w:p>
    <w:p w14:paraId="082FED4E" w14:textId="77777777" w:rsidR="0033678C" w:rsidRPr="00B06B81" w:rsidRDefault="0033678C" w:rsidP="00B06B81">
      <w:pPr>
        <w:tabs>
          <w:tab w:val="left" w:pos="142"/>
        </w:tabs>
        <w:spacing w:line="276" w:lineRule="auto"/>
        <w:jc w:val="both"/>
        <w:rPr>
          <w:rFonts w:eastAsia="Calibri"/>
          <w:sz w:val="26"/>
          <w:szCs w:val="26"/>
          <w:lang w:val="nl-NL"/>
        </w:rPr>
      </w:pPr>
      <w:r w:rsidRPr="00B06B81">
        <w:rPr>
          <w:rFonts w:eastAsia="Calibri"/>
          <w:sz w:val="26"/>
          <w:szCs w:val="26"/>
          <w:lang w:val="nl-NL"/>
        </w:rPr>
        <w:t>- Năng lực nhận biết, phân tích được hiện tượng vay mượn từ, đặc điểm của từ mượn.</w:t>
      </w:r>
    </w:p>
    <w:p w14:paraId="31AF7672" w14:textId="77777777" w:rsidR="0033678C" w:rsidRPr="00B06B81" w:rsidRDefault="0033678C" w:rsidP="00B06B81">
      <w:pPr>
        <w:tabs>
          <w:tab w:val="left" w:pos="142"/>
        </w:tabs>
        <w:spacing w:line="276" w:lineRule="auto"/>
        <w:jc w:val="both"/>
        <w:rPr>
          <w:rFonts w:eastAsia="Calibri"/>
          <w:sz w:val="26"/>
          <w:szCs w:val="26"/>
          <w:lang w:val="nl-NL"/>
        </w:rPr>
      </w:pPr>
      <w:r w:rsidRPr="00B06B81">
        <w:rPr>
          <w:rFonts w:eastAsia="Calibri"/>
          <w:sz w:val="26"/>
          <w:szCs w:val="26"/>
          <w:lang w:val="nl-NL"/>
        </w:rPr>
        <w:t>- Năng lực sử dụng từ mượn phù hợp với hoàn cảnh giao tiếp và nghĩa của từ.</w:t>
      </w:r>
    </w:p>
    <w:p w14:paraId="335FB43A" w14:textId="77777777" w:rsidR="0033678C" w:rsidRPr="00B06B81" w:rsidRDefault="0033678C" w:rsidP="00B06B81">
      <w:pPr>
        <w:tabs>
          <w:tab w:val="left" w:pos="142"/>
        </w:tabs>
        <w:spacing w:line="276" w:lineRule="auto"/>
        <w:jc w:val="both"/>
        <w:rPr>
          <w:rFonts w:eastAsia="Calibri"/>
          <w:sz w:val="26"/>
          <w:szCs w:val="26"/>
          <w:lang w:val="nl-NL"/>
        </w:rPr>
      </w:pPr>
      <w:r w:rsidRPr="00B06B81">
        <w:rPr>
          <w:rFonts w:eastAsia="Calibri"/>
          <w:b/>
          <w:sz w:val="26"/>
          <w:szCs w:val="26"/>
          <w:lang w:val="nl-NL"/>
        </w:rPr>
        <w:t xml:space="preserve">* </w:t>
      </w:r>
      <w:r w:rsidRPr="00B06B81">
        <w:rPr>
          <w:rFonts w:eastAsia="Calibri"/>
          <w:sz w:val="26"/>
          <w:szCs w:val="26"/>
          <w:lang w:val="nl-NL"/>
        </w:rPr>
        <w:t>Năng lực chung: Năng  lực tư duy, hợp tác, tự lập, tự giác...</w:t>
      </w:r>
    </w:p>
    <w:p w14:paraId="7991F37A" w14:textId="62FD512D" w:rsidR="0033678C" w:rsidRPr="00B06B81" w:rsidRDefault="0033678C" w:rsidP="00B06B81">
      <w:pPr>
        <w:tabs>
          <w:tab w:val="left" w:pos="142"/>
        </w:tabs>
        <w:spacing w:line="276" w:lineRule="auto"/>
        <w:jc w:val="both"/>
        <w:rPr>
          <w:rFonts w:eastAsia="Calibri"/>
          <w:sz w:val="26"/>
          <w:szCs w:val="26"/>
          <w:lang w:val="vi-VN"/>
        </w:rPr>
      </w:pPr>
      <w:r w:rsidRPr="00B06B81">
        <w:rPr>
          <w:rFonts w:eastAsia="Calibri"/>
          <w:b/>
          <w:sz w:val="26"/>
          <w:szCs w:val="26"/>
          <w:lang w:val="nl-NL"/>
        </w:rPr>
        <w:t>2.</w:t>
      </w:r>
      <w:r w:rsidR="00F14A1A" w:rsidRPr="00B06B81">
        <w:rPr>
          <w:rFonts w:eastAsia="Calibri"/>
          <w:b/>
          <w:sz w:val="26"/>
          <w:szCs w:val="26"/>
          <w:lang w:val="nl-NL"/>
        </w:rPr>
        <w:t xml:space="preserve"> </w:t>
      </w:r>
      <w:r w:rsidRPr="00B06B81">
        <w:rPr>
          <w:rFonts w:eastAsia="Calibri"/>
          <w:b/>
          <w:sz w:val="26"/>
          <w:szCs w:val="26"/>
          <w:lang w:val="nl-NL"/>
        </w:rPr>
        <w:t>Phẩm chất</w:t>
      </w:r>
      <w:r w:rsidRPr="00B06B81">
        <w:rPr>
          <w:rFonts w:eastAsia="Calibri"/>
          <w:b/>
          <w:sz w:val="26"/>
          <w:szCs w:val="26"/>
          <w:lang w:val="vi-VN"/>
        </w:rPr>
        <w:t>:</w:t>
      </w:r>
    </w:p>
    <w:p w14:paraId="6F368A6D" w14:textId="77777777" w:rsidR="0033678C" w:rsidRPr="00B06B81" w:rsidRDefault="0033678C" w:rsidP="00B06B81">
      <w:pPr>
        <w:tabs>
          <w:tab w:val="left" w:pos="142"/>
          <w:tab w:val="left" w:pos="284"/>
        </w:tabs>
        <w:spacing w:line="276" w:lineRule="auto"/>
        <w:jc w:val="both"/>
        <w:rPr>
          <w:rFonts w:eastAsia="Calibri"/>
          <w:sz w:val="26"/>
          <w:szCs w:val="26"/>
          <w:lang w:val="nl-NL"/>
        </w:rPr>
      </w:pPr>
      <w:r w:rsidRPr="00B06B81">
        <w:rPr>
          <w:rFonts w:eastAsia="Calibri"/>
          <w:sz w:val="26"/>
          <w:szCs w:val="26"/>
          <w:lang w:val="nl-NL"/>
        </w:rPr>
        <w:t>- Có ý thức vận dụng kiến thức vào các VB được học và trong đời sống.</w:t>
      </w:r>
    </w:p>
    <w:p w14:paraId="1A696239" w14:textId="77777777" w:rsidR="0033678C" w:rsidRPr="00B06B81" w:rsidRDefault="0033678C" w:rsidP="00B06B81">
      <w:pPr>
        <w:autoSpaceDE w:val="0"/>
        <w:autoSpaceDN w:val="0"/>
        <w:adjustRightInd w:val="0"/>
        <w:spacing w:line="276" w:lineRule="auto"/>
        <w:jc w:val="both"/>
        <w:rPr>
          <w:b/>
          <w:bCs/>
          <w:sz w:val="26"/>
          <w:szCs w:val="26"/>
          <w:lang w:val="nl-NL"/>
        </w:rPr>
      </w:pPr>
      <w:r w:rsidRPr="00B06B81">
        <w:rPr>
          <w:rFonts w:eastAsia="Calibri"/>
          <w:sz w:val="26"/>
          <w:szCs w:val="26"/>
          <w:lang w:val="nl-NL"/>
        </w:rPr>
        <w:t>- Yêu tiếng mẹ đẻ và biết tiếp thu ngôn ngữ thế giới một cách hợp lý.</w:t>
      </w:r>
    </w:p>
    <w:p w14:paraId="5237EA19" w14:textId="6C134826" w:rsidR="0033678C" w:rsidRPr="00B06B81" w:rsidRDefault="0033678C" w:rsidP="00B06B81">
      <w:pPr>
        <w:autoSpaceDE w:val="0"/>
        <w:autoSpaceDN w:val="0"/>
        <w:adjustRightInd w:val="0"/>
        <w:spacing w:line="276" w:lineRule="auto"/>
        <w:jc w:val="both"/>
        <w:rPr>
          <w:b/>
          <w:bCs/>
          <w:sz w:val="26"/>
          <w:szCs w:val="26"/>
          <w:lang w:val="vi-VN"/>
        </w:rPr>
      </w:pPr>
      <w:r w:rsidRPr="00B06B81">
        <w:rPr>
          <w:b/>
          <w:bCs/>
          <w:sz w:val="26"/>
          <w:szCs w:val="26"/>
          <w:lang w:val="nl-NL"/>
        </w:rPr>
        <w:t>II. THI</w:t>
      </w:r>
      <w:r w:rsidRPr="00B06B81">
        <w:rPr>
          <w:b/>
          <w:bCs/>
          <w:sz w:val="26"/>
          <w:szCs w:val="26"/>
          <w:lang w:val="vi-VN"/>
        </w:rPr>
        <w:t>ẾT BỊ DẠY HỌC V</w:t>
      </w:r>
      <w:r w:rsidRPr="00B06B81">
        <w:rPr>
          <w:b/>
          <w:bCs/>
          <w:sz w:val="26"/>
          <w:szCs w:val="26"/>
          <w:lang w:val="nl-NL"/>
        </w:rPr>
        <w:t>À H</w:t>
      </w:r>
      <w:r w:rsidRPr="00B06B81">
        <w:rPr>
          <w:b/>
          <w:bCs/>
          <w:sz w:val="26"/>
          <w:szCs w:val="26"/>
          <w:lang w:val="vi-VN"/>
        </w:rPr>
        <w:t>ỌC LIỆU</w:t>
      </w:r>
    </w:p>
    <w:p w14:paraId="461C9DFE" w14:textId="57DCD7CB" w:rsidR="0033678C" w:rsidRPr="00B06B81" w:rsidRDefault="0033678C" w:rsidP="00B06B81">
      <w:pPr>
        <w:tabs>
          <w:tab w:val="left" w:pos="142"/>
          <w:tab w:val="left" w:pos="284"/>
        </w:tabs>
        <w:autoSpaceDE w:val="0"/>
        <w:autoSpaceDN w:val="0"/>
        <w:adjustRightInd w:val="0"/>
        <w:spacing w:line="276" w:lineRule="auto"/>
        <w:jc w:val="both"/>
        <w:rPr>
          <w:sz w:val="26"/>
          <w:szCs w:val="26"/>
          <w:lang w:val="vi-VN"/>
        </w:rPr>
      </w:pPr>
      <w:r w:rsidRPr="00B06B81">
        <w:rPr>
          <w:sz w:val="26"/>
          <w:szCs w:val="26"/>
          <w:lang w:val="vi-VN"/>
        </w:rPr>
        <w:t>- Kế hoạch dạy học</w:t>
      </w:r>
    </w:p>
    <w:p w14:paraId="52E5FC1A" w14:textId="7B2E5E6B" w:rsidR="0033678C" w:rsidRPr="00B06B81" w:rsidRDefault="0033678C" w:rsidP="00B06B81">
      <w:pPr>
        <w:tabs>
          <w:tab w:val="left" w:pos="142"/>
          <w:tab w:val="left" w:pos="284"/>
        </w:tabs>
        <w:autoSpaceDE w:val="0"/>
        <w:autoSpaceDN w:val="0"/>
        <w:adjustRightInd w:val="0"/>
        <w:spacing w:line="276" w:lineRule="auto"/>
        <w:jc w:val="both"/>
        <w:rPr>
          <w:sz w:val="26"/>
          <w:szCs w:val="26"/>
          <w:lang w:val="vi-VN"/>
        </w:rPr>
      </w:pPr>
      <w:r w:rsidRPr="00B06B81">
        <w:rPr>
          <w:sz w:val="26"/>
          <w:szCs w:val="26"/>
          <w:lang w:val="vi-VN"/>
        </w:rPr>
        <w:t>- Bảng giao nhiệm vụ cho học sinh hoạt động trên lớp.</w:t>
      </w:r>
    </w:p>
    <w:p w14:paraId="5C0561B0" w14:textId="77089132" w:rsidR="0033678C" w:rsidRPr="00B06B81" w:rsidRDefault="0033678C" w:rsidP="00B06B81">
      <w:pPr>
        <w:tabs>
          <w:tab w:val="left" w:pos="142"/>
          <w:tab w:val="left" w:pos="284"/>
        </w:tabs>
        <w:autoSpaceDE w:val="0"/>
        <w:autoSpaceDN w:val="0"/>
        <w:adjustRightInd w:val="0"/>
        <w:spacing w:line="276" w:lineRule="auto"/>
        <w:jc w:val="both"/>
        <w:rPr>
          <w:sz w:val="26"/>
          <w:szCs w:val="26"/>
          <w:lang w:val="vi-VN"/>
        </w:rPr>
      </w:pPr>
      <w:r w:rsidRPr="00B06B81">
        <w:rPr>
          <w:sz w:val="26"/>
          <w:szCs w:val="26"/>
          <w:lang w:val="vi-VN"/>
        </w:rPr>
        <w:t>- Phiếu học tập của HS</w:t>
      </w:r>
    </w:p>
    <w:p w14:paraId="55817A86" w14:textId="5C2AEDA6" w:rsidR="0033678C" w:rsidRPr="00B06B81" w:rsidRDefault="0033678C" w:rsidP="00B06B81">
      <w:pPr>
        <w:tabs>
          <w:tab w:val="left" w:pos="142"/>
        </w:tabs>
        <w:autoSpaceDE w:val="0"/>
        <w:autoSpaceDN w:val="0"/>
        <w:adjustRightInd w:val="0"/>
        <w:spacing w:line="276" w:lineRule="auto"/>
        <w:jc w:val="both"/>
        <w:rPr>
          <w:sz w:val="26"/>
          <w:szCs w:val="26"/>
          <w:lang w:val="vi-VN"/>
        </w:rPr>
      </w:pPr>
      <w:r w:rsidRPr="00B06B81">
        <w:rPr>
          <w:b/>
          <w:bCs/>
          <w:sz w:val="26"/>
          <w:szCs w:val="26"/>
          <w:lang w:val="vi-VN"/>
        </w:rPr>
        <w:t xml:space="preserve">- </w:t>
      </w:r>
      <w:r w:rsidRPr="00B06B81">
        <w:rPr>
          <w:sz w:val="26"/>
          <w:szCs w:val="26"/>
          <w:lang w:val="vi-VN"/>
        </w:rPr>
        <w:t>SGK, SBT</w:t>
      </w:r>
    </w:p>
    <w:p w14:paraId="63463B7F" w14:textId="77777777" w:rsidR="0033678C" w:rsidRPr="00B06B81" w:rsidRDefault="0033678C" w:rsidP="00B06B81">
      <w:pPr>
        <w:tabs>
          <w:tab w:val="left" w:pos="142"/>
        </w:tabs>
        <w:autoSpaceDE w:val="0"/>
        <w:autoSpaceDN w:val="0"/>
        <w:adjustRightInd w:val="0"/>
        <w:spacing w:line="276" w:lineRule="auto"/>
        <w:jc w:val="both"/>
        <w:rPr>
          <w:b/>
          <w:bCs/>
          <w:sz w:val="26"/>
          <w:szCs w:val="26"/>
          <w:lang w:val="vi-VN"/>
        </w:rPr>
      </w:pPr>
      <w:r w:rsidRPr="00B06B81">
        <w:rPr>
          <w:b/>
          <w:bCs/>
          <w:sz w:val="26"/>
          <w:szCs w:val="26"/>
          <w:lang w:val="vi-VN"/>
        </w:rPr>
        <w:t>III. TIẾN TRÌNH DẠY HỌC</w:t>
      </w:r>
    </w:p>
    <w:p w14:paraId="186568A8" w14:textId="77777777" w:rsidR="0033678C" w:rsidRPr="00B06B81" w:rsidRDefault="0033678C" w:rsidP="00B06B81">
      <w:pPr>
        <w:tabs>
          <w:tab w:val="left" w:pos="142"/>
        </w:tabs>
        <w:autoSpaceDE w:val="0"/>
        <w:autoSpaceDN w:val="0"/>
        <w:adjustRightInd w:val="0"/>
        <w:spacing w:line="276" w:lineRule="auto"/>
        <w:ind w:firstLine="567"/>
        <w:jc w:val="both"/>
        <w:rPr>
          <w:b/>
          <w:bCs/>
          <w:sz w:val="26"/>
          <w:szCs w:val="26"/>
          <w:lang w:val="vi-VN"/>
        </w:rPr>
      </w:pPr>
      <w:r w:rsidRPr="00B06B81">
        <w:rPr>
          <w:b/>
          <w:bCs/>
          <w:sz w:val="26"/>
          <w:szCs w:val="26"/>
          <w:lang w:val="vi-VN"/>
        </w:rPr>
        <w:t>HOẠT ĐỘNG 1. MỞ ĐẦU</w:t>
      </w:r>
    </w:p>
    <w:p w14:paraId="056CAFA1" w14:textId="77777777" w:rsidR="0033678C" w:rsidRPr="00B06B81" w:rsidRDefault="0033678C" w:rsidP="00B06B81">
      <w:pPr>
        <w:tabs>
          <w:tab w:val="left" w:pos="142"/>
          <w:tab w:val="left" w:pos="284"/>
        </w:tabs>
        <w:autoSpaceDE w:val="0"/>
        <w:autoSpaceDN w:val="0"/>
        <w:adjustRightInd w:val="0"/>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Tạo hứng thú cho HS, thu hút HS sẵn sàng thực hiện nhiệm vụ học tập của mình. HS khắc sâu kiến thức nội dung bài học.</w:t>
      </w:r>
    </w:p>
    <w:p w14:paraId="359A689D" w14:textId="77777777" w:rsidR="0033678C" w:rsidRPr="00B06B81" w:rsidRDefault="0033678C" w:rsidP="00B06B81">
      <w:pPr>
        <w:tabs>
          <w:tab w:val="left" w:pos="142"/>
          <w:tab w:val="left" w:pos="284"/>
        </w:tabs>
        <w:autoSpaceDE w:val="0"/>
        <w:autoSpaceDN w:val="0"/>
        <w:adjustRightInd w:val="0"/>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HS sử dụng vốn kiến thức có sẵn để trả lời câu hỏi.</w:t>
      </w:r>
    </w:p>
    <w:p w14:paraId="7FAC208E" w14:textId="77777777" w:rsidR="0033678C" w:rsidRPr="00B06B81" w:rsidRDefault="0033678C" w:rsidP="00B06B81">
      <w:pPr>
        <w:tabs>
          <w:tab w:val="left" w:pos="142"/>
          <w:tab w:val="left" w:pos="284"/>
        </w:tabs>
        <w:autoSpaceDE w:val="0"/>
        <w:autoSpaceDN w:val="0"/>
        <w:adjustRightInd w:val="0"/>
        <w:spacing w:line="276" w:lineRule="auto"/>
        <w:jc w:val="both"/>
        <w:rPr>
          <w:sz w:val="26"/>
          <w:szCs w:val="26"/>
          <w:lang w:val="vi-VN"/>
        </w:rPr>
      </w:pPr>
      <w:r w:rsidRPr="00B06B81">
        <w:rPr>
          <w:b/>
          <w:bCs/>
          <w:sz w:val="26"/>
          <w:szCs w:val="26"/>
          <w:lang w:val="vi-VN"/>
        </w:rPr>
        <w:t>c. Sản phẩm:</w:t>
      </w:r>
      <w:r w:rsidRPr="00B06B81">
        <w:rPr>
          <w:sz w:val="26"/>
          <w:szCs w:val="26"/>
          <w:lang w:val="vi-VN"/>
        </w:rPr>
        <w:t xml:space="preserve"> Câu trả lời của HS. HS để ý và nhận ra cách dùng từ lạ và việc vận dụng chúng.</w:t>
      </w:r>
    </w:p>
    <w:p w14:paraId="0969D968" w14:textId="77777777" w:rsidR="0033678C" w:rsidRPr="00B06B81" w:rsidRDefault="0033678C" w:rsidP="00B06B81">
      <w:pPr>
        <w:tabs>
          <w:tab w:val="left" w:pos="142"/>
          <w:tab w:val="left" w:pos="284"/>
        </w:tabs>
        <w:autoSpaceDE w:val="0"/>
        <w:autoSpaceDN w:val="0"/>
        <w:adjustRightInd w:val="0"/>
        <w:spacing w:line="276" w:lineRule="auto"/>
        <w:jc w:val="both"/>
        <w:rPr>
          <w:b/>
          <w:bCs/>
          <w:sz w:val="26"/>
          <w:szCs w:val="26"/>
          <w:lang w:val="vi-VN"/>
        </w:rPr>
      </w:pPr>
      <w:r w:rsidRPr="00B06B81">
        <w:rPr>
          <w:b/>
          <w:bCs/>
          <w:sz w:val="26"/>
          <w:szCs w:val="26"/>
          <w:lang w:val="vi-VN"/>
        </w:rPr>
        <w:t>d. Tổ chức thực hiện:</w:t>
      </w:r>
    </w:p>
    <w:p w14:paraId="3CC61AF6"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i/>
          <w:iCs/>
          <w:sz w:val="26"/>
          <w:szCs w:val="26"/>
          <w:lang w:val="vi-VN"/>
        </w:rPr>
        <w:t>- GV đặt câu hỏi, yêu cầu HS trả lời:</w:t>
      </w:r>
      <w:r w:rsidRPr="00B06B81">
        <w:rPr>
          <w:sz w:val="26"/>
          <w:szCs w:val="26"/>
          <w:lang w:val="vi-VN"/>
        </w:rPr>
        <w:t xml:space="preserve"> Em ấn tượng đặc biệt với từ nào trong 2 câu sau. Theo em những từ đó được dùng đã phù hợp với văn cảnh chưa? Em có thể thay thế từ đó bằng từ nào? Vì sao?</w:t>
      </w:r>
    </w:p>
    <w:p w14:paraId="17052157"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i/>
          <w:iCs/>
          <w:sz w:val="26"/>
          <w:szCs w:val="26"/>
          <w:lang w:val="vi-VN"/>
        </w:rPr>
      </w:pPr>
      <w:r w:rsidRPr="00B06B81">
        <w:rPr>
          <w:i/>
          <w:iCs/>
          <w:sz w:val="26"/>
          <w:szCs w:val="26"/>
          <w:lang w:val="vi-VN"/>
        </w:rPr>
        <w:t>- HS tiếp nhận nhiệm vụ, chia sẻ suy nghĩ của bản thân.</w:t>
      </w:r>
    </w:p>
    <w:p w14:paraId="3ADCD581"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i/>
          <w:iCs/>
          <w:sz w:val="26"/>
          <w:szCs w:val="26"/>
          <w:lang w:val="vi-VN"/>
        </w:rPr>
        <w:t>- Từ chia sẻ của HS, GV dẫn dắt vào bài học mới và ghi tên bài lên bảng.</w:t>
      </w:r>
    </w:p>
    <w:p w14:paraId="44F799F8" w14:textId="77777777" w:rsidR="0033678C" w:rsidRPr="00B06B81" w:rsidRDefault="0033678C" w:rsidP="00B06B81">
      <w:pPr>
        <w:tabs>
          <w:tab w:val="left" w:pos="142"/>
        </w:tabs>
        <w:autoSpaceDE w:val="0"/>
        <w:autoSpaceDN w:val="0"/>
        <w:adjustRightInd w:val="0"/>
        <w:spacing w:line="276" w:lineRule="auto"/>
        <w:jc w:val="both"/>
        <w:rPr>
          <w:b/>
          <w:bCs/>
          <w:sz w:val="26"/>
          <w:szCs w:val="26"/>
          <w:lang w:val="vi-VN"/>
        </w:rPr>
      </w:pPr>
      <w:r w:rsidRPr="00B06B81">
        <w:rPr>
          <w:b/>
          <w:bCs/>
          <w:sz w:val="26"/>
          <w:szCs w:val="26"/>
          <w:lang w:val="vi-VN"/>
        </w:rPr>
        <w:t xml:space="preserve">HOẠT ĐỘNG 2. HÌNH THÀNH KIẾN THỨC </w:t>
      </w:r>
    </w:p>
    <w:p w14:paraId="69DA8C58" w14:textId="77777777" w:rsidR="0033678C" w:rsidRPr="00B06B81" w:rsidRDefault="0033678C" w:rsidP="00B06B81">
      <w:pPr>
        <w:tabs>
          <w:tab w:val="left" w:pos="142"/>
          <w:tab w:val="left" w:pos="426"/>
          <w:tab w:val="left" w:pos="1276"/>
        </w:tabs>
        <w:autoSpaceDE w:val="0"/>
        <w:autoSpaceDN w:val="0"/>
        <w:adjustRightInd w:val="0"/>
        <w:spacing w:line="276" w:lineRule="auto"/>
        <w:jc w:val="both"/>
        <w:rPr>
          <w:b/>
          <w:bCs/>
          <w:sz w:val="26"/>
          <w:szCs w:val="26"/>
          <w:lang w:val="vi-VN"/>
        </w:rPr>
      </w:pPr>
      <w:r w:rsidRPr="00B06B81">
        <w:rPr>
          <w:b/>
          <w:bCs/>
          <w:sz w:val="26"/>
          <w:szCs w:val="26"/>
          <w:lang w:val="vi-VN"/>
        </w:rPr>
        <w:t>Nhiệm vụ 1: Tìm hiểu thế nào là từ mượn</w:t>
      </w:r>
    </w:p>
    <w:p w14:paraId="0046F03A" w14:textId="77777777" w:rsidR="0033678C" w:rsidRPr="00B06B81" w:rsidRDefault="0033678C" w:rsidP="00B06B81">
      <w:pPr>
        <w:tabs>
          <w:tab w:val="left" w:pos="142"/>
          <w:tab w:val="left" w:pos="426"/>
          <w:tab w:val="left" w:pos="1276"/>
        </w:tabs>
        <w:autoSpaceDE w:val="0"/>
        <w:autoSpaceDN w:val="0"/>
        <w:adjustRightInd w:val="0"/>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Nhận biết được từ mượn, nguyên nhân dẫn đến việc mượn từ.</w:t>
      </w:r>
    </w:p>
    <w:p w14:paraId="3C7A95E5" w14:textId="77777777" w:rsidR="0033678C" w:rsidRPr="00B06B81" w:rsidRDefault="0033678C" w:rsidP="00B06B81">
      <w:pPr>
        <w:tabs>
          <w:tab w:val="left" w:pos="142"/>
          <w:tab w:val="left" w:pos="426"/>
          <w:tab w:val="left" w:pos="1276"/>
        </w:tabs>
        <w:autoSpaceDE w:val="0"/>
        <w:autoSpaceDN w:val="0"/>
        <w:adjustRightInd w:val="0"/>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HS sử dụng SGK, chắt lọc kiến thức để tiến hành trả lời câu hỏi.</w:t>
      </w:r>
    </w:p>
    <w:p w14:paraId="45D54E34" w14:textId="77777777" w:rsidR="0033678C" w:rsidRPr="00B06B81" w:rsidRDefault="0033678C" w:rsidP="00B06B81">
      <w:pPr>
        <w:tabs>
          <w:tab w:val="left" w:pos="142"/>
          <w:tab w:val="left" w:pos="426"/>
          <w:tab w:val="left" w:pos="1276"/>
        </w:tabs>
        <w:autoSpaceDE w:val="0"/>
        <w:autoSpaceDN w:val="0"/>
        <w:adjustRightInd w:val="0"/>
        <w:spacing w:line="276" w:lineRule="auto"/>
        <w:jc w:val="both"/>
        <w:rPr>
          <w:sz w:val="26"/>
          <w:szCs w:val="26"/>
          <w:lang w:val="vi-VN"/>
        </w:rPr>
      </w:pPr>
      <w:r w:rsidRPr="00B06B81">
        <w:rPr>
          <w:b/>
          <w:bCs/>
          <w:sz w:val="26"/>
          <w:szCs w:val="26"/>
          <w:lang w:val="vi-VN"/>
        </w:rPr>
        <w:t xml:space="preserve">c. Sản phẩm học tập: </w:t>
      </w:r>
      <w:r w:rsidRPr="00B06B81">
        <w:rPr>
          <w:sz w:val="26"/>
          <w:szCs w:val="26"/>
          <w:lang w:val="vi-VN"/>
        </w:rPr>
        <w:t>HS tiếp thu kiến thức, phiếu học tập và câu trả lời của HS.</w:t>
      </w:r>
    </w:p>
    <w:p w14:paraId="23260B37" w14:textId="77777777" w:rsidR="0033678C" w:rsidRPr="00B06B81" w:rsidRDefault="0033678C" w:rsidP="00B06B81">
      <w:pPr>
        <w:tabs>
          <w:tab w:val="left" w:pos="142"/>
          <w:tab w:val="left" w:pos="426"/>
          <w:tab w:val="left" w:pos="1276"/>
        </w:tabs>
        <w:autoSpaceDE w:val="0"/>
        <w:autoSpaceDN w:val="0"/>
        <w:adjustRightInd w:val="0"/>
        <w:spacing w:line="276" w:lineRule="auto"/>
        <w:jc w:val="both"/>
        <w:rPr>
          <w:b/>
          <w:bCs/>
          <w:sz w:val="26"/>
          <w:szCs w:val="26"/>
          <w:lang w:val="vi-VN"/>
        </w:rPr>
      </w:pPr>
      <w:r w:rsidRPr="00B06B81">
        <w:rPr>
          <w:b/>
          <w:bCs/>
          <w:sz w:val="26"/>
          <w:szCs w:val="26"/>
          <w:lang w:val="vi-VN"/>
        </w:rPr>
        <w:t>d. Tổ chức thực hiện:</w:t>
      </w:r>
    </w:p>
    <w:tbl>
      <w:tblPr>
        <w:tblW w:w="0" w:type="auto"/>
        <w:tblInd w:w="-4" w:type="dxa"/>
        <w:tblLayout w:type="fixed"/>
        <w:tblLook w:val="04A0" w:firstRow="1" w:lastRow="0" w:firstColumn="1" w:lastColumn="0" w:noHBand="0" w:noVBand="1"/>
      </w:tblPr>
      <w:tblGrid>
        <w:gridCol w:w="5215"/>
        <w:gridCol w:w="4253"/>
      </w:tblGrid>
      <w:tr w:rsidR="0033678C" w:rsidRPr="00B06B81" w14:paraId="738325DC" w14:textId="77777777" w:rsidTr="00360B21">
        <w:trPr>
          <w:trHeight w:val="1"/>
        </w:trPr>
        <w:tc>
          <w:tcPr>
            <w:tcW w:w="5215" w:type="dxa"/>
            <w:tcBorders>
              <w:top w:val="single" w:sz="4" w:space="0" w:color="000000"/>
              <w:left w:val="single" w:sz="4" w:space="0" w:color="000000"/>
              <w:bottom w:val="single" w:sz="4" w:space="0" w:color="000000"/>
              <w:right w:val="single" w:sz="4" w:space="0" w:color="000000"/>
            </w:tcBorders>
            <w:shd w:val="clear" w:color="auto" w:fill="FFFFFF"/>
            <w:hideMark/>
          </w:tcPr>
          <w:p w14:paraId="05890D28" w14:textId="77777777" w:rsidR="0033678C" w:rsidRPr="00B06B81" w:rsidRDefault="0033678C" w:rsidP="00B06B81">
            <w:pPr>
              <w:autoSpaceDE w:val="0"/>
              <w:autoSpaceDN w:val="0"/>
              <w:adjustRightInd w:val="0"/>
              <w:spacing w:line="276" w:lineRule="auto"/>
              <w:ind w:firstLine="567"/>
              <w:jc w:val="center"/>
              <w:rPr>
                <w:sz w:val="26"/>
                <w:szCs w:val="26"/>
                <w:lang w:val="vi-VN"/>
              </w:rPr>
            </w:pPr>
            <w:r w:rsidRPr="00B06B81">
              <w:rPr>
                <w:b/>
                <w:bCs/>
                <w:sz w:val="26"/>
                <w:szCs w:val="26"/>
                <w:lang w:val="vi-VN"/>
              </w:rPr>
              <w:t>HOẠT ĐỘNG CỦA GV - HS</w:t>
            </w:r>
          </w:p>
        </w:tc>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14:paraId="75CA78A4" w14:textId="77777777" w:rsidR="0033678C" w:rsidRPr="00B06B81" w:rsidRDefault="0033678C" w:rsidP="00B06B81">
            <w:pPr>
              <w:autoSpaceDE w:val="0"/>
              <w:autoSpaceDN w:val="0"/>
              <w:adjustRightInd w:val="0"/>
              <w:spacing w:line="276" w:lineRule="auto"/>
              <w:ind w:firstLine="567"/>
              <w:jc w:val="center"/>
              <w:rPr>
                <w:sz w:val="26"/>
                <w:szCs w:val="26"/>
                <w:lang w:val="en"/>
              </w:rPr>
            </w:pPr>
            <w:r w:rsidRPr="00B06B81">
              <w:rPr>
                <w:b/>
                <w:bCs/>
                <w:sz w:val="26"/>
                <w:szCs w:val="26"/>
                <w:lang w:val="en"/>
              </w:rPr>
              <w:t>D</w:t>
            </w:r>
            <w:r w:rsidRPr="00B06B81">
              <w:rPr>
                <w:b/>
                <w:bCs/>
                <w:sz w:val="26"/>
                <w:szCs w:val="26"/>
                <w:lang w:val="vi-VN"/>
              </w:rPr>
              <w:t>Ự KIẾN SẢN PHẨM</w:t>
            </w:r>
          </w:p>
        </w:tc>
      </w:tr>
      <w:tr w:rsidR="0033678C" w:rsidRPr="00ED421E" w14:paraId="4413A64A" w14:textId="77777777" w:rsidTr="00360B21">
        <w:trPr>
          <w:trHeight w:val="1"/>
        </w:trPr>
        <w:tc>
          <w:tcPr>
            <w:tcW w:w="5215" w:type="dxa"/>
            <w:tcBorders>
              <w:top w:val="single" w:sz="4" w:space="0" w:color="000000"/>
              <w:left w:val="single" w:sz="4" w:space="0" w:color="000000"/>
              <w:bottom w:val="single" w:sz="4" w:space="0" w:color="000000"/>
              <w:right w:val="single" w:sz="4" w:space="0" w:color="000000"/>
            </w:tcBorders>
            <w:shd w:val="clear" w:color="auto" w:fill="FFFFFF"/>
          </w:tcPr>
          <w:p w14:paraId="0950538C" w14:textId="77777777" w:rsidR="0033678C" w:rsidRPr="00B06B81" w:rsidRDefault="0033678C" w:rsidP="00B06B81">
            <w:pPr>
              <w:autoSpaceDE w:val="0"/>
              <w:autoSpaceDN w:val="0"/>
              <w:adjustRightInd w:val="0"/>
              <w:spacing w:line="276" w:lineRule="auto"/>
              <w:ind w:firstLine="567"/>
              <w:jc w:val="both"/>
              <w:rPr>
                <w:b/>
                <w:bCs/>
                <w:sz w:val="26"/>
                <w:szCs w:val="26"/>
                <w:lang w:val="vi-VN"/>
              </w:rPr>
            </w:pPr>
            <w:r w:rsidRPr="00B06B81">
              <w:rPr>
                <w:b/>
                <w:bCs/>
                <w:sz w:val="26"/>
                <w:szCs w:val="26"/>
                <w:lang w:val="en"/>
              </w:rPr>
              <w:t>Bư</w:t>
            </w:r>
            <w:r w:rsidRPr="00B06B81">
              <w:rPr>
                <w:b/>
                <w:bCs/>
                <w:sz w:val="26"/>
                <w:szCs w:val="26"/>
                <w:lang w:val="vi-VN"/>
              </w:rPr>
              <w:t>ớc 1: Chuyển giao nhiệm vụ</w:t>
            </w:r>
          </w:p>
          <w:p w14:paraId="69A1E79E"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en"/>
              </w:rPr>
              <w:lastRenderedPageBreak/>
              <w:t>GV gi</w:t>
            </w:r>
            <w:r w:rsidRPr="00B06B81">
              <w:rPr>
                <w:sz w:val="26"/>
                <w:szCs w:val="26"/>
                <w:lang w:val="vi-VN"/>
              </w:rPr>
              <w:t>ới thiệu: B</w:t>
            </w:r>
            <w:r w:rsidRPr="00B06B81">
              <w:rPr>
                <w:sz w:val="26"/>
                <w:szCs w:val="26"/>
              </w:rPr>
              <w:t>ài h</w:t>
            </w:r>
            <w:r w:rsidRPr="00B06B81">
              <w:rPr>
                <w:sz w:val="26"/>
                <w:szCs w:val="26"/>
                <w:lang w:val="vi-VN"/>
              </w:rPr>
              <w:t>ọc gồm hai nội dung: Thế nào là từ mượn, nguyên nhân dẫn đến việc mượn từ và những lưu ý về sử dụng từ mượn.</w:t>
            </w:r>
          </w:p>
          <w:p w14:paraId="033F765D" w14:textId="77777777" w:rsidR="0033678C" w:rsidRPr="00B06B81" w:rsidRDefault="0033678C" w:rsidP="00B06B81">
            <w:pPr>
              <w:autoSpaceDE w:val="0"/>
              <w:autoSpaceDN w:val="0"/>
              <w:adjustRightInd w:val="0"/>
              <w:spacing w:line="276" w:lineRule="auto"/>
              <w:jc w:val="both"/>
              <w:rPr>
                <w:sz w:val="26"/>
                <w:szCs w:val="26"/>
                <w:lang w:val="vi-VN"/>
              </w:rPr>
            </w:pPr>
            <w:r w:rsidRPr="00B06B81">
              <w:rPr>
                <w:sz w:val="26"/>
                <w:szCs w:val="26"/>
                <w:lang w:val="vi-VN"/>
              </w:rPr>
              <w:t>-GV yêu cầu HS đọc lại tri thức Ngữ văn về phần từ mượn SGK/77.</w:t>
            </w:r>
          </w:p>
          <w:p w14:paraId="34AC78B8" w14:textId="77777777" w:rsidR="0033678C" w:rsidRPr="00B06B81" w:rsidRDefault="0033678C" w:rsidP="00B06B81">
            <w:pPr>
              <w:autoSpaceDE w:val="0"/>
              <w:autoSpaceDN w:val="0"/>
              <w:adjustRightInd w:val="0"/>
              <w:spacing w:line="276" w:lineRule="auto"/>
              <w:jc w:val="both"/>
              <w:rPr>
                <w:sz w:val="26"/>
                <w:szCs w:val="26"/>
                <w:lang w:val="vi-VN"/>
              </w:rPr>
            </w:pPr>
            <w:r w:rsidRPr="00B06B81">
              <w:rPr>
                <w:sz w:val="26"/>
                <w:szCs w:val="26"/>
                <w:lang w:val="vi-VN"/>
              </w:rPr>
              <w:t>? Từ tiếng Việt có thể chia ra làm mấy loại dựa theo nguồn gốc từ?</w:t>
            </w:r>
          </w:p>
          <w:p w14:paraId="57A007C2" w14:textId="77777777" w:rsidR="0033678C" w:rsidRPr="00B06B81" w:rsidRDefault="0033678C" w:rsidP="00B06B81">
            <w:pPr>
              <w:autoSpaceDE w:val="0"/>
              <w:autoSpaceDN w:val="0"/>
              <w:adjustRightInd w:val="0"/>
              <w:spacing w:line="276" w:lineRule="auto"/>
              <w:jc w:val="both"/>
              <w:rPr>
                <w:sz w:val="26"/>
                <w:szCs w:val="26"/>
                <w:lang w:val="vi-VN"/>
              </w:rPr>
            </w:pPr>
            <w:r w:rsidRPr="00B06B81">
              <w:rPr>
                <w:sz w:val="26"/>
                <w:szCs w:val="26"/>
                <w:lang w:val="vi-VN"/>
              </w:rPr>
              <w:t>(GV HD HS nhận biết từ mượn): HD HS đọc đoạn văn VD SGK/86 và trả lời các câu hỏi 1a, b, c SGK:</w:t>
            </w:r>
          </w:p>
          <w:p w14:paraId="315670F3" w14:textId="77777777" w:rsidR="0033678C" w:rsidRPr="00B06B81" w:rsidRDefault="0033678C" w:rsidP="00B06B81">
            <w:pPr>
              <w:autoSpaceDE w:val="0"/>
              <w:autoSpaceDN w:val="0"/>
              <w:adjustRightInd w:val="0"/>
              <w:spacing w:line="276" w:lineRule="auto"/>
              <w:jc w:val="both"/>
              <w:rPr>
                <w:sz w:val="26"/>
                <w:szCs w:val="26"/>
                <w:lang w:val="vi-VN"/>
              </w:rPr>
            </w:pPr>
            <w:r w:rsidRPr="00B06B81">
              <w:rPr>
                <w:sz w:val="26"/>
                <w:szCs w:val="26"/>
                <w:lang w:val="vi-VN"/>
              </w:rPr>
              <w:t>? Các từ mượn so với từ thuần Việt có gì khác biệt?</w:t>
            </w:r>
          </w:p>
          <w:p w14:paraId="5C37DB17" w14:textId="77777777" w:rsidR="0033678C" w:rsidRPr="00B06B81" w:rsidRDefault="0033678C" w:rsidP="00B06B81">
            <w:pPr>
              <w:autoSpaceDE w:val="0"/>
              <w:autoSpaceDN w:val="0"/>
              <w:adjustRightInd w:val="0"/>
              <w:spacing w:line="276" w:lineRule="auto"/>
              <w:jc w:val="both"/>
              <w:rPr>
                <w:sz w:val="26"/>
                <w:szCs w:val="26"/>
                <w:lang w:val="vi-VN"/>
              </w:rPr>
            </w:pPr>
            <w:r w:rsidRPr="00B06B81">
              <w:rPr>
                <w:sz w:val="26"/>
                <w:szCs w:val="26"/>
                <w:lang w:val="vi-VN"/>
              </w:rPr>
              <w:t>? Từ việc thực hiện PHT trên, em hiểu thế nào là từ mượn? Tại sao chúng ta cần sử dụng từ mượn?</w:t>
            </w:r>
          </w:p>
          <w:p w14:paraId="65DCDFC3" w14:textId="77777777" w:rsidR="0033678C" w:rsidRPr="00B06B81" w:rsidRDefault="0033678C" w:rsidP="00B06B81">
            <w:pPr>
              <w:autoSpaceDE w:val="0"/>
              <w:autoSpaceDN w:val="0"/>
              <w:adjustRightInd w:val="0"/>
              <w:spacing w:line="276" w:lineRule="auto"/>
              <w:jc w:val="both"/>
              <w:rPr>
                <w:sz w:val="26"/>
                <w:szCs w:val="26"/>
                <w:lang w:val="vi-VN"/>
              </w:rPr>
            </w:pPr>
            <w:r w:rsidRPr="00B06B81">
              <w:rPr>
                <w:sz w:val="26"/>
                <w:szCs w:val="26"/>
                <w:lang w:val="vi-VN"/>
              </w:rPr>
              <w:t>? Qua việc thực hiện yêu cầu bài tập 1 em rút ra nhận xét gì về đặc điểm của vốn từ TV?</w:t>
            </w:r>
          </w:p>
          <w:p w14:paraId="658136F2" w14:textId="77777777" w:rsidR="0033678C" w:rsidRPr="00B06B81" w:rsidRDefault="0033678C" w:rsidP="00B06B81">
            <w:pPr>
              <w:autoSpaceDE w:val="0"/>
              <w:autoSpaceDN w:val="0"/>
              <w:adjustRightInd w:val="0"/>
              <w:spacing w:line="276" w:lineRule="auto"/>
              <w:ind w:right="48"/>
              <w:jc w:val="both"/>
              <w:rPr>
                <w:sz w:val="26"/>
                <w:szCs w:val="26"/>
                <w:highlight w:val="white"/>
                <w:lang w:val="vi-VN"/>
              </w:rPr>
            </w:pPr>
            <w:r w:rsidRPr="00B06B81">
              <w:rPr>
                <w:b/>
                <w:bCs/>
                <w:sz w:val="26"/>
                <w:szCs w:val="26"/>
                <w:highlight w:val="white"/>
                <w:lang w:val="vi-VN"/>
              </w:rPr>
              <w:t>Bước 2: HS trao đổi thảo luận, thực hiện nhiệm vụ</w:t>
            </w:r>
          </w:p>
          <w:p w14:paraId="2925CC77" w14:textId="77777777" w:rsidR="0033678C" w:rsidRPr="00B06B81" w:rsidRDefault="0033678C" w:rsidP="00B06B81">
            <w:pPr>
              <w:tabs>
                <w:tab w:val="left" w:pos="649"/>
              </w:tabs>
              <w:autoSpaceDE w:val="0"/>
              <w:autoSpaceDN w:val="0"/>
              <w:adjustRightInd w:val="0"/>
              <w:spacing w:line="276" w:lineRule="auto"/>
              <w:ind w:firstLine="567"/>
              <w:jc w:val="both"/>
              <w:rPr>
                <w:sz w:val="26"/>
                <w:szCs w:val="26"/>
                <w:lang w:val="vi-VN"/>
              </w:rPr>
            </w:pPr>
            <w:r w:rsidRPr="00B06B81">
              <w:rPr>
                <w:sz w:val="26"/>
                <w:szCs w:val="26"/>
                <w:lang w:val="vi-VN"/>
              </w:rPr>
              <w:t>HS nghe và thực hiện nhiệm vụ. Có thể đặt câu hỏi để GV hướng dẫn thực hiện.</w:t>
            </w:r>
          </w:p>
          <w:p w14:paraId="2A21AFF2" w14:textId="77777777" w:rsidR="0033678C" w:rsidRPr="00B06B81" w:rsidRDefault="0033678C" w:rsidP="00B06B81">
            <w:pPr>
              <w:tabs>
                <w:tab w:val="left" w:pos="649"/>
              </w:tabs>
              <w:autoSpaceDE w:val="0"/>
              <w:autoSpaceDN w:val="0"/>
              <w:adjustRightInd w:val="0"/>
              <w:spacing w:line="276" w:lineRule="auto"/>
              <w:jc w:val="both"/>
              <w:rPr>
                <w:sz w:val="26"/>
                <w:szCs w:val="26"/>
                <w:lang w:val="vi-VN"/>
              </w:rPr>
            </w:pPr>
            <w:r w:rsidRPr="00B06B81">
              <w:rPr>
                <w:b/>
                <w:bCs/>
                <w:sz w:val="26"/>
                <w:szCs w:val="26"/>
                <w:lang w:val="vi-VN"/>
              </w:rPr>
              <w:t>Bước 3: Báo cáo kết quả hoạt động và thảo luận</w:t>
            </w:r>
          </w:p>
          <w:p w14:paraId="6967B206"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HS trình bày sản phẩm thảo luận</w:t>
            </w:r>
          </w:p>
          <w:p w14:paraId="4A258B96"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GV gọi hs nhận xét, bổ sung câu trả lời của bạn.</w:t>
            </w:r>
          </w:p>
          <w:p w14:paraId="1D68D98D" w14:textId="77777777" w:rsidR="0033678C" w:rsidRPr="00B06B81" w:rsidRDefault="0033678C"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5A6ECAD1"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GV nhận xét, bổ sung, chốt lại kiến thức. Ghi lên bảng</w:t>
            </w:r>
          </w:p>
          <w:p w14:paraId="67679089"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HS chủ động ghi chép bài, dán PHT số 1 đã chữa vào vở.</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0B20C518" w14:textId="77777777" w:rsidR="0033678C" w:rsidRPr="00B06B81" w:rsidRDefault="0033678C" w:rsidP="00B06B81">
            <w:pPr>
              <w:autoSpaceDE w:val="0"/>
              <w:autoSpaceDN w:val="0"/>
              <w:adjustRightInd w:val="0"/>
              <w:spacing w:line="276" w:lineRule="auto"/>
              <w:jc w:val="both"/>
              <w:rPr>
                <w:b/>
                <w:sz w:val="26"/>
                <w:szCs w:val="26"/>
                <w:lang w:val="en"/>
              </w:rPr>
            </w:pPr>
            <w:r w:rsidRPr="00B06B81">
              <w:rPr>
                <w:b/>
                <w:sz w:val="26"/>
                <w:szCs w:val="26"/>
                <w:lang w:val="en"/>
              </w:rPr>
              <w:lastRenderedPageBreak/>
              <w:t>I. Từ mượn</w:t>
            </w:r>
          </w:p>
          <w:p w14:paraId="0335DDB9" w14:textId="77777777" w:rsidR="0033678C" w:rsidRPr="00B06B81" w:rsidRDefault="0033678C" w:rsidP="00B06B81">
            <w:pPr>
              <w:autoSpaceDE w:val="0"/>
              <w:autoSpaceDN w:val="0"/>
              <w:adjustRightInd w:val="0"/>
              <w:spacing w:line="276" w:lineRule="auto"/>
              <w:ind w:firstLine="567"/>
              <w:jc w:val="both"/>
              <w:rPr>
                <w:sz w:val="26"/>
                <w:szCs w:val="26"/>
                <w:lang w:val="en"/>
              </w:rPr>
            </w:pPr>
          </w:p>
          <w:p w14:paraId="4487B7EE" w14:textId="77777777" w:rsidR="0033678C" w:rsidRPr="00B06B81" w:rsidRDefault="0033678C" w:rsidP="00B06B81">
            <w:pPr>
              <w:numPr>
                <w:ilvl w:val="0"/>
                <w:numId w:val="25"/>
              </w:numPr>
              <w:autoSpaceDE w:val="0"/>
              <w:autoSpaceDN w:val="0"/>
              <w:adjustRightInd w:val="0"/>
              <w:spacing w:line="276" w:lineRule="auto"/>
              <w:contextualSpacing/>
              <w:jc w:val="both"/>
              <w:rPr>
                <w:rFonts w:eastAsia="Arial"/>
                <w:sz w:val="26"/>
                <w:szCs w:val="26"/>
                <w:lang w:val="vi-VN"/>
              </w:rPr>
            </w:pPr>
            <w:r w:rsidRPr="00B06B81">
              <w:rPr>
                <w:rFonts w:eastAsia="Arial"/>
                <w:sz w:val="26"/>
                <w:szCs w:val="26"/>
                <w:lang w:val="vi-VN"/>
              </w:rPr>
              <w:t>Từ tiếng Việt :</w:t>
            </w:r>
          </w:p>
          <w:p w14:paraId="25A8085F" w14:textId="77777777" w:rsidR="0033678C" w:rsidRPr="00B06B81" w:rsidRDefault="0033678C" w:rsidP="00B06B81">
            <w:pPr>
              <w:widowControl w:val="0"/>
              <w:autoSpaceDE w:val="0"/>
              <w:autoSpaceDN w:val="0"/>
              <w:adjustRightInd w:val="0"/>
              <w:spacing w:line="276" w:lineRule="auto"/>
              <w:ind w:left="280" w:firstLine="453"/>
              <w:jc w:val="both"/>
              <w:rPr>
                <w:rFonts w:eastAsia="Arial"/>
                <w:sz w:val="26"/>
                <w:szCs w:val="26"/>
                <w:lang w:val="vi-VN"/>
              </w:rPr>
            </w:pPr>
            <w:r w:rsidRPr="00B06B81">
              <w:rPr>
                <w:rFonts w:eastAsia="Arial"/>
                <w:sz w:val="26"/>
                <w:szCs w:val="26"/>
                <w:lang w:val="vi-VN"/>
              </w:rPr>
              <w:lastRenderedPageBreak/>
              <w:t>+ Từ thuần Việt</w:t>
            </w:r>
          </w:p>
          <w:p w14:paraId="3A55E600" w14:textId="77777777" w:rsidR="0033678C" w:rsidRPr="00B06B81" w:rsidRDefault="0033678C" w:rsidP="00B06B81">
            <w:pPr>
              <w:widowControl w:val="0"/>
              <w:autoSpaceDE w:val="0"/>
              <w:autoSpaceDN w:val="0"/>
              <w:adjustRightInd w:val="0"/>
              <w:spacing w:line="276" w:lineRule="auto"/>
              <w:ind w:left="280" w:firstLine="453"/>
              <w:jc w:val="both"/>
              <w:rPr>
                <w:rFonts w:eastAsia="Arial"/>
                <w:sz w:val="26"/>
                <w:szCs w:val="26"/>
              </w:rPr>
            </w:pPr>
            <w:r w:rsidRPr="00B06B81">
              <w:rPr>
                <w:rFonts w:eastAsia="Arial"/>
                <w:sz w:val="26"/>
                <w:szCs w:val="26"/>
                <w:lang w:val="vi-VN"/>
              </w:rPr>
              <w:t>+ Từ mượn</w:t>
            </w:r>
          </w:p>
          <w:p w14:paraId="0C655E67" w14:textId="77777777" w:rsidR="0033678C" w:rsidRPr="00B06B81" w:rsidRDefault="0033678C" w:rsidP="00B06B81">
            <w:pPr>
              <w:pStyle w:val="ListParagraph"/>
              <w:numPr>
                <w:ilvl w:val="0"/>
                <w:numId w:val="25"/>
              </w:numPr>
              <w:autoSpaceDE w:val="0"/>
              <w:autoSpaceDN w:val="0"/>
              <w:adjustRightInd w:val="0"/>
              <w:spacing w:line="276" w:lineRule="auto"/>
              <w:jc w:val="both"/>
              <w:rPr>
                <w:rFonts w:eastAsia="Arial"/>
                <w:color w:val="auto"/>
                <w:sz w:val="26"/>
                <w:szCs w:val="26"/>
                <w:lang w:val="vi-VN"/>
              </w:rPr>
            </w:pPr>
            <w:r w:rsidRPr="00B06B81">
              <w:rPr>
                <w:rFonts w:eastAsia="Arial"/>
                <w:color w:val="auto"/>
                <w:sz w:val="26"/>
                <w:szCs w:val="26"/>
                <w:lang w:val="vi-VN"/>
              </w:rPr>
              <w:t>Từ tiếng Việt :</w:t>
            </w:r>
          </w:p>
          <w:p w14:paraId="27E34513" w14:textId="77777777" w:rsidR="0033678C" w:rsidRPr="00B06B81" w:rsidRDefault="0033678C" w:rsidP="00B06B81">
            <w:pPr>
              <w:widowControl w:val="0"/>
              <w:autoSpaceDE w:val="0"/>
              <w:autoSpaceDN w:val="0"/>
              <w:adjustRightInd w:val="0"/>
              <w:spacing w:line="276" w:lineRule="auto"/>
              <w:jc w:val="both"/>
              <w:rPr>
                <w:rFonts w:eastAsia="Arial"/>
                <w:sz w:val="26"/>
                <w:szCs w:val="26"/>
                <w:lang w:val="vi-VN"/>
              </w:rPr>
            </w:pPr>
            <w:r w:rsidRPr="00B06B81">
              <w:rPr>
                <w:rFonts w:eastAsia="Arial"/>
                <w:sz w:val="26"/>
                <w:szCs w:val="26"/>
                <w:lang w:val="vi-VN"/>
              </w:rPr>
              <w:t>+ Từ thuần Việt (do ông cha ta sáng tạo ra, đọc lên có thể hiểu ngay)</w:t>
            </w:r>
          </w:p>
          <w:p w14:paraId="54DDB175" w14:textId="77777777" w:rsidR="0033678C" w:rsidRPr="00B06B81" w:rsidRDefault="0033678C" w:rsidP="00B06B81">
            <w:pPr>
              <w:widowControl w:val="0"/>
              <w:autoSpaceDE w:val="0"/>
              <w:autoSpaceDN w:val="0"/>
              <w:adjustRightInd w:val="0"/>
              <w:spacing w:line="276" w:lineRule="auto"/>
              <w:jc w:val="both"/>
              <w:rPr>
                <w:rFonts w:eastAsia="Arial"/>
                <w:sz w:val="26"/>
                <w:szCs w:val="26"/>
                <w:lang w:val="vi-VN"/>
              </w:rPr>
            </w:pPr>
            <w:r w:rsidRPr="00B06B81">
              <w:rPr>
                <w:rFonts w:eastAsia="Arial"/>
                <w:sz w:val="26"/>
                <w:szCs w:val="26"/>
                <w:lang w:val="vi-VN"/>
              </w:rPr>
              <w:t>+ Từ mượn (là các từ có nguồn gốc từ ngôn ngữ khác như Hán, Âu – Mỹ, Nga và các nước khác, biểu thị những sự vật, hiện tượng, đặc điểm… mà từ TV chưa có từ thích hợp để biểu thị.)</w:t>
            </w:r>
          </w:p>
          <w:p w14:paraId="57EDC140" w14:textId="77777777" w:rsidR="0033678C" w:rsidRPr="00B06B81" w:rsidRDefault="0033678C" w:rsidP="00B06B81">
            <w:pPr>
              <w:autoSpaceDE w:val="0"/>
              <w:autoSpaceDN w:val="0"/>
              <w:adjustRightInd w:val="0"/>
              <w:spacing w:line="276" w:lineRule="auto"/>
              <w:contextualSpacing/>
              <w:jc w:val="both"/>
              <w:rPr>
                <w:rFonts w:eastAsia="Arial"/>
                <w:b/>
                <w:sz w:val="26"/>
                <w:szCs w:val="26"/>
                <w:lang w:val="vi-VN"/>
              </w:rPr>
            </w:pPr>
            <w:r w:rsidRPr="00B06B81">
              <w:rPr>
                <w:rFonts w:eastAsia="Arial"/>
                <w:b/>
                <w:sz w:val="26"/>
                <w:szCs w:val="26"/>
                <w:lang w:val="vi-VN"/>
              </w:rPr>
              <w:t>* Bài tập 1:</w:t>
            </w:r>
          </w:p>
          <w:p w14:paraId="571B95BB"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a.Từ vay mượn tiếng Hán: </w:t>
            </w:r>
            <w:r w:rsidRPr="00B06B81">
              <w:rPr>
                <w:rStyle w:val="Emphasis"/>
                <w:sz w:val="26"/>
                <w:szCs w:val="26"/>
                <w:lang w:val="vi-VN"/>
              </w:rPr>
              <w:t>kế hoạch, phát triển, công nghiệp, không khí, ô nhiễm</w:t>
            </w:r>
            <w:r w:rsidRPr="00B06B81">
              <w:rPr>
                <w:sz w:val="26"/>
                <w:szCs w:val="26"/>
                <w:lang w:val="vi-VN"/>
              </w:rPr>
              <w:t>. Vì chúng được dùng như từ thuần Việt. </w:t>
            </w:r>
          </w:p>
          <w:p w14:paraId="584C0CD6"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 Từ vay mượn tiếng Anh: </w:t>
            </w:r>
            <w:r w:rsidRPr="00B06B81">
              <w:rPr>
                <w:rStyle w:val="Emphasis"/>
                <w:sz w:val="26"/>
                <w:szCs w:val="26"/>
                <w:lang w:val="vi-VN"/>
              </w:rPr>
              <w:t>băng, ô-dôn.</w:t>
            </w:r>
            <w:r w:rsidRPr="00B06B81">
              <w:rPr>
                <w:sz w:val="26"/>
                <w:szCs w:val="26"/>
                <w:lang w:val="vi-VN"/>
              </w:rPr>
              <w:t> Vì chúng được viết nguyên dạng hoặc viết tách từng âm tiết, hình dạng chính tả khác biệt. </w:t>
            </w:r>
          </w:p>
          <w:p w14:paraId="789548C7"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Strong"/>
                <w:sz w:val="26"/>
                <w:szCs w:val="26"/>
                <w:lang w:val="vi-VN"/>
              </w:rPr>
              <w:t>b. </w:t>
            </w:r>
            <w:r w:rsidRPr="00B06B81">
              <w:rPr>
                <w:sz w:val="26"/>
                <w:szCs w:val="26"/>
                <w:lang w:val="vi-VN"/>
              </w:rPr>
              <w:t xml:space="preserve">- Từ </w:t>
            </w:r>
            <w:r w:rsidRPr="00B06B81">
              <w:rPr>
                <w:i/>
                <w:sz w:val="26"/>
                <w:szCs w:val="26"/>
                <w:lang w:val="vi-VN"/>
              </w:rPr>
              <w:t>ô-dôn</w:t>
            </w:r>
            <w:r w:rsidRPr="00B06B81">
              <w:rPr>
                <w:sz w:val="26"/>
                <w:szCs w:val="26"/>
                <w:lang w:val="vi-VN"/>
              </w:rPr>
              <w:t xml:space="preserve"> gây ấn tượng về từ mượn rõ nhất vì nó có cấu tạo và hình thức chính tả khác biệt. </w:t>
            </w:r>
          </w:p>
          <w:p w14:paraId="1215EEBC"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Strong"/>
                <w:sz w:val="26"/>
                <w:szCs w:val="26"/>
                <w:lang w:val="vi-VN"/>
              </w:rPr>
              <w:t>c. </w:t>
            </w:r>
            <w:r w:rsidRPr="00B06B81">
              <w:rPr>
                <w:sz w:val="26"/>
                <w:szCs w:val="26"/>
                <w:lang w:val="vi-VN"/>
              </w:rPr>
              <w:t xml:space="preserve">- </w:t>
            </w:r>
            <w:r w:rsidRPr="00B06B81">
              <w:rPr>
                <w:i/>
                <w:sz w:val="26"/>
                <w:szCs w:val="26"/>
                <w:lang w:val="vi-VN"/>
              </w:rPr>
              <w:t>Không trung, không gian, không quân, không tưởng, hư không,….</w:t>
            </w:r>
            <w:r w:rsidRPr="00B06B81">
              <w:rPr>
                <w:sz w:val="26"/>
                <w:szCs w:val="26"/>
                <w:lang w:val="vi-VN"/>
              </w:rPr>
              <w:t> </w:t>
            </w:r>
          </w:p>
          <w:p w14:paraId="6E746043"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 xml:space="preserve">- </w:t>
            </w:r>
            <w:r w:rsidRPr="00B06B81">
              <w:rPr>
                <w:i/>
                <w:sz w:val="26"/>
                <w:szCs w:val="26"/>
                <w:lang w:val="vi-VN"/>
              </w:rPr>
              <w:t>Miễn nhiễm, lây nhiễm, truyền nhiễm, nhiễm bệnh, nhiễm khuẩn</w:t>
            </w:r>
            <w:r w:rsidRPr="00B06B81">
              <w:rPr>
                <w:sz w:val="26"/>
                <w:szCs w:val="26"/>
                <w:lang w:val="vi-VN"/>
              </w:rPr>
              <w:t>,… </w:t>
            </w:r>
          </w:p>
          <w:p w14:paraId="019DCC80"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w:t>
            </w:r>
            <w:r w:rsidRPr="00B06B81">
              <w:rPr>
                <w:b/>
                <w:sz w:val="26"/>
                <w:szCs w:val="26"/>
                <w:lang w:val="vi-VN"/>
              </w:rPr>
              <w:t>Bài tập 2:</w:t>
            </w:r>
            <w:r w:rsidRPr="00B06B81">
              <w:rPr>
                <w:sz w:val="26"/>
                <w:szCs w:val="26"/>
                <w:lang w:val="vi-VN"/>
              </w:rPr>
              <w:t xml:space="preserve"> - Vốn từ tiếng Việt giàu có và phức tạp, gồm nhiều từ được mượn ở những ngôn ngữ khác, nhất là tiếng Hán (trước đây), tiếng Pháp, tiếng Anh (sau này). </w:t>
            </w:r>
          </w:p>
          <w:p w14:paraId="1DBAFC2E"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 Khi nhập vào tiếng Việt, các từ mượn đã được Việt hóa ở những mức độ khác nhau và quá trình này vẫn đang tiếp diễn. </w:t>
            </w:r>
          </w:p>
          <w:p w14:paraId="29693499"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lastRenderedPageBreak/>
              <w:t>- Nhờ việc chủ động vay mượn từ, tiếng Việt luôn phát triển, trong khi vẫn bảo lưu được những nét tinh túy vốn có của mình. </w:t>
            </w:r>
          </w:p>
        </w:tc>
      </w:tr>
    </w:tbl>
    <w:p w14:paraId="40DF38C4"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b/>
          <w:bCs/>
          <w:sz w:val="26"/>
          <w:szCs w:val="26"/>
          <w:lang w:val="vi-VN"/>
        </w:rPr>
      </w:pPr>
      <w:r w:rsidRPr="00B06B81">
        <w:rPr>
          <w:b/>
          <w:bCs/>
          <w:sz w:val="26"/>
          <w:szCs w:val="26"/>
          <w:lang w:val="vi-VN"/>
        </w:rPr>
        <w:lastRenderedPageBreak/>
        <w:t>Hoạt động 2: Tìm hiểu những lưu ý về sử dụng từ mượn</w:t>
      </w:r>
    </w:p>
    <w:p w14:paraId="4E918B1F"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Chỉ ra được ưu nhược điểm của việc mượn từ, từ đó rút ra lưu ý khi mượn từ</w:t>
      </w:r>
    </w:p>
    <w:p w14:paraId="40930EE3"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HS sử dụng SGK cùng vốn hiểu biết cá nhân để tiến hành trả lời câu hỏi.</w:t>
      </w:r>
    </w:p>
    <w:p w14:paraId="64AEE025"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sz w:val="26"/>
          <w:szCs w:val="26"/>
          <w:lang w:val="vi-VN"/>
        </w:rPr>
      </w:pPr>
      <w:r w:rsidRPr="00B06B81">
        <w:rPr>
          <w:b/>
          <w:bCs/>
          <w:sz w:val="26"/>
          <w:szCs w:val="26"/>
          <w:lang w:val="vi-VN"/>
        </w:rPr>
        <w:t xml:space="preserve">c. Sản phẩm học tập: </w:t>
      </w:r>
      <w:r w:rsidRPr="00B06B81">
        <w:rPr>
          <w:sz w:val="26"/>
          <w:szCs w:val="26"/>
          <w:lang w:val="vi-VN"/>
        </w:rPr>
        <w:t>HS tiếp thu kiến thức và câu trả lời của HS.</w:t>
      </w:r>
    </w:p>
    <w:p w14:paraId="23D9E8CC"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b/>
          <w:bCs/>
          <w:sz w:val="26"/>
          <w:szCs w:val="26"/>
          <w:lang w:val="vi-VN"/>
        </w:rPr>
      </w:pPr>
      <w:r w:rsidRPr="00B06B81">
        <w:rPr>
          <w:b/>
          <w:bCs/>
          <w:sz w:val="26"/>
          <w:szCs w:val="26"/>
          <w:lang w:val="vi-VN"/>
        </w:rPr>
        <w:t>d. Tổ chức thực hiện:</w:t>
      </w:r>
    </w:p>
    <w:tbl>
      <w:tblPr>
        <w:tblW w:w="9101" w:type="dxa"/>
        <w:tblInd w:w="108" w:type="dxa"/>
        <w:tblLayout w:type="fixed"/>
        <w:tblLook w:val="04A0" w:firstRow="1" w:lastRow="0" w:firstColumn="1" w:lastColumn="0" w:noHBand="0" w:noVBand="1"/>
      </w:tblPr>
      <w:tblGrid>
        <w:gridCol w:w="5669"/>
        <w:gridCol w:w="427"/>
        <w:gridCol w:w="3005"/>
      </w:tblGrid>
      <w:tr w:rsidR="0033678C" w:rsidRPr="00B06B81" w14:paraId="4132D631" w14:textId="77777777" w:rsidTr="00F4747D">
        <w:trPr>
          <w:trHeight w:val="1"/>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9C4AF86" w14:textId="77777777" w:rsidR="0033678C" w:rsidRPr="00B06B81" w:rsidRDefault="0033678C" w:rsidP="00B06B81">
            <w:pPr>
              <w:autoSpaceDE w:val="0"/>
              <w:autoSpaceDN w:val="0"/>
              <w:adjustRightInd w:val="0"/>
              <w:spacing w:line="276" w:lineRule="auto"/>
              <w:ind w:firstLine="567"/>
              <w:jc w:val="center"/>
              <w:rPr>
                <w:sz w:val="26"/>
                <w:szCs w:val="26"/>
                <w:lang w:val="vi-VN"/>
              </w:rPr>
            </w:pPr>
            <w:r w:rsidRPr="00B06B81">
              <w:rPr>
                <w:b/>
                <w:bCs/>
                <w:sz w:val="26"/>
                <w:szCs w:val="26"/>
                <w:lang w:val="vi-VN"/>
              </w:rPr>
              <w:t>HOẠT ĐỘNG CỦA GV – HS</w:t>
            </w:r>
          </w:p>
        </w:tc>
        <w:tc>
          <w:tcPr>
            <w:tcW w:w="3005" w:type="dxa"/>
            <w:tcBorders>
              <w:top w:val="single" w:sz="4" w:space="0" w:color="000000"/>
              <w:left w:val="single" w:sz="4" w:space="0" w:color="000000"/>
              <w:bottom w:val="single" w:sz="4" w:space="0" w:color="000000"/>
              <w:right w:val="single" w:sz="4" w:space="0" w:color="000000"/>
            </w:tcBorders>
            <w:shd w:val="clear" w:color="auto" w:fill="FFFFFF"/>
            <w:hideMark/>
          </w:tcPr>
          <w:p w14:paraId="098EAA95" w14:textId="77777777" w:rsidR="0033678C" w:rsidRPr="00B06B81" w:rsidRDefault="0033678C" w:rsidP="00B06B81">
            <w:pPr>
              <w:autoSpaceDE w:val="0"/>
              <w:autoSpaceDN w:val="0"/>
              <w:adjustRightInd w:val="0"/>
              <w:spacing w:line="276" w:lineRule="auto"/>
              <w:rPr>
                <w:sz w:val="26"/>
                <w:szCs w:val="26"/>
                <w:lang w:val="en"/>
              </w:rPr>
            </w:pPr>
            <w:r w:rsidRPr="00B06B81">
              <w:rPr>
                <w:b/>
                <w:bCs/>
                <w:sz w:val="26"/>
                <w:szCs w:val="26"/>
                <w:lang w:val="en"/>
              </w:rPr>
              <w:t>D</w:t>
            </w:r>
            <w:r w:rsidRPr="00B06B81">
              <w:rPr>
                <w:b/>
                <w:bCs/>
                <w:sz w:val="26"/>
                <w:szCs w:val="26"/>
                <w:lang w:val="vi-VN"/>
              </w:rPr>
              <w:t>Ự KIẾN SẢN PHẨM</w:t>
            </w:r>
          </w:p>
        </w:tc>
      </w:tr>
      <w:tr w:rsidR="0033678C" w:rsidRPr="00ED421E" w14:paraId="4CAEE9C9" w14:textId="77777777" w:rsidTr="00F4747D">
        <w:trPr>
          <w:trHeight w:val="1"/>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4FFB41" w14:textId="77777777" w:rsidR="0033678C" w:rsidRPr="00B06B81" w:rsidRDefault="0033678C" w:rsidP="00B06B81">
            <w:pPr>
              <w:autoSpaceDE w:val="0"/>
              <w:autoSpaceDN w:val="0"/>
              <w:adjustRightInd w:val="0"/>
              <w:spacing w:line="276" w:lineRule="auto"/>
              <w:jc w:val="both"/>
              <w:rPr>
                <w:b/>
                <w:bCs/>
                <w:sz w:val="26"/>
                <w:szCs w:val="26"/>
                <w:lang w:val="vi-VN"/>
              </w:rPr>
            </w:pPr>
            <w:r w:rsidRPr="00B06B81">
              <w:rPr>
                <w:b/>
                <w:bCs/>
                <w:sz w:val="26"/>
                <w:szCs w:val="26"/>
                <w:lang w:val="en"/>
              </w:rPr>
              <w:t>Bư</w:t>
            </w:r>
            <w:r w:rsidRPr="00B06B81">
              <w:rPr>
                <w:b/>
                <w:bCs/>
                <w:sz w:val="26"/>
                <w:szCs w:val="26"/>
                <w:lang w:val="vi-VN"/>
              </w:rPr>
              <w:t>ớc 1: chuyển giao nhiệm vụ</w:t>
            </w:r>
          </w:p>
          <w:p w14:paraId="5566C434"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NV1:</w:t>
            </w:r>
            <w:r w:rsidRPr="00B06B81">
              <w:rPr>
                <w:sz w:val="26"/>
                <w:szCs w:val="26"/>
                <w:lang w:val="en"/>
              </w:rPr>
              <w:t xml:space="preserve"> GV yêu c</w:t>
            </w:r>
            <w:r w:rsidRPr="00B06B81">
              <w:rPr>
                <w:sz w:val="26"/>
                <w:szCs w:val="26"/>
                <w:lang w:val="vi-VN"/>
              </w:rPr>
              <w:t xml:space="preserve">ầu HS thực hiện câu 1c SGK </w:t>
            </w:r>
            <w:r w:rsidRPr="00B06B81">
              <w:rPr>
                <w:i/>
                <w:iCs/>
                <w:sz w:val="26"/>
                <w:szCs w:val="26"/>
                <w:lang w:val="en"/>
              </w:rPr>
              <w:t xml:space="preserve"> </w:t>
            </w:r>
            <w:r w:rsidRPr="00B06B81">
              <w:rPr>
                <w:sz w:val="26"/>
                <w:szCs w:val="26"/>
                <w:lang w:val="vi-VN"/>
              </w:rPr>
              <w:t>theo hình thức thảo luận nh</w:t>
            </w:r>
            <w:r w:rsidRPr="00B06B81">
              <w:rPr>
                <w:sz w:val="26"/>
                <w:szCs w:val="26"/>
              </w:rPr>
              <w:t>óm</w:t>
            </w:r>
            <w:r w:rsidRPr="00B06B81">
              <w:rPr>
                <w:sz w:val="26"/>
                <w:szCs w:val="26"/>
                <w:lang w:val="vi-VN"/>
              </w:rPr>
              <w:t xml:space="preserve"> 4 người</w:t>
            </w:r>
            <w:r w:rsidRPr="00B06B81">
              <w:rPr>
                <w:sz w:val="26"/>
                <w:szCs w:val="26"/>
              </w:rPr>
              <w:t xml:space="preserve"> trong 3 phút</w:t>
            </w:r>
            <w:r w:rsidRPr="00B06B81">
              <w:rPr>
                <w:sz w:val="26"/>
                <w:szCs w:val="26"/>
                <w:lang w:val="vi-VN"/>
              </w:rPr>
              <w:t>.</w:t>
            </w:r>
          </w:p>
          <w:p w14:paraId="6281E5B1"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Tìm các từ có chứa yếu tố Hán “không” và giải thích nghĩa của chúng.</w:t>
            </w:r>
          </w:p>
          <w:p w14:paraId="2C55993C"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xml:space="preserve">? Tìm các từ có chứa yếu tố Hán “nhiễm” và giải thích nghĩa của chúng. </w:t>
            </w:r>
          </w:p>
          <w:p w14:paraId="6AE455C8"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Từ mượn có ý nghĩa như thế nào đối với vốn từ tiếng Việt?</w:t>
            </w:r>
          </w:p>
          <w:p w14:paraId="54BBC255"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-Yêu cầu HS quan sát lại VD đầu bài. Nếu lạm dụng từ mượn thì sẽ ra sao? Từ đó ta phải lưu ý điều gì khi sử dụng từ mượn?</w:t>
            </w:r>
          </w:p>
          <w:p w14:paraId="421B0747"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xml:space="preserve">- HS tiếp nhận nhiệm vụ. </w:t>
            </w:r>
          </w:p>
          <w:p w14:paraId="21F304D0" w14:textId="77777777" w:rsidR="0033678C" w:rsidRPr="00B06B81" w:rsidRDefault="0033678C" w:rsidP="00B06B81">
            <w:pPr>
              <w:autoSpaceDE w:val="0"/>
              <w:autoSpaceDN w:val="0"/>
              <w:adjustRightInd w:val="0"/>
              <w:spacing w:line="276" w:lineRule="auto"/>
              <w:jc w:val="both"/>
              <w:rPr>
                <w:i/>
                <w:iCs/>
                <w:sz w:val="26"/>
                <w:szCs w:val="26"/>
                <w:lang w:val="vi-VN"/>
              </w:rPr>
            </w:pPr>
            <w:r w:rsidRPr="00B06B81">
              <w:rPr>
                <w:b/>
                <w:bCs/>
                <w:sz w:val="26"/>
                <w:szCs w:val="26"/>
                <w:lang w:val="vi-VN"/>
              </w:rPr>
              <w:t>Bước 2: HS trao đổi thảo luận, thực hiện nhiệm vụ</w:t>
            </w:r>
          </w:p>
          <w:p w14:paraId="030C6720" w14:textId="77777777" w:rsidR="0033678C" w:rsidRPr="00B06B81" w:rsidRDefault="0033678C" w:rsidP="00B06B81">
            <w:pPr>
              <w:tabs>
                <w:tab w:val="left" w:pos="649"/>
              </w:tabs>
              <w:autoSpaceDE w:val="0"/>
              <w:autoSpaceDN w:val="0"/>
              <w:adjustRightInd w:val="0"/>
              <w:spacing w:line="276" w:lineRule="auto"/>
              <w:ind w:firstLine="567"/>
              <w:jc w:val="both"/>
              <w:rPr>
                <w:sz w:val="26"/>
                <w:szCs w:val="26"/>
                <w:lang w:val="vi-VN"/>
              </w:rPr>
            </w:pPr>
            <w:r w:rsidRPr="00B06B81">
              <w:rPr>
                <w:sz w:val="26"/>
                <w:szCs w:val="26"/>
                <w:lang w:val="vi-VN"/>
              </w:rPr>
              <w:t>- HS thảo luận và trả lời từng câu hỏi</w:t>
            </w:r>
          </w:p>
          <w:p w14:paraId="0DDCD5A6" w14:textId="77777777" w:rsidR="0033678C" w:rsidRPr="00B06B81" w:rsidRDefault="0033678C" w:rsidP="00B06B81">
            <w:pPr>
              <w:tabs>
                <w:tab w:val="left" w:pos="649"/>
              </w:tabs>
              <w:autoSpaceDE w:val="0"/>
              <w:autoSpaceDN w:val="0"/>
              <w:adjustRightInd w:val="0"/>
              <w:spacing w:line="276" w:lineRule="auto"/>
              <w:ind w:firstLine="567"/>
              <w:jc w:val="both"/>
              <w:rPr>
                <w:sz w:val="26"/>
                <w:szCs w:val="26"/>
                <w:lang w:val="vi-VN"/>
              </w:rPr>
            </w:pPr>
            <w:r w:rsidRPr="00B06B81">
              <w:rPr>
                <w:sz w:val="26"/>
                <w:szCs w:val="26"/>
                <w:lang w:val="vi-VN"/>
              </w:rPr>
              <w:t>* Dự kiến sản phẩm:</w:t>
            </w:r>
          </w:p>
          <w:p w14:paraId="6BFCFC6C" w14:textId="77777777" w:rsidR="0033678C" w:rsidRPr="00B06B81" w:rsidRDefault="0033678C" w:rsidP="00B06B81">
            <w:pPr>
              <w:tabs>
                <w:tab w:val="left" w:pos="649"/>
              </w:tabs>
              <w:autoSpaceDE w:val="0"/>
              <w:autoSpaceDN w:val="0"/>
              <w:adjustRightInd w:val="0"/>
              <w:spacing w:line="276" w:lineRule="auto"/>
              <w:ind w:firstLine="567"/>
              <w:jc w:val="both"/>
              <w:rPr>
                <w:sz w:val="26"/>
                <w:szCs w:val="26"/>
                <w:lang w:val="vi-VN"/>
              </w:rPr>
            </w:pPr>
            <w:r w:rsidRPr="00B06B81">
              <w:rPr>
                <w:sz w:val="26"/>
                <w:szCs w:val="26"/>
                <w:lang w:val="vi-VN"/>
              </w:rPr>
              <w:t>- Yếu tố Hán “không”: không trung, không gian, không quân, không tưởng, hư không</w:t>
            </w:r>
          </w:p>
          <w:p w14:paraId="636CB823" w14:textId="77777777" w:rsidR="0033678C" w:rsidRPr="00B06B81" w:rsidRDefault="0033678C" w:rsidP="00B06B81">
            <w:pPr>
              <w:tabs>
                <w:tab w:val="left" w:pos="649"/>
              </w:tabs>
              <w:autoSpaceDE w:val="0"/>
              <w:autoSpaceDN w:val="0"/>
              <w:adjustRightInd w:val="0"/>
              <w:spacing w:line="276" w:lineRule="auto"/>
              <w:ind w:firstLine="567"/>
              <w:jc w:val="both"/>
              <w:rPr>
                <w:sz w:val="26"/>
                <w:szCs w:val="26"/>
                <w:lang w:val="vi-VN"/>
              </w:rPr>
            </w:pPr>
            <w:r w:rsidRPr="00B06B81">
              <w:rPr>
                <w:sz w:val="26"/>
                <w:szCs w:val="26"/>
                <w:lang w:val="vi-VN"/>
              </w:rPr>
              <w:t>- Yếu tố Hán “nhiễm”: miễn nhiễm, lây nhiễm, truyền nhiễm, nhiễm bệnh, nhiễm khuẩn.</w:t>
            </w:r>
          </w:p>
          <w:p w14:paraId="5CE10F20" w14:textId="77777777" w:rsidR="0033678C" w:rsidRPr="00B06B81" w:rsidRDefault="0033678C" w:rsidP="00B06B81">
            <w:pPr>
              <w:autoSpaceDE w:val="0"/>
              <w:autoSpaceDN w:val="0"/>
              <w:adjustRightInd w:val="0"/>
              <w:spacing w:line="276" w:lineRule="auto"/>
              <w:jc w:val="both"/>
              <w:rPr>
                <w:b/>
                <w:bCs/>
                <w:sz w:val="26"/>
                <w:szCs w:val="26"/>
                <w:lang w:val="vi-VN"/>
              </w:rPr>
            </w:pPr>
            <w:r w:rsidRPr="00B06B81">
              <w:rPr>
                <w:b/>
                <w:bCs/>
                <w:sz w:val="26"/>
                <w:szCs w:val="26"/>
                <w:lang w:val="vi-VN"/>
              </w:rPr>
              <w:t>Bước 3: Báo cáo kết quả hoạt động và thảo luận</w:t>
            </w:r>
          </w:p>
          <w:p w14:paraId="410E147E"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HS trình bày sản phẩm thảo luận</w:t>
            </w:r>
          </w:p>
          <w:p w14:paraId="543505C1"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GV gọi HS nhận xét, bổ sung câu trả lời của bạn.</w:t>
            </w:r>
          </w:p>
          <w:p w14:paraId="112AB11B" w14:textId="77777777" w:rsidR="0033678C" w:rsidRPr="00B06B81" w:rsidRDefault="0033678C" w:rsidP="00B06B81">
            <w:pPr>
              <w:autoSpaceDE w:val="0"/>
              <w:autoSpaceDN w:val="0"/>
              <w:adjustRightInd w:val="0"/>
              <w:spacing w:line="276" w:lineRule="auto"/>
              <w:jc w:val="both"/>
              <w:rPr>
                <w:b/>
                <w:bCs/>
                <w:sz w:val="26"/>
                <w:szCs w:val="26"/>
                <w:lang w:val="vi-VN"/>
              </w:rPr>
            </w:pPr>
            <w:r w:rsidRPr="00B06B81">
              <w:rPr>
                <w:b/>
                <w:bCs/>
                <w:sz w:val="26"/>
                <w:szCs w:val="26"/>
                <w:lang w:val="vi-VN"/>
              </w:rPr>
              <w:t>Bước 4: Đánh giá kết quả thực hiện nhiệm vụ</w:t>
            </w:r>
          </w:p>
          <w:p w14:paraId="2DD9132E" w14:textId="77777777" w:rsidR="0033678C" w:rsidRPr="00B06B81" w:rsidRDefault="0033678C" w:rsidP="00B06B81">
            <w:pPr>
              <w:autoSpaceDE w:val="0"/>
              <w:autoSpaceDN w:val="0"/>
              <w:adjustRightInd w:val="0"/>
              <w:spacing w:line="276" w:lineRule="auto"/>
              <w:ind w:firstLine="567"/>
              <w:jc w:val="both"/>
              <w:rPr>
                <w:sz w:val="26"/>
                <w:szCs w:val="26"/>
                <w:lang w:val="vi-VN"/>
              </w:rPr>
            </w:pPr>
            <w:r w:rsidRPr="00B06B81">
              <w:rPr>
                <w:sz w:val="26"/>
                <w:szCs w:val="26"/>
                <w:lang w:val="vi-VN"/>
              </w:rPr>
              <w:t>- GV nhận xét, bổ sung, chốt lại kiến thức  Ghi lên bảng</w:t>
            </w:r>
          </w:p>
          <w:p w14:paraId="7BC1924A" w14:textId="77777777" w:rsidR="0033678C" w:rsidRPr="00B06B81" w:rsidRDefault="0033678C" w:rsidP="00B06B81">
            <w:pPr>
              <w:autoSpaceDE w:val="0"/>
              <w:autoSpaceDN w:val="0"/>
              <w:adjustRightInd w:val="0"/>
              <w:spacing w:line="276" w:lineRule="auto"/>
              <w:ind w:firstLine="567"/>
              <w:jc w:val="both"/>
              <w:rPr>
                <w:b/>
                <w:bCs/>
                <w:sz w:val="26"/>
                <w:szCs w:val="26"/>
              </w:rPr>
            </w:pPr>
            <w:r w:rsidRPr="00B06B81">
              <w:rPr>
                <w:b/>
                <w:bCs/>
                <w:sz w:val="26"/>
                <w:szCs w:val="26"/>
                <w:lang w:val="en"/>
              </w:rPr>
              <w:t>GV b</w:t>
            </w:r>
            <w:r w:rsidRPr="00B06B81">
              <w:rPr>
                <w:b/>
                <w:bCs/>
                <w:sz w:val="26"/>
                <w:szCs w:val="26"/>
                <w:lang w:val="vi-VN"/>
              </w:rPr>
              <w:t>ổ sung:</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Pr>
          <w:p w14:paraId="4C162521" w14:textId="77777777" w:rsidR="0033678C" w:rsidRPr="00B06B81" w:rsidRDefault="0033678C" w:rsidP="00B06B81">
            <w:pPr>
              <w:tabs>
                <w:tab w:val="left" w:pos="142"/>
                <w:tab w:val="left" w:pos="284"/>
                <w:tab w:val="left" w:pos="426"/>
              </w:tabs>
              <w:autoSpaceDE w:val="0"/>
              <w:autoSpaceDN w:val="0"/>
              <w:adjustRightInd w:val="0"/>
              <w:spacing w:line="276" w:lineRule="auto"/>
              <w:ind w:firstLine="567"/>
              <w:jc w:val="both"/>
              <w:rPr>
                <w:b/>
                <w:bCs/>
                <w:sz w:val="26"/>
                <w:szCs w:val="26"/>
                <w:lang w:val="vi-VN"/>
              </w:rPr>
            </w:pPr>
            <w:r w:rsidRPr="00B06B81">
              <w:rPr>
                <w:b/>
                <w:sz w:val="26"/>
                <w:szCs w:val="26"/>
                <w:lang w:val="en"/>
              </w:rPr>
              <w:t>II. Nhận biết từ mượn và</w:t>
            </w:r>
            <w:r w:rsidRPr="00B06B81">
              <w:rPr>
                <w:sz w:val="26"/>
                <w:szCs w:val="26"/>
                <w:lang w:val="en"/>
              </w:rPr>
              <w:t xml:space="preserve"> </w:t>
            </w:r>
            <w:r w:rsidRPr="00B06B81">
              <w:rPr>
                <w:b/>
                <w:bCs/>
                <w:sz w:val="26"/>
                <w:szCs w:val="26"/>
                <w:lang w:val="vi-VN"/>
              </w:rPr>
              <w:t>lưu ý về sử dụng từ mượn</w:t>
            </w:r>
          </w:p>
          <w:p w14:paraId="089B53C2" w14:textId="77777777" w:rsidR="0033678C" w:rsidRPr="00B06B81" w:rsidRDefault="0033678C" w:rsidP="00B06B81">
            <w:pPr>
              <w:autoSpaceDE w:val="0"/>
              <w:autoSpaceDN w:val="0"/>
              <w:adjustRightInd w:val="0"/>
              <w:spacing w:line="276" w:lineRule="auto"/>
              <w:jc w:val="both"/>
              <w:rPr>
                <w:sz w:val="26"/>
                <w:szCs w:val="26"/>
                <w:lang w:val="en"/>
              </w:rPr>
            </w:pPr>
          </w:p>
          <w:p w14:paraId="49E8FB1D" w14:textId="77777777" w:rsidR="0033678C" w:rsidRPr="00B06B81" w:rsidRDefault="0033678C" w:rsidP="00B06B81">
            <w:pPr>
              <w:autoSpaceDE w:val="0"/>
              <w:autoSpaceDN w:val="0"/>
              <w:adjustRightInd w:val="0"/>
              <w:spacing w:line="276" w:lineRule="auto"/>
              <w:contextualSpacing/>
              <w:jc w:val="both"/>
              <w:rPr>
                <w:rFonts w:eastAsia="Arial"/>
                <w:sz w:val="26"/>
                <w:szCs w:val="26"/>
                <w:lang w:val="vi-VN"/>
              </w:rPr>
            </w:pPr>
            <w:r w:rsidRPr="00B06B81">
              <w:rPr>
                <w:rFonts w:eastAsia="Arial"/>
                <w:sz w:val="26"/>
                <w:szCs w:val="26"/>
              </w:rPr>
              <w:t>-</w:t>
            </w:r>
            <w:r w:rsidRPr="00B06B81">
              <w:rPr>
                <w:rFonts w:eastAsia="Arial"/>
                <w:sz w:val="26"/>
                <w:szCs w:val="26"/>
                <w:lang w:val="vi-VN"/>
              </w:rPr>
              <w:t>Từ mượn có ý nghĩa quan trọng, là quy luật tự nhiên trong quá trình tiếp xúc giao lưu giữa các dân tộc và làm giàu ngôn ngữ dân tộc mình.</w:t>
            </w:r>
          </w:p>
          <w:p w14:paraId="09F665E0" w14:textId="77777777" w:rsidR="0033678C" w:rsidRPr="00B06B81" w:rsidRDefault="0033678C" w:rsidP="00B06B81">
            <w:pPr>
              <w:autoSpaceDE w:val="0"/>
              <w:autoSpaceDN w:val="0"/>
              <w:adjustRightInd w:val="0"/>
              <w:spacing w:line="276" w:lineRule="auto"/>
              <w:contextualSpacing/>
              <w:jc w:val="both"/>
              <w:rPr>
                <w:rFonts w:eastAsia="Arial"/>
                <w:sz w:val="26"/>
                <w:szCs w:val="26"/>
                <w:lang w:val="vi-VN"/>
              </w:rPr>
            </w:pPr>
            <w:r w:rsidRPr="00B06B81">
              <w:rPr>
                <w:rFonts w:eastAsia="Arial"/>
                <w:sz w:val="26"/>
                <w:szCs w:val="26"/>
                <w:lang w:val="vi-VN"/>
              </w:rPr>
              <w:t>-Tránh lạm dụng từ mượn</w:t>
            </w:r>
          </w:p>
        </w:tc>
      </w:tr>
      <w:tr w:rsidR="0033678C" w:rsidRPr="00E3522F" w14:paraId="5ADF51AA" w14:textId="77777777" w:rsidTr="00F47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101" w:type="dxa"/>
            <w:gridSpan w:val="3"/>
            <w:tcBorders>
              <w:top w:val="single" w:sz="4" w:space="0" w:color="auto"/>
              <w:left w:val="single" w:sz="4" w:space="0" w:color="auto"/>
              <w:bottom w:val="single" w:sz="4" w:space="0" w:color="auto"/>
              <w:right w:val="single" w:sz="4" w:space="0" w:color="auto"/>
            </w:tcBorders>
            <w:hideMark/>
          </w:tcPr>
          <w:p w14:paraId="43BD93E3" w14:textId="5BEC04B6" w:rsidR="0033678C" w:rsidRPr="00F4747D" w:rsidRDefault="0033678C" w:rsidP="00F4747D">
            <w:pPr>
              <w:spacing w:line="276" w:lineRule="auto"/>
              <w:jc w:val="both"/>
              <w:outlineLvl w:val="0"/>
              <w:rPr>
                <w:b/>
                <w:bCs/>
                <w:sz w:val="26"/>
                <w:szCs w:val="26"/>
                <w:lang w:val="vi-VN"/>
              </w:rPr>
            </w:pPr>
            <w:r w:rsidRPr="00B06B81">
              <w:rPr>
                <w:b/>
                <w:bCs/>
                <w:sz w:val="26"/>
                <w:szCs w:val="26"/>
                <w:lang w:val="vi-VN"/>
              </w:rPr>
              <w:t>*Hoạt động 3: Luyện tập</w:t>
            </w:r>
          </w:p>
        </w:tc>
      </w:tr>
      <w:tr w:rsidR="0033678C" w:rsidRPr="00ED421E" w14:paraId="5275DA7F" w14:textId="77777777" w:rsidTr="00F47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69" w:type="dxa"/>
            <w:tcBorders>
              <w:top w:val="single" w:sz="4" w:space="0" w:color="auto"/>
              <w:left w:val="single" w:sz="4" w:space="0" w:color="auto"/>
              <w:bottom w:val="single" w:sz="4" w:space="0" w:color="auto"/>
              <w:right w:val="single" w:sz="4" w:space="0" w:color="auto"/>
            </w:tcBorders>
            <w:hideMark/>
          </w:tcPr>
          <w:p w14:paraId="444CDDAB" w14:textId="77777777" w:rsidR="0033678C" w:rsidRPr="00B06B81" w:rsidRDefault="0033678C"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53E0CD13" w14:textId="77777777" w:rsidR="0033678C" w:rsidRPr="00B06B81" w:rsidRDefault="0033678C" w:rsidP="00B06B81">
            <w:pPr>
              <w:tabs>
                <w:tab w:val="left" w:pos="142"/>
                <w:tab w:val="left" w:pos="284"/>
                <w:tab w:val="left" w:pos="426"/>
              </w:tabs>
              <w:autoSpaceDE w:val="0"/>
              <w:autoSpaceDN w:val="0"/>
              <w:adjustRightInd w:val="0"/>
              <w:spacing w:line="276" w:lineRule="auto"/>
              <w:jc w:val="both"/>
              <w:rPr>
                <w:sz w:val="26"/>
                <w:szCs w:val="26"/>
                <w:lang w:val="nl-NL"/>
              </w:rPr>
            </w:pPr>
            <w:r w:rsidRPr="00B06B81">
              <w:rPr>
                <w:i/>
                <w:iCs/>
                <w:sz w:val="26"/>
                <w:szCs w:val="26"/>
                <w:lang w:val="nl-NL"/>
              </w:rPr>
              <w:lastRenderedPageBreak/>
              <w:t>- GV yêu c</w:t>
            </w:r>
            <w:r w:rsidRPr="00B06B81">
              <w:rPr>
                <w:i/>
                <w:iCs/>
                <w:sz w:val="26"/>
                <w:szCs w:val="26"/>
                <w:lang w:val="vi-VN"/>
              </w:rPr>
              <w:t xml:space="preserve">ầu HS thực hiện cá nhân 5 phút, thảo luận nhóm đôi 5 phút: </w:t>
            </w:r>
            <w:r w:rsidRPr="00B06B81">
              <w:rPr>
                <w:sz w:val="26"/>
                <w:szCs w:val="26"/>
                <w:lang w:val="vi-VN"/>
              </w:rPr>
              <w:t xml:space="preserve">Hoàn thiện bài tập </w:t>
            </w:r>
            <w:r w:rsidRPr="00B06B81">
              <w:rPr>
                <w:sz w:val="26"/>
                <w:szCs w:val="26"/>
                <w:lang w:val="nl-NL"/>
              </w:rPr>
              <w:t>3 (sgk trang 87)</w:t>
            </w:r>
            <w:r w:rsidRPr="00B06B81">
              <w:rPr>
                <w:sz w:val="26"/>
                <w:szCs w:val="26"/>
                <w:lang w:val="vi-VN"/>
              </w:rPr>
              <w:t xml:space="preserve"> </w:t>
            </w:r>
          </w:p>
          <w:p w14:paraId="72283794" w14:textId="77777777" w:rsidR="0033678C" w:rsidRPr="00B06B81" w:rsidRDefault="0033678C"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nl-NL" w:eastAsia="zh-CN"/>
              </w:rPr>
              <w:t>.</w:t>
            </w:r>
          </w:p>
          <w:p w14:paraId="0BE91544" w14:textId="77777777" w:rsidR="0033678C" w:rsidRPr="00B06B81" w:rsidRDefault="0033678C" w:rsidP="00B06B81">
            <w:pPr>
              <w:widowControl w:val="0"/>
              <w:tabs>
                <w:tab w:val="left" w:pos="649"/>
              </w:tabs>
              <w:spacing w:line="276" w:lineRule="auto"/>
              <w:ind w:left="-109" w:firstLine="109"/>
              <w:jc w:val="both"/>
              <w:rPr>
                <w:rFonts w:eastAsia="SimSun"/>
                <w:kern w:val="2"/>
                <w:sz w:val="26"/>
                <w:szCs w:val="26"/>
                <w:lang w:val="nl-NL"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07E185C8" w14:textId="77777777" w:rsidR="0033678C" w:rsidRPr="00B06B81" w:rsidRDefault="0033678C"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71D60658"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3ABE631E"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34ED4732" w14:textId="77777777" w:rsidR="0033678C" w:rsidRPr="00B06B81" w:rsidRDefault="0033678C"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0DD12614" w14:textId="77777777" w:rsidR="0033678C" w:rsidRPr="00B06B81" w:rsidRDefault="0033678C"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432" w:type="dxa"/>
            <w:gridSpan w:val="2"/>
            <w:tcBorders>
              <w:top w:val="single" w:sz="4" w:space="0" w:color="auto"/>
              <w:left w:val="single" w:sz="4" w:space="0" w:color="auto"/>
              <w:bottom w:val="single" w:sz="4" w:space="0" w:color="auto"/>
              <w:right w:val="single" w:sz="4" w:space="0" w:color="auto"/>
            </w:tcBorders>
            <w:hideMark/>
          </w:tcPr>
          <w:p w14:paraId="2BAE89BC" w14:textId="77777777" w:rsidR="0033678C" w:rsidRPr="00B06B81" w:rsidRDefault="0033678C" w:rsidP="00B06B81">
            <w:pPr>
              <w:spacing w:line="276" w:lineRule="auto"/>
              <w:jc w:val="both"/>
              <w:rPr>
                <w:b/>
                <w:sz w:val="26"/>
                <w:szCs w:val="26"/>
                <w:lang w:val="vi-VN"/>
              </w:rPr>
            </w:pPr>
            <w:r w:rsidRPr="00B06B81">
              <w:rPr>
                <w:b/>
                <w:sz w:val="26"/>
                <w:szCs w:val="26"/>
                <w:lang w:val="vi-VN"/>
              </w:rPr>
              <w:lastRenderedPageBreak/>
              <w:t>II. Luyện tập.</w:t>
            </w:r>
          </w:p>
          <w:p w14:paraId="61E6BB2D"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lastRenderedPageBreak/>
              <w:t>- Các từ mượn trong câu là</w:t>
            </w:r>
            <w:r w:rsidRPr="00B06B81">
              <w:rPr>
                <w:rStyle w:val="Emphasis"/>
                <w:sz w:val="26"/>
                <w:szCs w:val="26"/>
                <w:lang w:val="vi-VN"/>
              </w:rPr>
              <w:t>: fan, phấn khích, hân hoan, idol, xuất hiện, chuyên cơ, phi trường. </w:t>
            </w:r>
          </w:p>
          <w:p w14:paraId="6BA78AEE"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 Có thể thay một số từ “lạ tai”  bằng: </w:t>
            </w:r>
          </w:p>
          <w:p w14:paraId="1589C7A5"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Emphasis"/>
                <w:sz w:val="26"/>
                <w:szCs w:val="26"/>
                <w:lang w:val="vi-VN"/>
              </w:rPr>
              <w:t>fan = người hâm mộ,</w:t>
            </w:r>
          </w:p>
          <w:p w14:paraId="61BCD018"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Emphasis"/>
                <w:sz w:val="26"/>
                <w:szCs w:val="26"/>
                <w:lang w:val="vi-VN"/>
              </w:rPr>
              <w:t>idol = thần tượng,</w:t>
            </w:r>
          </w:p>
          <w:p w14:paraId="238809AE"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Emphasis"/>
                <w:sz w:val="26"/>
                <w:szCs w:val="26"/>
                <w:lang w:val="vi-VN"/>
              </w:rPr>
              <w:t>phi trường = sân bay,  </w:t>
            </w:r>
          </w:p>
          <w:p w14:paraId="34E80D56"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Emphasis"/>
                <w:sz w:val="26"/>
                <w:szCs w:val="26"/>
                <w:lang w:val="vi-VN"/>
              </w:rPr>
              <w:t>hân hoan = vui vẻ, … </w:t>
            </w:r>
          </w:p>
          <w:p w14:paraId="45546DC4"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sz w:val="26"/>
                <w:szCs w:val="26"/>
                <w:lang w:val="vi-VN"/>
              </w:rPr>
              <w:t>- Diễn đạt lại bằng câu sau: </w:t>
            </w:r>
          </w:p>
          <w:p w14:paraId="5303C3A8" w14:textId="77777777" w:rsidR="0033678C" w:rsidRPr="00B06B81" w:rsidRDefault="0033678C" w:rsidP="00B06B81">
            <w:pPr>
              <w:pStyle w:val="NormalWeb"/>
              <w:spacing w:before="0" w:beforeAutospacing="0" w:after="240" w:afterAutospacing="0" w:line="276" w:lineRule="auto"/>
              <w:ind w:left="48" w:right="48"/>
              <w:jc w:val="both"/>
              <w:rPr>
                <w:sz w:val="26"/>
                <w:szCs w:val="26"/>
                <w:lang w:val="vi-VN"/>
              </w:rPr>
            </w:pPr>
            <w:r w:rsidRPr="00B06B81">
              <w:rPr>
                <w:rStyle w:val="Emphasis"/>
                <w:sz w:val="26"/>
                <w:szCs w:val="26"/>
                <w:lang w:val="vi-VN"/>
              </w:rPr>
              <w:t>“Các người hâm mộ cuồng thực sự phấn khích, vui vẻ khi thấy thần tượng của mình xuất hiện trên cửa chiếc chuyên cơ vừa đáp xuống sân bay”. </w:t>
            </w:r>
          </w:p>
        </w:tc>
      </w:tr>
      <w:tr w:rsidR="0033678C" w:rsidRPr="00ED421E" w14:paraId="53D01C12" w14:textId="77777777" w:rsidTr="00F47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101" w:type="dxa"/>
            <w:gridSpan w:val="3"/>
            <w:tcBorders>
              <w:top w:val="single" w:sz="4" w:space="0" w:color="auto"/>
              <w:left w:val="single" w:sz="4" w:space="0" w:color="auto"/>
              <w:bottom w:val="single" w:sz="4" w:space="0" w:color="auto"/>
              <w:right w:val="single" w:sz="4" w:space="0" w:color="auto"/>
            </w:tcBorders>
            <w:hideMark/>
          </w:tcPr>
          <w:p w14:paraId="0E4C2B82" w14:textId="77777777" w:rsidR="0033678C" w:rsidRPr="00B06B81" w:rsidRDefault="0033678C" w:rsidP="00B06B81">
            <w:pPr>
              <w:spacing w:line="276" w:lineRule="auto"/>
              <w:jc w:val="both"/>
              <w:rPr>
                <w:sz w:val="26"/>
                <w:szCs w:val="26"/>
                <w:lang w:val="vi-VN"/>
              </w:rPr>
            </w:pPr>
            <w:r w:rsidRPr="00B06B81">
              <w:rPr>
                <w:b/>
                <w:bCs/>
                <w:sz w:val="26"/>
                <w:szCs w:val="26"/>
                <w:lang w:val="vi-VN"/>
              </w:rPr>
              <w:t>*Hoạt động 4: Vận dụng</w:t>
            </w:r>
          </w:p>
          <w:p w14:paraId="1B2DC6E3" w14:textId="77777777" w:rsidR="0033678C" w:rsidRPr="00B06B81" w:rsidRDefault="0033678C" w:rsidP="00B06B81">
            <w:pPr>
              <w:tabs>
                <w:tab w:val="left" w:pos="142"/>
                <w:tab w:val="left" w:pos="284"/>
              </w:tabs>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4633AFD5" w14:textId="77777777" w:rsidR="0033678C" w:rsidRPr="00B06B81" w:rsidRDefault="0033678C"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47ED4F27" w14:textId="77777777" w:rsidR="0033678C" w:rsidRPr="00B06B81" w:rsidRDefault="0033678C"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76025DA9" w14:textId="77777777" w:rsidR="0033678C" w:rsidRPr="00B06B81" w:rsidRDefault="0033678C"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33678C" w:rsidRPr="00ED421E" w14:paraId="4D9B1114" w14:textId="77777777" w:rsidTr="00F47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69" w:type="dxa"/>
            <w:tcBorders>
              <w:top w:val="single" w:sz="4" w:space="0" w:color="auto"/>
              <w:left w:val="single" w:sz="4" w:space="0" w:color="auto"/>
              <w:bottom w:val="single" w:sz="4" w:space="0" w:color="auto"/>
              <w:right w:val="single" w:sz="4" w:space="0" w:color="auto"/>
            </w:tcBorders>
            <w:hideMark/>
          </w:tcPr>
          <w:p w14:paraId="71D1CC28" w14:textId="77777777" w:rsidR="0033678C" w:rsidRPr="00B06B81" w:rsidRDefault="0033678C"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189210C5" w14:textId="77777777" w:rsidR="0033678C" w:rsidRPr="00B06B81" w:rsidRDefault="0033678C" w:rsidP="00B06B81">
            <w:pPr>
              <w:tabs>
                <w:tab w:val="left" w:pos="142"/>
                <w:tab w:val="left" w:pos="284"/>
                <w:tab w:val="left" w:pos="426"/>
              </w:tabs>
              <w:autoSpaceDE w:val="0"/>
              <w:autoSpaceDN w:val="0"/>
              <w:adjustRightInd w:val="0"/>
              <w:spacing w:line="276" w:lineRule="auto"/>
              <w:ind w:firstLine="567"/>
              <w:jc w:val="both"/>
              <w:rPr>
                <w:i/>
                <w:iCs/>
                <w:sz w:val="26"/>
                <w:szCs w:val="26"/>
                <w:lang w:val="nl-NL"/>
              </w:rPr>
            </w:pPr>
            <w:r w:rsidRPr="00B06B81">
              <w:rPr>
                <w:i/>
                <w:iCs/>
                <w:sz w:val="26"/>
                <w:szCs w:val="26"/>
                <w:lang w:val="nl-NL"/>
              </w:rPr>
              <w:t>- GV yêu c</w:t>
            </w:r>
            <w:r w:rsidRPr="00B06B81">
              <w:rPr>
                <w:i/>
                <w:iCs/>
                <w:sz w:val="26"/>
                <w:szCs w:val="26"/>
                <w:lang w:val="vi-VN"/>
              </w:rPr>
              <w:t>ầu HS:</w:t>
            </w:r>
          </w:p>
          <w:p w14:paraId="369A2152" w14:textId="77777777" w:rsidR="0033678C" w:rsidRPr="00B06B81" w:rsidRDefault="0033678C" w:rsidP="00B06B81">
            <w:pPr>
              <w:tabs>
                <w:tab w:val="left" w:pos="142"/>
                <w:tab w:val="left" w:pos="284"/>
                <w:tab w:val="left" w:pos="426"/>
                <w:tab w:val="left" w:pos="482"/>
                <w:tab w:val="left" w:pos="964"/>
              </w:tabs>
              <w:autoSpaceDE w:val="0"/>
              <w:autoSpaceDN w:val="0"/>
              <w:adjustRightInd w:val="0"/>
              <w:spacing w:line="276" w:lineRule="auto"/>
              <w:ind w:firstLine="567"/>
              <w:jc w:val="both"/>
              <w:rPr>
                <w:b/>
                <w:bCs/>
                <w:i/>
                <w:sz w:val="26"/>
                <w:szCs w:val="26"/>
                <w:lang w:val="vi-VN"/>
              </w:rPr>
            </w:pPr>
            <w:r w:rsidRPr="00B06B81">
              <w:rPr>
                <w:b/>
                <w:bCs/>
                <w:i/>
                <w:sz w:val="26"/>
                <w:szCs w:val="26"/>
                <w:lang w:val="vi-VN"/>
              </w:rPr>
              <w:t>? Viết một đoạn tin nhắn đăng ký mua hàng qua mạng có sử dụng từ mượn thích hợp. Hãy gạch chân và giải nghĩa.</w:t>
            </w:r>
          </w:p>
          <w:p w14:paraId="51FD12C4" w14:textId="77777777" w:rsidR="0033678C" w:rsidRPr="00B06B81" w:rsidRDefault="0033678C" w:rsidP="00B06B81">
            <w:pPr>
              <w:shd w:val="clear" w:color="auto" w:fill="FFFFFF"/>
              <w:spacing w:line="276" w:lineRule="auto"/>
              <w:ind w:right="48"/>
              <w:jc w:val="both"/>
              <w:rPr>
                <w:b/>
                <w:sz w:val="26"/>
                <w:szCs w:val="26"/>
                <w:lang w:val="vi-VN"/>
              </w:rPr>
            </w:pPr>
            <w:r w:rsidRPr="00B06B81">
              <w:rPr>
                <w:rFonts w:eastAsia="SimSun"/>
                <w:b/>
                <w:kern w:val="2"/>
                <w:sz w:val="26"/>
                <w:szCs w:val="26"/>
                <w:lang w:val="vi-VN" w:eastAsia="zh-CN"/>
              </w:rPr>
              <w:t>Bước 2: HS trao đổi thảo luận, thực hiện nhiệm vụ.</w:t>
            </w:r>
          </w:p>
          <w:p w14:paraId="74C5CA15" w14:textId="77777777" w:rsidR="0033678C" w:rsidRPr="00B06B81" w:rsidRDefault="0033678C"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xml:space="preserve">- HS thực hiện nhiệm vụ, trả lời : </w:t>
            </w:r>
          </w:p>
          <w:p w14:paraId="62E68282" w14:textId="77777777" w:rsidR="0033678C" w:rsidRPr="00B06B81" w:rsidRDefault="0033678C"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4029B13C"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A8115E1" w14:textId="77777777" w:rsidR="0033678C" w:rsidRPr="00B06B81" w:rsidRDefault="0033678C"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65310C5D" w14:textId="77777777" w:rsidR="0033678C" w:rsidRPr="00B06B81" w:rsidRDefault="0033678C"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25B42B65" w14:textId="77777777" w:rsidR="0033678C" w:rsidRPr="00B06B81" w:rsidRDefault="0033678C"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432" w:type="dxa"/>
            <w:gridSpan w:val="2"/>
            <w:tcBorders>
              <w:top w:val="single" w:sz="4" w:space="0" w:color="auto"/>
              <w:left w:val="single" w:sz="4" w:space="0" w:color="auto"/>
              <w:bottom w:val="single" w:sz="4" w:space="0" w:color="auto"/>
              <w:right w:val="single" w:sz="4" w:space="0" w:color="auto"/>
            </w:tcBorders>
          </w:tcPr>
          <w:p w14:paraId="0BF192D8" w14:textId="77777777" w:rsidR="0033678C" w:rsidRPr="00B06B81" w:rsidRDefault="0033678C" w:rsidP="00B06B81">
            <w:pPr>
              <w:spacing w:line="276" w:lineRule="auto"/>
              <w:jc w:val="both"/>
              <w:rPr>
                <w:sz w:val="26"/>
                <w:szCs w:val="26"/>
                <w:lang w:val="vi-VN"/>
              </w:rPr>
            </w:pPr>
          </w:p>
        </w:tc>
      </w:tr>
    </w:tbl>
    <w:p w14:paraId="3E8799E0" w14:textId="77777777" w:rsidR="00545C36" w:rsidRDefault="00545C36" w:rsidP="00B06B81">
      <w:pPr>
        <w:spacing w:line="276" w:lineRule="auto"/>
        <w:rPr>
          <w:bCs/>
          <w:sz w:val="26"/>
          <w:szCs w:val="26"/>
          <w:lang w:val="vi-VN"/>
        </w:rPr>
      </w:pPr>
    </w:p>
    <w:p w14:paraId="6CDF896B" w14:textId="016C9B1F" w:rsidR="006C603F" w:rsidRPr="00F4747D" w:rsidRDefault="00B678A6" w:rsidP="00B06B81">
      <w:pPr>
        <w:spacing w:line="276" w:lineRule="auto"/>
        <w:rPr>
          <w:bCs/>
          <w:sz w:val="26"/>
          <w:szCs w:val="26"/>
          <w:lang w:val="vi-VN"/>
        </w:rPr>
      </w:pPr>
      <w:r w:rsidRPr="00F4747D">
        <w:rPr>
          <w:bCs/>
          <w:sz w:val="26"/>
          <w:szCs w:val="26"/>
          <w:lang w:val="vi-VN"/>
        </w:rPr>
        <w:lastRenderedPageBreak/>
        <w:t>Ngày soạn:</w:t>
      </w:r>
      <w:r w:rsidR="009F7CF0" w:rsidRPr="00F4747D">
        <w:rPr>
          <w:bCs/>
          <w:sz w:val="26"/>
          <w:szCs w:val="26"/>
          <w:lang w:val="vi-VN"/>
        </w:rPr>
        <w:t>1</w:t>
      </w:r>
      <w:r w:rsidR="00F4747D">
        <w:rPr>
          <w:bCs/>
          <w:sz w:val="26"/>
          <w:szCs w:val="26"/>
          <w:lang w:val="vi-VN"/>
        </w:rPr>
        <w:t>3</w:t>
      </w:r>
      <w:r w:rsidR="009F7CF0" w:rsidRPr="00F4747D">
        <w:rPr>
          <w:bCs/>
          <w:sz w:val="26"/>
          <w:szCs w:val="26"/>
          <w:lang w:val="vi-VN"/>
        </w:rPr>
        <w:t>/4/</w:t>
      </w:r>
    </w:p>
    <w:p w14:paraId="5BBDADF6" w14:textId="3B4E4EF6" w:rsidR="00B678A6" w:rsidRPr="00F4747D" w:rsidRDefault="00B678A6" w:rsidP="00B06B81">
      <w:pPr>
        <w:spacing w:line="276" w:lineRule="auto"/>
        <w:rPr>
          <w:bCs/>
          <w:sz w:val="26"/>
          <w:szCs w:val="26"/>
          <w:lang w:val="vi-VN"/>
        </w:rPr>
      </w:pPr>
      <w:r w:rsidRPr="00F4747D">
        <w:rPr>
          <w:bCs/>
          <w:sz w:val="26"/>
          <w:szCs w:val="26"/>
          <w:lang w:val="vi-VN"/>
        </w:rPr>
        <w:t>Ngày dạy:</w:t>
      </w:r>
      <w:r w:rsidR="00F4747D">
        <w:rPr>
          <w:bCs/>
          <w:sz w:val="26"/>
          <w:szCs w:val="26"/>
          <w:lang w:val="vi-VN"/>
        </w:rPr>
        <w:t>17</w:t>
      </w:r>
      <w:r w:rsidR="009F7CF0" w:rsidRPr="00F4747D">
        <w:rPr>
          <w:bCs/>
          <w:sz w:val="26"/>
          <w:szCs w:val="26"/>
          <w:lang w:val="vi-VN"/>
        </w:rPr>
        <w:t>/4/</w:t>
      </w:r>
    </w:p>
    <w:p w14:paraId="7A9FEE6D" w14:textId="77777777" w:rsidR="006C603F" w:rsidRPr="00F4747D" w:rsidRDefault="006C603F" w:rsidP="00B06B81">
      <w:pPr>
        <w:spacing w:line="276" w:lineRule="auto"/>
        <w:ind w:firstLine="539"/>
        <w:jc w:val="center"/>
        <w:rPr>
          <w:b/>
          <w:bCs/>
          <w:sz w:val="26"/>
          <w:szCs w:val="26"/>
          <w:lang w:val="vi-VN"/>
        </w:rPr>
      </w:pPr>
      <w:r w:rsidRPr="00F4747D">
        <w:rPr>
          <w:b/>
          <w:bCs/>
          <w:sz w:val="26"/>
          <w:szCs w:val="26"/>
          <w:lang w:val="vi-VN"/>
        </w:rPr>
        <w:t>Văn bản 3:</w:t>
      </w:r>
    </w:p>
    <w:p w14:paraId="648AD35E" w14:textId="0A1B079F" w:rsidR="006C603F" w:rsidRPr="00F4747D" w:rsidRDefault="003431A1" w:rsidP="00B06B81">
      <w:pPr>
        <w:spacing w:line="276" w:lineRule="auto"/>
        <w:ind w:firstLine="539"/>
        <w:jc w:val="center"/>
        <w:rPr>
          <w:b/>
          <w:bCs/>
          <w:sz w:val="26"/>
          <w:szCs w:val="26"/>
          <w:lang w:val="vi-VN"/>
        </w:rPr>
      </w:pPr>
      <w:r w:rsidRPr="00F4747D">
        <w:rPr>
          <w:b/>
          <w:bCs/>
          <w:sz w:val="26"/>
          <w:szCs w:val="26"/>
          <w:lang w:val="vi-VN"/>
        </w:rPr>
        <w:t>Tiết 12</w:t>
      </w:r>
      <w:r w:rsidR="009E4A48" w:rsidRPr="007725E7">
        <w:rPr>
          <w:b/>
          <w:bCs/>
          <w:sz w:val="26"/>
          <w:szCs w:val="26"/>
          <w:lang w:val="vi-VN"/>
        </w:rPr>
        <w:t>3</w:t>
      </w:r>
      <w:r w:rsidR="006C603F" w:rsidRPr="00F4747D">
        <w:rPr>
          <w:b/>
          <w:bCs/>
          <w:sz w:val="26"/>
          <w:szCs w:val="26"/>
          <w:lang w:val="vi-VN"/>
        </w:rPr>
        <w:t>: TRÁI ĐẤT</w:t>
      </w:r>
    </w:p>
    <w:p w14:paraId="3CDB9C15" w14:textId="77777777" w:rsidR="006C603F" w:rsidRPr="009E4A48" w:rsidRDefault="006C603F" w:rsidP="00B06B81">
      <w:pPr>
        <w:pStyle w:val="ListParagraph"/>
        <w:spacing w:line="276" w:lineRule="auto"/>
        <w:ind w:left="899"/>
        <w:rPr>
          <w:b/>
          <w:bCs/>
          <w:color w:val="auto"/>
          <w:sz w:val="26"/>
          <w:szCs w:val="26"/>
          <w:lang w:val="vi-VN"/>
        </w:rPr>
      </w:pPr>
      <w:r w:rsidRPr="00F4747D">
        <w:rPr>
          <w:b/>
          <w:bCs/>
          <w:color w:val="auto"/>
          <w:sz w:val="26"/>
          <w:szCs w:val="26"/>
          <w:lang w:val="vi-VN"/>
        </w:rPr>
        <w:t xml:space="preserve">                                                               </w:t>
      </w:r>
      <w:r w:rsidRPr="009E4A48">
        <w:rPr>
          <w:b/>
          <w:bCs/>
          <w:color w:val="auto"/>
          <w:sz w:val="26"/>
          <w:szCs w:val="26"/>
          <w:lang w:val="vi-VN"/>
        </w:rPr>
        <w:t xml:space="preserve">– </w:t>
      </w:r>
      <w:r w:rsidRPr="009E4A48">
        <w:rPr>
          <w:rFonts w:eastAsia="Brush Script MT"/>
          <w:b/>
          <w:bCs/>
          <w:i/>
          <w:iCs/>
          <w:color w:val="auto"/>
          <w:sz w:val="26"/>
          <w:szCs w:val="26"/>
          <w:lang w:val="vi-VN"/>
        </w:rPr>
        <w:t>RA- XUN GAM – DA- TỐP</w:t>
      </w:r>
      <w:r w:rsidRPr="009E4A48">
        <w:rPr>
          <w:b/>
          <w:bCs/>
          <w:color w:val="auto"/>
          <w:sz w:val="26"/>
          <w:szCs w:val="26"/>
          <w:lang w:val="vi-VN"/>
        </w:rPr>
        <w:t xml:space="preserve"> – </w:t>
      </w:r>
    </w:p>
    <w:p w14:paraId="563C5243" w14:textId="4BF253EE" w:rsidR="0079122A" w:rsidRPr="009E4A48" w:rsidRDefault="0079122A" w:rsidP="00B06B81">
      <w:pPr>
        <w:tabs>
          <w:tab w:val="left" w:pos="142"/>
        </w:tabs>
        <w:spacing w:line="276" w:lineRule="auto"/>
        <w:rPr>
          <w:b/>
          <w:bCs/>
          <w:sz w:val="26"/>
          <w:szCs w:val="26"/>
          <w:lang w:val="vi-VN"/>
        </w:rPr>
      </w:pPr>
      <w:r w:rsidRPr="009E4A48">
        <w:rPr>
          <w:b/>
          <w:bCs/>
          <w:sz w:val="26"/>
          <w:szCs w:val="26"/>
          <w:lang w:val="vi-VN"/>
        </w:rPr>
        <w:t>I</w:t>
      </w:r>
      <w:r w:rsidR="006C603F" w:rsidRPr="009E4A48">
        <w:rPr>
          <w:b/>
          <w:bCs/>
          <w:sz w:val="26"/>
          <w:szCs w:val="26"/>
          <w:lang w:val="vi-VN"/>
        </w:rPr>
        <w:t xml:space="preserve">. </w:t>
      </w:r>
      <w:r w:rsidRPr="009E4A48">
        <w:rPr>
          <w:b/>
          <w:bCs/>
          <w:sz w:val="26"/>
          <w:szCs w:val="26"/>
          <w:lang w:val="vi-VN"/>
        </w:rPr>
        <w:t>YÊU  CẦU CẦU CẦN ĐẠT</w:t>
      </w:r>
    </w:p>
    <w:p w14:paraId="23B549DB" w14:textId="343A0490" w:rsidR="0079122A" w:rsidRPr="009E4A48" w:rsidRDefault="0079122A" w:rsidP="00B06B81">
      <w:pPr>
        <w:tabs>
          <w:tab w:val="left" w:pos="142"/>
        </w:tabs>
        <w:spacing w:line="276" w:lineRule="auto"/>
        <w:rPr>
          <w:rFonts w:eastAsia="Calibri"/>
          <w:b/>
          <w:sz w:val="26"/>
          <w:szCs w:val="26"/>
          <w:lang w:val="vi-VN"/>
        </w:rPr>
      </w:pPr>
      <w:r w:rsidRPr="009E4A48">
        <w:rPr>
          <w:rFonts w:eastAsia="Calibri"/>
          <w:b/>
          <w:sz w:val="26"/>
          <w:szCs w:val="26"/>
          <w:lang w:val="vi-VN"/>
        </w:rPr>
        <w:t>1.</w:t>
      </w:r>
      <w:r w:rsidR="00F14A1A" w:rsidRPr="009E4A48">
        <w:rPr>
          <w:rFonts w:eastAsia="Calibri"/>
          <w:b/>
          <w:sz w:val="26"/>
          <w:szCs w:val="26"/>
          <w:lang w:val="vi-VN"/>
        </w:rPr>
        <w:t xml:space="preserve"> </w:t>
      </w:r>
      <w:r w:rsidRPr="009E4A48">
        <w:rPr>
          <w:rFonts w:eastAsia="Calibri"/>
          <w:b/>
          <w:sz w:val="26"/>
          <w:szCs w:val="26"/>
          <w:lang w:val="vi-VN"/>
        </w:rPr>
        <w:t>Năng lực</w:t>
      </w:r>
      <w:r w:rsidRPr="00B06B81">
        <w:rPr>
          <w:rFonts w:eastAsia="Calibri"/>
          <w:b/>
          <w:sz w:val="26"/>
          <w:szCs w:val="26"/>
          <w:lang w:val="vi-VN"/>
        </w:rPr>
        <w:t>:</w:t>
      </w:r>
    </w:p>
    <w:p w14:paraId="15CFB314" w14:textId="77777777" w:rsidR="0079122A" w:rsidRPr="009E4A48" w:rsidRDefault="0079122A" w:rsidP="00B06B81">
      <w:pPr>
        <w:tabs>
          <w:tab w:val="left" w:pos="751"/>
        </w:tabs>
        <w:spacing w:line="276" w:lineRule="auto"/>
        <w:rPr>
          <w:rFonts w:eastAsia="Calibri"/>
          <w:sz w:val="26"/>
          <w:szCs w:val="26"/>
          <w:lang w:val="vi-VN"/>
        </w:rPr>
      </w:pPr>
      <w:r w:rsidRPr="009E4A48">
        <w:rPr>
          <w:rFonts w:eastAsia="Calibri"/>
          <w:sz w:val="26"/>
          <w:szCs w:val="26"/>
          <w:lang w:val="vi-VN"/>
        </w:rPr>
        <w:t>- Năng lực nhận biết được nét khác biệt giữa VB văn học với VB thông tin, ngay cả khi chúng cùng hướng về' một chủ đề.</w:t>
      </w:r>
    </w:p>
    <w:p w14:paraId="5C15CD39" w14:textId="77777777" w:rsidR="0079122A" w:rsidRPr="009E4A48" w:rsidRDefault="0079122A" w:rsidP="00B06B81">
      <w:pPr>
        <w:tabs>
          <w:tab w:val="left" w:pos="765"/>
        </w:tabs>
        <w:spacing w:line="276" w:lineRule="auto"/>
        <w:rPr>
          <w:rFonts w:eastAsia="Calibri"/>
          <w:sz w:val="26"/>
          <w:szCs w:val="26"/>
          <w:lang w:val="vi-VN"/>
        </w:rPr>
      </w:pPr>
      <w:r w:rsidRPr="009E4A48">
        <w:rPr>
          <w:rFonts w:eastAsia="Calibri"/>
          <w:sz w:val="26"/>
          <w:szCs w:val="26"/>
          <w:lang w:val="vi-VN"/>
        </w:rPr>
        <w:t>- Năng lực nhận biết được nét đặc sắc của kiểu đối thoại trữ tình trong bài thơ.</w:t>
      </w:r>
    </w:p>
    <w:p w14:paraId="4B6EDE12" w14:textId="77777777" w:rsidR="0079122A" w:rsidRPr="009E4A48" w:rsidRDefault="0079122A" w:rsidP="00B06B81">
      <w:pPr>
        <w:tabs>
          <w:tab w:val="left" w:pos="720"/>
        </w:tabs>
        <w:spacing w:line="276" w:lineRule="auto"/>
        <w:rPr>
          <w:rFonts w:eastAsia="Calibri"/>
          <w:sz w:val="26"/>
          <w:szCs w:val="26"/>
          <w:lang w:val="vi-VN"/>
        </w:rPr>
      </w:pPr>
      <w:r w:rsidRPr="009E4A48">
        <w:rPr>
          <w:rFonts w:eastAsia="Calibri"/>
          <w:sz w:val="26"/>
          <w:szCs w:val="26"/>
          <w:lang w:val="vi-VN"/>
        </w:rPr>
        <w:t>- Năng lực xây dựng ý thức trách nhiệm với cuộc đời, với Trái Đất - ngôi nhà chung của tất cả chúng ta.</w:t>
      </w:r>
    </w:p>
    <w:p w14:paraId="774A349F" w14:textId="77777777" w:rsidR="0079122A" w:rsidRPr="009E4A48" w:rsidRDefault="0079122A" w:rsidP="00B06B81">
      <w:pPr>
        <w:tabs>
          <w:tab w:val="left" w:pos="142"/>
        </w:tabs>
        <w:spacing w:line="276" w:lineRule="auto"/>
        <w:rPr>
          <w:rFonts w:eastAsia="Calibri"/>
          <w:sz w:val="26"/>
          <w:szCs w:val="26"/>
          <w:lang w:val="vi-VN"/>
        </w:rPr>
      </w:pPr>
      <w:r w:rsidRPr="009E4A48">
        <w:rPr>
          <w:rFonts w:eastAsia="Calibri"/>
          <w:sz w:val="26"/>
          <w:szCs w:val="26"/>
          <w:lang w:val="vi-VN"/>
        </w:rPr>
        <w:t>- Năng lực nhận biết, phân tích được hiện tượng vay mượn từ, đặc điểm của từ mượn.</w:t>
      </w:r>
    </w:p>
    <w:p w14:paraId="74D1C107" w14:textId="77777777" w:rsidR="0079122A" w:rsidRPr="009E4A48" w:rsidRDefault="0079122A" w:rsidP="00B06B81">
      <w:pPr>
        <w:tabs>
          <w:tab w:val="left" w:pos="142"/>
        </w:tabs>
        <w:spacing w:line="276" w:lineRule="auto"/>
        <w:rPr>
          <w:rFonts w:eastAsia="Calibri"/>
          <w:sz w:val="26"/>
          <w:szCs w:val="26"/>
          <w:lang w:val="vi-VN"/>
        </w:rPr>
      </w:pPr>
      <w:r w:rsidRPr="009E4A48">
        <w:rPr>
          <w:rFonts w:eastAsia="Calibri"/>
          <w:sz w:val="26"/>
          <w:szCs w:val="26"/>
          <w:lang w:val="vi-VN"/>
        </w:rPr>
        <w:t>- Năng lực sử dụng từ mượn phù hợp với hoàn cảnh giao tiếp và nghĩa của từ.</w:t>
      </w:r>
    </w:p>
    <w:p w14:paraId="16E065A8" w14:textId="529958C5" w:rsidR="0079122A" w:rsidRPr="009E4A48" w:rsidRDefault="0079122A" w:rsidP="00B06B81">
      <w:pPr>
        <w:tabs>
          <w:tab w:val="left" w:pos="142"/>
          <w:tab w:val="left" w:pos="284"/>
          <w:tab w:val="left" w:pos="426"/>
        </w:tabs>
        <w:spacing w:line="276" w:lineRule="auto"/>
        <w:rPr>
          <w:rFonts w:eastAsia="Calibri"/>
          <w:sz w:val="26"/>
          <w:szCs w:val="26"/>
          <w:lang w:val="vi-VN"/>
        </w:rPr>
      </w:pPr>
      <w:r w:rsidRPr="009E4A48">
        <w:rPr>
          <w:rFonts w:eastAsia="Calibri"/>
          <w:sz w:val="26"/>
          <w:szCs w:val="26"/>
          <w:lang w:val="vi-VN"/>
        </w:rPr>
        <w:t>Năng lực giải quyết vấn đề, năng lực tự quản bản thân, năng lực giao tiếp, năng lực hợp tác...</w:t>
      </w:r>
    </w:p>
    <w:p w14:paraId="39A893D5" w14:textId="644FBD7B" w:rsidR="0079122A" w:rsidRPr="00B06B81" w:rsidRDefault="0079122A" w:rsidP="00B06B81">
      <w:pPr>
        <w:tabs>
          <w:tab w:val="left" w:pos="142"/>
        </w:tabs>
        <w:spacing w:line="276" w:lineRule="auto"/>
        <w:rPr>
          <w:rFonts w:eastAsia="Calibri"/>
          <w:sz w:val="26"/>
          <w:szCs w:val="26"/>
          <w:lang w:val="vi-VN"/>
        </w:rPr>
      </w:pPr>
      <w:r w:rsidRPr="009E4A48">
        <w:rPr>
          <w:rFonts w:eastAsia="Calibri"/>
          <w:b/>
          <w:sz w:val="26"/>
          <w:szCs w:val="26"/>
          <w:lang w:val="vi-VN"/>
        </w:rPr>
        <w:t>2.</w:t>
      </w:r>
      <w:r w:rsidR="00F14A1A" w:rsidRPr="009E4A48">
        <w:rPr>
          <w:rFonts w:eastAsia="Calibri"/>
          <w:b/>
          <w:sz w:val="26"/>
          <w:szCs w:val="26"/>
          <w:lang w:val="vi-VN"/>
        </w:rPr>
        <w:t xml:space="preserve"> </w:t>
      </w:r>
      <w:r w:rsidRPr="009E4A48">
        <w:rPr>
          <w:rFonts w:eastAsia="Calibri"/>
          <w:b/>
          <w:sz w:val="26"/>
          <w:szCs w:val="26"/>
          <w:lang w:val="vi-VN"/>
        </w:rPr>
        <w:t>Phẩm chất</w:t>
      </w:r>
      <w:r w:rsidRPr="00B06B81">
        <w:rPr>
          <w:rFonts w:eastAsia="Calibri"/>
          <w:b/>
          <w:sz w:val="26"/>
          <w:szCs w:val="26"/>
          <w:lang w:val="vi-VN"/>
        </w:rPr>
        <w:t>:</w:t>
      </w:r>
    </w:p>
    <w:p w14:paraId="133C15E4" w14:textId="77777777" w:rsidR="0079122A" w:rsidRPr="009E4A48" w:rsidRDefault="0079122A" w:rsidP="00B06B81">
      <w:pPr>
        <w:tabs>
          <w:tab w:val="left" w:pos="142"/>
          <w:tab w:val="left" w:pos="284"/>
        </w:tabs>
        <w:spacing w:line="276" w:lineRule="auto"/>
        <w:rPr>
          <w:rFonts w:eastAsia="Calibri"/>
          <w:sz w:val="26"/>
          <w:szCs w:val="26"/>
          <w:lang w:val="vi-VN"/>
        </w:rPr>
      </w:pPr>
      <w:r w:rsidRPr="009E4A48">
        <w:rPr>
          <w:rFonts w:eastAsia="Calibri"/>
          <w:sz w:val="26"/>
          <w:szCs w:val="26"/>
          <w:lang w:val="vi-VN"/>
        </w:rPr>
        <w:t>- Có ý thức vận dụng kiến thức vào các VB được học và trong đời sống.</w:t>
      </w:r>
    </w:p>
    <w:p w14:paraId="77216F77" w14:textId="1489596E" w:rsidR="0079122A" w:rsidRPr="009E4A48" w:rsidRDefault="0079122A" w:rsidP="00B06B81">
      <w:pPr>
        <w:spacing w:line="276" w:lineRule="auto"/>
        <w:rPr>
          <w:b/>
          <w:bCs/>
          <w:sz w:val="26"/>
          <w:szCs w:val="26"/>
          <w:lang w:val="vi-VN"/>
        </w:rPr>
      </w:pPr>
      <w:r w:rsidRPr="009E4A48">
        <w:rPr>
          <w:rFonts w:eastAsia="Calibri"/>
          <w:sz w:val="26"/>
          <w:szCs w:val="26"/>
          <w:lang w:val="vi-VN"/>
        </w:rPr>
        <w:t>- Yêu tiếng mẹ đẻ và biết tiếp thu ngôn ngữ thế giới một cách hợp lý.</w:t>
      </w:r>
    </w:p>
    <w:p w14:paraId="2BF68D80" w14:textId="739FB38F" w:rsidR="006C603F" w:rsidRPr="009E4A48" w:rsidRDefault="006C603F" w:rsidP="00B06B81">
      <w:pPr>
        <w:spacing w:line="276" w:lineRule="auto"/>
        <w:jc w:val="both"/>
        <w:rPr>
          <w:b/>
          <w:bCs/>
          <w:sz w:val="26"/>
          <w:szCs w:val="26"/>
          <w:lang w:val="vi-VN"/>
        </w:rPr>
      </w:pPr>
      <w:r w:rsidRPr="009E4A48">
        <w:rPr>
          <w:b/>
          <w:bCs/>
          <w:sz w:val="26"/>
          <w:szCs w:val="26"/>
          <w:lang w:val="vi-VN"/>
        </w:rPr>
        <w:t>II. THIẾT BỊ DẠY HỌC VÀ HỌC LIỆU</w:t>
      </w:r>
    </w:p>
    <w:p w14:paraId="2C9F2B9D" w14:textId="77777777" w:rsidR="006C603F" w:rsidRPr="009E4A48" w:rsidRDefault="006C603F" w:rsidP="00B06B81">
      <w:pPr>
        <w:spacing w:line="276" w:lineRule="auto"/>
        <w:jc w:val="both"/>
        <w:rPr>
          <w:sz w:val="26"/>
          <w:szCs w:val="26"/>
          <w:lang w:val="vi-VN"/>
        </w:rPr>
      </w:pPr>
      <w:r w:rsidRPr="009E4A48">
        <w:rPr>
          <w:sz w:val="26"/>
          <w:szCs w:val="26"/>
          <w:lang w:val="vi-VN"/>
        </w:rPr>
        <w:t xml:space="preserve">- SGK, SGV. </w:t>
      </w:r>
    </w:p>
    <w:p w14:paraId="7158DDC7" w14:textId="77777777" w:rsidR="006C603F" w:rsidRPr="009E4A48" w:rsidRDefault="006C603F" w:rsidP="00B06B81">
      <w:pPr>
        <w:spacing w:line="276" w:lineRule="auto"/>
        <w:jc w:val="both"/>
        <w:rPr>
          <w:sz w:val="26"/>
          <w:szCs w:val="26"/>
          <w:lang w:val="vi-VN"/>
        </w:rPr>
      </w:pPr>
      <w:r w:rsidRPr="009E4A48">
        <w:rPr>
          <w:sz w:val="26"/>
          <w:szCs w:val="26"/>
          <w:lang w:val="vi-VN"/>
        </w:rPr>
        <w:t>- Máy chiếu, máy tính.</w:t>
      </w:r>
    </w:p>
    <w:p w14:paraId="794120E3" w14:textId="77777777" w:rsidR="006C603F" w:rsidRPr="009E4A48" w:rsidRDefault="006C603F" w:rsidP="00B06B81">
      <w:pPr>
        <w:spacing w:line="276" w:lineRule="auto"/>
        <w:jc w:val="both"/>
        <w:rPr>
          <w:sz w:val="26"/>
          <w:szCs w:val="26"/>
          <w:lang w:val="vi-VN"/>
        </w:rPr>
      </w:pPr>
      <w:r w:rsidRPr="009E4A48">
        <w:rPr>
          <w:sz w:val="26"/>
          <w:szCs w:val="26"/>
          <w:lang w:val="vi-VN"/>
        </w:rPr>
        <w:t>- Tranh ảnh về nhà thơ và Trái đất.</w:t>
      </w:r>
    </w:p>
    <w:p w14:paraId="52979F92" w14:textId="77777777" w:rsidR="006C603F" w:rsidRPr="009E4A48" w:rsidRDefault="006C603F" w:rsidP="00B06B81">
      <w:pPr>
        <w:spacing w:line="276" w:lineRule="auto"/>
        <w:jc w:val="both"/>
        <w:rPr>
          <w:sz w:val="26"/>
          <w:szCs w:val="26"/>
          <w:lang w:val="vi-VN"/>
        </w:rPr>
      </w:pPr>
      <w:r w:rsidRPr="009E4A48">
        <w:rPr>
          <w:sz w:val="26"/>
          <w:szCs w:val="26"/>
          <w:lang w:val="vi-VN"/>
        </w:rPr>
        <w:t>- Giấy A4 để HS làm việc nhóm.</w:t>
      </w:r>
    </w:p>
    <w:p w14:paraId="1DD18EAA" w14:textId="77777777" w:rsidR="006C603F" w:rsidRPr="009E4A48" w:rsidRDefault="006C603F" w:rsidP="00B06B81">
      <w:pPr>
        <w:spacing w:line="276" w:lineRule="auto"/>
        <w:jc w:val="both"/>
        <w:rPr>
          <w:sz w:val="26"/>
          <w:szCs w:val="26"/>
          <w:lang w:val="vi-VN"/>
        </w:rPr>
      </w:pPr>
      <w:r w:rsidRPr="009E4A48">
        <w:rPr>
          <w:sz w:val="26"/>
          <w:szCs w:val="26"/>
          <w:lang w:val="vi-VN"/>
        </w:rPr>
        <w:t>- Phiếu học tập.</w:t>
      </w:r>
    </w:p>
    <w:p w14:paraId="7B8DB523" w14:textId="77777777" w:rsidR="006C603F" w:rsidRPr="009E4A48" w:rsidRDefault="006C603F" w:rsidP="00B06B81">
      <w:pPr>
        <w:snapToGrid w:val="0"/>
        <w:spacing w:line="276" w:lineRule="auto"/>
        <w:jc w:val="both"/>
        <w:rPr>
          <w:b/>
          <w:bCs/>
          <w:sz w:val="26"/>
          <w:szCs w:val="26"/>
          <w:lang w:val="vi-VN"/>
        </w:rPr>
      </w:pPr>
      <w:r w:rsidRPr="009E4A48">
        <w:rPr>
          <w:b/>
          <w:bCs/>
          <w:sz w:val="26"/>
          <w:szCs w:val="26"/>
          <w:lang w:val="vi-VN"/>
        </w:rPr>
        <w:t>III. TIẾN TRÌNH DẠY HỌC</w:t>
      </w:r>
    </w:p>
    <w:p w14:paraId="066AFBE0" w14:textId="60B31AB7" w:rsidR="006C603F" w:rsidRPr="00B06B81" w:rsidRDefault="006C603F" w:rsidP="00B06B81">
      <w:pPr>
        <w:snapToGrid w:val="0"/>
        <w:spacing w:line="276" w:lineRule="auto"/>
        <w:ind w:firstLine="540"/>
        <w:jc w:val="both"/>
        <w:rPr>
          <w:b/>
          <w:bCs/>
          <w:sz w:val="26"/>
          <w:szCs w:val="26"/>
        </w:rPr>
      </w:pPr>
      <w:r w:rsidRPr="009E4A48">
        <w:rPr>
          <w:b/>
          <w:bCs/>
          <w:sz w:val="26"/>
          <w:szCs w:val="26"/>
          <w:lang w:val="vi-VN"/>
        </w:rPr>
        <w:t xml:space="preserve">                              </w:t>
      </w:r>
      <w:r w:rsidRPr="00B06B81">
        <w:rPr>
          <w:b/>
          <w:bCs/>
          <w:sz w:val="26"/>
          <w:szCs w:val="26"/>
        </w:rPr>
        <w:t xml:space="preserve">Hoạt động 1: </w:t>
      </w:r>
      <w:r w:rsidR="003431A1" w:rsidRPr="00B06B81">
        <w:rPr>
          <w:b/>
          <w:bCs/>
          <w:sz w:val="26"/>
          <w:szCs w:val="26"/>
        </w:rPr>
        <w:t>MỞ ĐẦU</w:t>
      </w:r>
    </w:p>
    <w:p w14:paraId="514D731A" w14:textId="77777777" w:rsidR="006C603F" w:rsidRPr="00B06B81" w:rsidRDefault="006C603F" w:rsidP="00B06B81">
      <w:pPr>
        <w:pStyle w:val="ListParagraph"/>
        <w:numPr>
          <w:ilvl w:val="0"/>
          <w:numId w:val="12"/>
        </w:numPr>
        <w:spacing w:after="0" w:line="276" w:lineRule="auto"/>
        <w:ind w:left="360"/>
        <w:jc w:val="both"/>
        <w:rPr>
          <w:color w:val="auto"/>
          <w:sz w:val="26"/>
          <w:szCs w:val="26"/>
        </w:rPr>
      </w:pPr>
      <w:r w:rsidRPr="00B06B81">
        <w:rPr>
          <w:b/>
          <w:bCs/>
          <w:color w:val="auto"/>
          <w:sz w:val="26"/>
          <w:szCs w:val="26"/>
        </w:rPr>
        <w:t>Mục tiêu</w:t>
      </w:r>
      <w:r w:rsidRPr="00B06B81">
        <w:rPr>
          <w:color w:val="auto"/>
          <w:sz w:val="26"/>
          <w:szCs w:val="26"/>
        </w:rPr>
        <w:t>: HS kết nối kiến thức trong cuộc sống vào nội dung của bài học.</w:t>
      </w:r>
    </w:p>
    <w:p w14:paraId="3D125222" w14:textId="01F5FC4B" w:rsidR="006C603F" w:rsidRPr="00B06B81" w:rsidRDefault="006C603F" w:rsidP="00B06B81">
      <w:pPr>
        <w:pStyle w:val="ListParagraph"/>
        <w:numPr>
          <w:ilvl w:val="0"/>
          <w:numId w:val="12"/>
        </w:numPr>
        <w:spacing w:after="0" w:line="276" w:lineRule="auto"/>
        <w:ind w:left="360"/>
        <w:jc w:val="both"/>
        <w:rPr>
          <w:color w:val="auto"/>
          <w:sz w:val="26"/>
          <w:szCs w:val="26"/>
        </w:rPr>
      </w:pPr>
      <w:r w:rsidRPr="00B06B81">
        <w:rPr>
          <w:b/>
          <w:bCs/>
          <w:color w:val="auto"/>
          <w:sz w:val="26"/>
          <w:szCs w:val="26"/>
        </w:rPr>
        <w:t>Nội dung</w:t>
      </w:r>
      <w:r w:rsidRPr="00B06B81">
        <w:rPr>
          <w:color w:val="auto"/>
          <w:sz w:val="26"/>
          <w:szCs w:val="26"/>
        </w:rPr>
        <w:t xml:space="preserve">: </w:t>
      </w:r>
      <w:proofErr w:type="gramStart"/>
      <w:r w:rsidRPr="00B06B81">
        <w:rPr>
          <w:b/>
          <w:bCs/>
          <w:color w:val="auto"/>
          <w:sz w:val="26"/>
          <w:szCs w:val="26"/>
        </w:rPr>
        <w:t xml:space="preserve">-  </w:t>
      </w:r>
      <w:r w:rsidRPr="00B06B81">
        <w:rPr>
          <w:color w:val="auto"/>
          <w:sz w:val="26"/>
          <w:szCs w:val="26"/>
        </w:rPr>
        <w:t>GV</w:t>
      </w:r>
      <w:proofErr w:type="gramEnd"/>
      <w:r w:rsidRPr="00B06B81">
        <w:rPr>
          <w:color w:val="auto"/>
          <w:sz w:val="26"/>
          <w:szCs w:val="26"/>
        </w:rPr>
        <w:t xml:space="preserve"> hỏi, HS trả lời.</w:t>
      </w:r>
    </w:p>
    <w:p w14:paraId="02E5ACD6" w14:textId="77777777" w:rsidR="006C603F" w:rsidRPr="00B06B81" w:rsidRDefault="006C603F" w:rsidP="00B06B81">
      <w:pPr>
        <w:pStyle w:val="ListParagraph"/>
        <w:numPr>
          <w:ilvl w:val="0"/>
          <w:numId w:val="12"/>
        </w:numPr>
        <w:spacing w:after="0" w:line="276" w:lineRule="auto"/>
        <w:ind w:left="360"/>
        <w:jc w:val="both"/>
        <w:rPr>
          <w:color w:val="auto"/>
          <w:sz w:val="26"/>
          <w:szCs w:val="26"/>
        </w:rPr>
      </w:pPr>
      <w:r w:rsidRPr="00B06B81">
        <w:rPr>
          <w:b/>
          <w:bCs/>
          <w:color w:val="auto"/>
          <w:sz w:val="26"/>
          <w:szCs w:val="26"/>
        </w:rPr>
        <w:t xml:space="preserve">Sản phẩm: </w:t>
      </w:r>
      <w:r w:rsidRPr="00B06B81">
        <w:rPr>
          <w:color w:val="auto"/>
          <w:sz w:val="26"/>
          <w:szCs w:val="26"/>
        </w:rPr>
        <w:t>Câu trả lời của HS.</w:t>
      </w:r>
    </w:p>
    <w:p w14:paraId="40242FFC" w14:textId="77777777" w:rsidR="006C603F" w:rsidRPr="00B06B81" w:rsidRDefault="006C603F" w:rsidP="00B06B81">
      <w:pPr>
        <w:pStyle w:val="ListParagraph"/>
        <w:numPr>
          <w:ilvl w:val="0"/>
          <w:numId w:val="12"/>
        </w:numPr>
        <w:spacing w:after="0" w:line="276" w:lineRule="auto"/>
        <w:ind w:left="360"/>
        <w:jc w:val="both"/>
        <w:rPr>
          <w:color w:val="auto"/>
          <w:sz w:val="26"/>
          <w:szCs w:val="26"/>
        </w:rPr>
      </w:pPr>
      <w:r w:rsidRPr="00B06B81">
        <w:rPr>
          <w:b/>
          <w:bCs/>
          <w:color w:val="auto"/>
          <w:sz w:val="26"/>
          <w:szCs w:val="26"/>
        </w:rPr>
        <w:t>Tổ chức thực hiện</w:t>
      </w:r>
      <w:r w:rsidRPr="00B06B81">
        <w:rPr>
          <w:color w:val="auto"/>
          <w:sz w:val="26"/>
          <w:szCs w:val="26"/>
        </w:rPr>
        <w:t xml:space="preserve">: </w:t>
      </w:r>
    </w:p>
    <w:p w14:paraId="4751B0C3" w14:textId="77777777" w:rsidR="006C603F" w:rsidRPr="00B06B81" w:rsidRDefault="006C603F" w:rsidP="00B06B81">
      <w:pPr>
        <w:snapToGrid w:val="0"/>
        <w:spacing w:line="276" w:lineRule="auto"/>
        <w:jc w:val="both"/>
        <w:rPr>
          <w:sz w:val="26"/>
          <w:szCs w:val="26"/>
        </w:rPr>
      </w:pPr>
      <w:r w:rsidRPr="00B06B81">
        <w:rPr>
          <w:b/>
          <w:bCs/>
          <w:sz w:val="26"/>
          <w:szCs w:val="26"/>
        </w:rPr>
        <w:t>B1: Chuyển giao nhiệm vụ (GV)</w:t>
      </w:r>
    </w:p>
    <w:p w14:paraId="26C19E17" w14:textId="77777777" w:rsidR="00702D11" w:rsidRPr="00B06B81" w:rsidRDefault="00702D11"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xml:space="preserve">GV: Mời HS hát bài </w:t>
      </w:r>
      <w:proofErr w:type="gramStart"/>
      <w:r w:rsidRPr="00B06B81">
        <w:rPr>
          <w:rFonts w:eastAsia="SimSun"/>
          <w:bCs/>
          <w:kern w:val="2"/>
          <w:sz w:val="26"/>
          <w:szCs w:val="26"/>
          <w:lang w:eastAsia="zh-CN"/>
        </w:rPr>
        <w:t>“ Điều</w:t>
      </w:r>
      <w:proofErr w:type="gramEnd"/>
      <w:r w:rsidRPr="00B06B81">
        <w:rPr>
          <w:rFonts w:eastAsia="SimSun"/>
          <w:bCs/>
          <w:kern w:val="2"/>
          <w:sz w:val="26"/>
          <w:szCs w:val="26"/>
          <w:lang w:eastAsia="zh-CN"/>
        </w:rPr>
        <w:t xml:space="preserve"> đó tùy thuộc hành động của bạn’</w:t>
      </w:r>
    </w:p>
    <w:p w14:paraId="6CDAA9A6" w14:textId="10E40F77" w:rsidR="00702D11" w:rsidRPr="00B06B81" w:rsidRDefault="00702D11"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hoặc cho HS xem video bài hát và hỏi: Em hãy cho biết tên bài hát và tên tác giả?</w:t>
      </w:r>
    </w:p>
    <w:p w14:paraId="1BAB4895" w14:textId="77777777" w:rsidR="00702D11" w:rsidRPr="00B06B81" w:rsidRDefault="00702D11"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Bài hát có ý nghĩa gì? (muốn truyền tải đến mọi ng thông điệp gì?)</w:t>
      </w:r>
    </w:p>
    <w:p w14:paraId="150C3899" w14:textId="77777777" w:rsidR="00702D11" w:rsidRPr="00B06B81" w:rsidRDefault="00702D11" w:rsidP="00B06B81">
      <w:pPr>
        <w:widowControl w:val="0"/>
        <w:spacing w:line="276" w:lineRule="auto"/>
        <w:jc w:val="both"/>
        <w:rPr>
          <w:rFonts w:eastAsia="SimSun"/>
          <w:bCs/>
          <w:kern w:val="2"/>
          <w:sz w:val="26"/>
          <w:szCs w:val="26"/>
          <w:lang w:eastAsia="zh-CN"/>
        </w:rPr>
      </w:pPr>
      <w:r w:rsidRPr="00B06B81">
        <w:rPr>
          <w:rFonts w:eastAsia="SimSun"/>
          <w:bCs/>
          <w:kern w:val="2"/>
          <w:sz w:val="26"/>
          <w:szCs w:val="26"/>
          <w:lang w:eastAsia="zh-CN"/>
        </w:rPr>
        <w:t xml:space="preserve">GV: Sáng tác trên của nhạc sĩ Kim Dung gửi đến chúng ta một thông điệp: Hãy chung tay bảo vệ môi trường và giữ cho trái đất màu xanh vĩnh viễn. Trong giờ học hôm nay, cô và các em sẽ cùng tìm hiểu những giải pháp tốt nhất để bảo vệ môi trường. Và chúng ta hãy cùng nhau lan tỏa thông điệp đó đến tất cả mọi người các bạn nhé. </w:t>
      </w:r>
    </w:p>
    <w:p w14:paraId="57E0AB5A"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B2: Thực hiện nhiệm vụ: </w:t>
      </w:r>
      <w:r w:rsidRPr="00B06B81">
        <w:rPr>
          <w:sz w:val="26"/>
          <w:szCs w:val="26"/>
          <w:lang w:val="vi-VN"/>
        </w:rPr>
        <w:t>HS suy nghĩ cá nhân</w:t>
      </w:r>
    </w:p>
    <w:p w14:paraId="611A92FB"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B3: Báo cáo, thảo luận: </w:t>
      </w:r>
      <w:r w:rsidRPr="00B06B81">
        <w:rPr>
          <w:sz w:val="26"/>
          <w:szCs w:val="26"/>
          <w:lang w:val="vi-VN"/>
        </w:rPr>
        <w:t xml:space="preserve">HS trả lời câu hỏi của GV </w:t>
      </w:r>
    </w:p>
    <w:p w14:paraId="5385879E"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lastRenderedPageBreak/>
        <w:t>B4: Kết luận, nhận định (GV):</w:t>
      </w:r>
      <w:r w:rsidRPr="00B06B81">
        <w:rPr>
          <w:sz w:val="26"/>
          <w:szCs w:val="26"/>
          <w:lang w:val="vi-VN"/>
        </w:rPr>
        <w:t xml:space="preserve"> </w:t>
      </w:r>
    </w:p>
    <w:p w14:paraId="44B08979" w14:textId="77777777" w:rsidR="006C603F" w:rsidRPr="00B06B81" w:rsidRDefault="006C603F" w:rsidP="00B06B81">
      <w:pPr>
        <w:snapToGrid w:val="0"/>
        <w:spacing w:line="276" w:lineRule="auto"/>
        <w:jc w:val="both"/>
        <w:rPr>
          <w:b/>
          <w:bCs/>
          <w:sz w:val="26"/>
          <w:szCs w:val="26"/>
          <w:lang w:val="vi-VN"/>
        </w:rPr>
      </w:pPr>
      <w:r w:rsidRPr="00B06B81">
        <w:rPr>
          <w:sz w:val="26"/>
          <w:szCs w:val="26"/>
          <w:lang w:val="vi-VN"/>
        </w:rPr>
        <w:t>Nhận xét câu trả lời của HS và kết nối vào hoạt động hình thành kiến thức mới.</w:t>
      </w:r>
    </w:p>
    <w:p w14:paraId="06C30291" w14:textId="5FEF53CF"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                       Hoạt động 2: HÌNH THÀNH KIẾN THỨC</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5098"/>
        <w:gridCol w:w="140"/>
        <w:gridCol w:w="28"/>
        <w:gridCol w:w="4085"/>
      </w:tblGrid>
      <w:tr w:rsidR="004548FC" w:rsidRPr="00ED421E" w14:paraId="55EFCF53" w14:textId="77777777" w:rsidTr="00545C36">
        <w:trPr>
          <w:gridBefore w:val="1"/>
          <w:wBefore w:w="431" w:type="dxa"/>
          <w:trHeight w:val="281"/>
        </w:trPr>
        <w:tc>
          <w:tcPr>
            <w:tcW w:w="9351" w:type="dxa"/>
            <w:gridSpan w:val="4"/>
            <w:tcBorders>
              <w:top w:val="single" w:sz="4" w:space="0" w:color="auto"/>
              <w:left w:val="single" w:sz="4" w:space="0" w:color="auto"/>
              <w:bottom w:val="single" w:sz="4" w:space="0" w:color="auto"/>
              <w:right w:val="single" w:sz="4" w:space="0" w:color="auto"/>
            </w:tcBorders>
            <w:hideMark/>
          </w:tcPr>
          <w:p w14:paraId="02461712" w14:textId="5BA27FBE" w:rsidR="006C603F" w:rsidRPr="00B06B81" w:rsidRDefault="00B678A6" w:rsidP="00B06B81">
            <w:pPr>
              <w:spacing w:line="276" w:lineRule="auto"/>
              <w:ind w:left="360"/>
              <w:jc w:val="center"/>
              <w:rPr>
                <w:rFonts w:eastAsia="Calibri"/>
                <w:b/>
                <w:bCs/>
                <w:sz w:val="26"/>
                <w:szCs w:val="26"/>
                <w:lang w:val="vi-VN"/>
              </w:rPr>
            </w:pPr>
            <w:r w:rsidRPr="00B06B81">
              <w:rPr>
                <w:rFonts w:eastAsia="Calibri"/>
                <w:b/>
                <w:bCs/>
                <w:sz w:val="26"/>
                <w:szCs w:val="26"/>
                <w:lang w:val="vi-VN"/>
              </w:rPr>
              <w:t xml:space="preserve">Nhiệm vụ </w:t>
            </w:r>
            <w:r w:rsidR="006C603F" w:rsidRPr="00B06B81">
              <w:rPr>
                <w:rFonts w:eastAsia="Calibri"/>
                <w:b/>
                <w:bCs/>
                <w:sz w:val="26"/>
                <w:szCs w:val="26"/>
                <w:lang w:val="vi-VN"/>
              </w:rPr>
              <w:t>I. TÌM HIỂU CHUNG</w:t>
            </w:r>
            <w:r w:rsidRPr="00B06B81">
              <w:rPr>
                <w:rFonts w:eastAsia="Calibri"/>
                <w:b/>
                <w:bCs/>
                <w:sz w:val="26"/>
                <w:szCs w:val="26"/>
                <w:lang w:val="vi-VN"/>
              </w:rPr>
              <w:t xml:space="preserve"> VĂN BẢN</w:t>
            </w:r>
          </w:p>
        </w:tc>
      </w:tr>
      <w:tr w:rsidR="004548FC" w:rsidRPr="00ED421E" w14:paraId="3420F22F" w14:textId="77777777" w:rsidTr="00545C36">
        <w:trPr>
          <w:gridBefore w:val="1"/>
          <w:wBefore w:w="431" w:type="dxa"/>
          <w:trHeight w:val="327"/>
        </w:trPr>
        <w:tc>
          <w:tcPr>
            <w:tcW w:w="9351" w:type="dxa"/>
            <w:gridSpan w:val="4"/>
            <w:tcBorders>
              <w:top w:val="single" w:sz="4" w:space="0" w:color="auto"/>
              <w:left w:val="single" w:sz="4" w:space="0" w:color="auto"/>
              <w:bottom w:val="single" w:sz="4" w:space="0" w:color="auto"/>
              <w:right w:val="single" w:sz="4" w:space="0" w:color="auto"/>
            </w:tcBorders>
            <w:hideMark/>
          </w:tcPr>
          <w:p w14:paraId="12556FC8" w14:textId="77777777" w:rsidR="006C603F" w:rsidRPr="00B06B81" w:rsidRDefault="006C603F" w:rsidP="00B06B81">
            <w:pPr>
              <w:spacing w:line="276" w:lineRule="auto"/>
              <w:jc w:val="both"/>
              <w:rPr>
                <w:rFonts w:eastAsia="Calibri"/>
                <w:sz w:val="26"/>
                <w:szCs w:val="26"/>
                <w:lang w:val="vi-VN"/>
              </w:rPr>
            </w:pPr>
            <w:r w:rsidRPr="00B06B81">
              <w:rPr>
                <w:rFonts w:eastAsia="Calibri"/>
                <w:b/>
                <w:bCs/>
                <w:sz w:val="26"/>
                <w:szCs w:val="26"/>
                <w:lang w:val="vi-VN"/>
              </w:rPr>
              <w:t>a) Mục tiêu</w:t>
            </w:r>
            <w:r w:rsidRPr="00B06B81">
              <w:rPr>
                <w:rFonts w:eastAsia="Calibri"/>
                <w:sz w:val="26"/>
                <w:szCs w:val="26"/>
                <w:lang w:val="vi-VN"/>
              </w:rPr>
              <w:t>: Giúp HS nêu được những nét chính về tác giả Ra - xun Gam - da - tốp.</w:t>
            </w:r>
          </w:p>
          <w:p w14:paraId="189CB73B"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Biết được những nét chung của văn bản (Thể loại, bố cục…)</w:t>
            </w:r>
          </w:p>
          <w:p w14:paraId="4F2E1D83" w14:textId="77777777" w:rsidR="00B0707E" w:rsidRPr="00B06B81" w:rsidRDefault="00B0707E" w:rsidP="00B06B81">
            <w:pPr>
              <w:spacing w:line="276" w:lineRule="auto"/>
              <w:jc w:val="both"/>
              <w:rPr>
                <w:rFonts w:eastAsia="Calibri"/>
                <w:sz w:val="26"/>
                <w:szCs w:val="26"/>
                <w:lang w:val="vi-VN"/>
              </w:rPr>
            </w:pPr>
            <w:r w:rsidRPr="00B06B81">
              <w:rPr>
                <w:rFonts w:eastAsia="Calibri"/>
                <w:b/>
                <w:bCs/>
                <w:sz w:val="26"/>
                <w:szCs w:val="26"/>
                <w:lang w:val="vi-VN"/>
              </w:rPr>
              <w:t>b) Nội dung</w:t>
            </w:r>
            <w:r w:rsidRPr="00B06B81">
              <w:rPr>
                <w:rFonts w:eastAsia="Calibri"/>
                <w:sz w:val="26"/>
                <w:szCs w:val="26"/>
                <w:lang w:val="vi-VN"/>
              </w:rPr>
              <w:t xml:space="preserve">: </w:t>
            </w:r>
          </w:p>
          <w:p w14:paraId="372F0494"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GV sử dụng KT đặt câu hỏi, sử dụng KT khăn phủ bàn cho HS thảo luận nhóm.</w:t>
            </w:r>
          </w:p>
          <w:p w14:paraId="21CF8160"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HS suy nghĩ cá nhân để trả lời, làm việc nhóm để hoàn thành nhiệm vụ.</w:t>
            </w:r>
          </w:p>
          <w:p w14:paraId="63233690" w14:textId="7CB45CBA" w:rsidR="006C603F" w:rsidRPr="00B06B81" w:rsidRDefault="006C603F" w:rsidP="00B06B81">
            <w:pPr>
              <w:spacing w:line="276" w:lineRule="auto"/>
              <w:jc w:val="both"/>
              <w:rPr>
                <w:rFonts w:eastAsia="Calibri"/>
                <w:sz w:val="26"/>
                <w:szCs w:val="26"/>
                <w:lang w:val="vi-VN"/>
              </w:rPr>
            </w:pPr>
            <w:r w:rsidRPr="00B06B81">
              <w:rPr>
                <w:rFonts w:eastAsia="Calibri"/>
                <w:b/>
                <w:bCs/>
                <w:sz w:val="26"/>
                <w:szCs w:val="26"/>
                <w:lang w:val="vi-VN"/>
              </w:rPr>
              <w:t>c) Sản phẩm</w:t>
            </w:r>
            <w:r w:rsidRPr="00B06B81">
              <w:rPr>
                <w:rFonts w:eastAsia="Calibri"/>
                <w:sz w:val="26"/>
                <w:szCs w:val="26"/>
                <w:lang w:val="vi-VN"/>
              </w:rPr>
              <w:t>: Câu trả lời của HS</w:t>
            </w:r>
          </w:p>
          <w:p w14:paraId="58F1178A" w14:textId="77777777" w:rsidR="006C603F" w:rsidRPr="00B06B81" w:rsidRDefault="006C603F" w:rsidP="00B06B81">
            <w:pPr>
              <w:spacing w:line="276" w:lineRule="auto"/>
              <w:rPr>
                <w:rFonts w:eastAsia="Calibri"/>
                <w:sz w:val="26"/>
                <w:szCs w:val="26"/>
                <w:lang w:val="vi-VN"/>
              </w:rPr>
            </w:pPr>
            <w:r w:rsidRPr="00B06B81">
              <w:rPr>
                <w:rFonts w:eastAsia="Calibri"/>
                <w:b/>
                <w:bCs/>
                <w:sz w:val="26"/>
                <w:szCs w:val="26"/>
                <w:lang w:val="vi-VN"/>
              </w:rPr>
              <w:t>d) Tổ chức thực hiện</w:t>
            </w:r>
          </w:p>
        </w:tc>
      </w:tr>
      <w:tr w:rsidR="004548FC" w:rsidRPr="00B06B81" w14:paraId="68E2CB9F" w14:textId="77777777" w:rsidTr="00545C36">
        <w:trPr>
          <w:gridBefore w:val="1"/>
          <w:wBefore w:w="431" w:type="dxa"/>
          <w:trHeight w:val="327"/>
        </w:trPr>
        <w:tc>
          <w:tcPr>
            <w:tcW w:w="5098" w:type="dxa"/>
            <w:tcBorders>
              <w:top w:val="single" w:sz="4" w:space="0" w:color="auto"/>
              <w:left w:val="single" w:sz="4" w:space="0" w:color="auto"/>
              <w:bottom w:val="single" w:sz="4" w:space="0" w:color="auto"/>
              <w:right w:val="single" w:sz="4" w:space="0" w:color="auto"/>
            </w:tcBorders>
            <w:hideMark/>
          </w:tcPr>
          <w:p w14:paraId="6EF7C1E0" w14:textId="77777777" w:rsidR="006C603F" w:rsidRPr="00B06B81" w:rsidRDefault="006C603F" w:rsidP="00B06B81">
            <w:pPr>
              <w:spacing w:line="276" w:lineRule="auto"/>
              <w:jc w:val="center"/>
              <w:rPr>
                <w:rFonts w:eastAsia="Calibri"/>
                <w:b/>
                <w:bCs/>
                <w:sz w:val="26"/>
                <w:szCs w:val="26"/>
                <w:lang w:val="vi-VN"/>
              </w:rPr>
            </w:pPr>
            <w:r w:rsidRPr="00B06B81">
              <w:rPr>
                <w:rFonts w:eastAsia="Calibri"/>
                <w:b/>
                <w:bCs/>
                <w:sz w:val="26"/>
                <w:szCs w:val="26"/>
                <w:lang w:val="vi-VN"/>
              </w:rPr>
              <w:t>HĐ của thầy và trò</w:t>
            </w:r>
          </w:p>
        </w:tc>
        <w:tc>
          <w:tcPr>
            <w:tcW w:w="4253" w:type="dxa"/>
            <w:gridSpan w:val="3"/>
            <w:tcBorders>
              <w:top w:val="single" w:sz="4" w:space="0" w:color="auto"/>
              <w:left w:val="single" w:sz="4" w:space="0" w:color="auto"/>
              <w:bottom w:val="single" w:sz="4" w:space="0" w:color="auto"/>
              <w:right w:val="single" w:sz="4" w:space="0" w:color="auto"/>
            </w:tcBorders>
            <w:hideMark/>
          </w:tcPr>
          <w:p w14:paraId="31D58F2F" w14:textId="77777777" w:rsidR="006C603F" w:rsidRPr="00B06B81" w:rsidRDefault="006C603F" w:rsidP="00B06B81">
            <w:pPr>
              <w:spacing w:line="276" w:lineRule="auto"/>
              <w:jc w:val="center"/>
              <w:rPr>
                <w:rFonts w:eastAsia="Calibri"/>
                <w:b/>
                <w:bCs/>
                <w:sz w:val="26"/>
                <w:szCs w:val="26"/>
              </w:rPr>
            </w:pPr>
            <w:r w:rsidRPr="00B06B81">
              <w:rPr>
                <w:rFonts w:eastAsia="Calibri"/>
                <w:b/>
                <w:bCs/>
                <w:sz w:val="26"/>
                <w:szCs w:val="26"/>
              </w:rPr>
              <w:t>Sản phẩm dự kiến</w:t>
            </w:r>
          </w:p>
        </w:tc>
      </w:tr>
      <w:tr w:rsidR="004548FC" w:rsidRPr="00E3522F" w14:paraId="3A6EABF9" w14:textId="77777777" w:rsidTr="00545C36">
        <w:trPr>
          <w:gridBefore w:val="1"/>
          <w:wBefore w:w="431" w:type="dxa"/>
          <w:trHeight w:val="41"/>
        </w:trPr>
        <w:tc>
          <w:tcPr>
            <w:tcW w:w="5098" w:type="dxa"/>
            <w:tcBorders>
              <w:top w:val="single" w:sz="4" w:space="0" w:color="auto"/>
              <w:left w:val="single" w:sz="4" w:space="0" w:color="auto"/>
              <w:bottom w:val="single" w:sz="4" w:space="0" w:color="auto"/>
              <w:right w:val="single" w:sz="4" w:space="0" w:color="auto"/>
            </w:tcBorders>
            <w:hideMark/>
          </w:tcPr>
          <w:p w14:paraId="5FAA92E3" w14:textId="77777777" w:rsidR="006C603F" w:rsidRPr="00B06B81" w:rsidRDefault="006C603F" w:rsidP="00B06B81">
            <w:pPr>
              <w:snapToGrid w:val="0"/>
              <w:spacing w:line="276" w:lineRule="auto"/>
              <w:jc w:val="both"/>
              <w:rPr>
                <w:rFonts w:eastAsia="Calibri"/>
                <w:b/>
                <w:bCs/>
                <w:sz w:val="26"/>
                <w:szCs w:val="26"/>
              </w:rPr>
            </w:pPr>
            <w:r w:rsidRPr="00B06B81">
              <w:rPr>
                <w:rFonts w:eastAsia="Calibri"/>
                <w:b/>
                <w:bCs/>
                <w:sz w:val="26"/>
                <w:szCs w:val="26"/>
              </w:rPr>
              <w:t>B1: Chuyển giao nhiệm vụ (GV)</w:t>
            </w:r>
          </w:p>
          <w:p w14:paraId="2DD1FF88" w14:textId="77777777" w:rsidR="006C603F" w:rsidRPr="00B06B81" w:rsidRDefault="006C603F" w:rsidP="00B06B81">
            <w:pPr>
              <w:spacing w:line="276" w:lineRule="auto"/>
              <w:rPr>
                <w:rFonts w:eastAsia="Calibri"/>
                <w:sz w:val="26"/>
                <w:szCs w:val="26"/>
              </w:rPr>
            </w:pPr>
            <w:r w:rsidRPr="00B06B81">
              <w:rPr>
                <w:rFonts w:eastAsia="Calibri"/>
                <w:sz w:val="26"/>
                <w:szCs w:val="26"/>
              </w:rPr>
              <w:t>- Yêu cầu HS đọc SGK và trả lời câu hỏi</w:t>
            </w:r>
          </w:p>
          <w:p w14:paraId="6C44E1EA" w14:textId="77777777" w:rsidR="006C603F" w:rsidRPr="00B06B81" w:rsidRDefault="006C603F" w:rsidP="00B06B81">
            <w:pPr>
              <w:spacing w:line="276" w:lineRule="auto"/>
              <w:rPr>
                <w:rFonts w:eastAsia="Calibri"/>
                <w:i/>
                <w:sz w:val="26"/>
                <w:szCs w:val="26"/>
              </w:rPr>
            </w:pPr>
            <w:r w:rsidRPr="00B06B81">
              <w:rPr>
                <w:rFonts w:eastAsia="Calibri"/>
                <w:i/>
                <w:sz w:val="26"/>
                <w:szCs w:val="26"/>
              </w:rPr>
              <w:t>? Nêu những hiểu biết của em về tác giả Ra - xun Gam- da -tốp?</w:t>
            </w:r>
          </w:p>
          <w:p w14:paraId="2AA36E72" w14:textId="77777777" w:rsidR="006C603F" w:rsidRPr="00B06B81" w:rsidRDefault="006C603F" w:rsidP="00B06B81">
            <w:pPr>
              <w:spacing w:line="276" w:lineRule="auto"/>
              <w:rPr>
                <w:rFonts w:eastAsia="Calibri"/>
                <w:sz w:val="26"/>
                <w:szCs w:val="26"/>
              </w:rPr>
            </w:pPr>
            <w:r w:rsidRPr="00B06B81">
              <w:rPr>
                <w:rFonts w:eastAsia="Calibri"/>
                <w:sz w:val="26"/>
                <w:szCs w:val="26"/>
              </w:rPr>
              <w:t>Nhận xét câu trả lời của HS và và chốt kiến thức lên màn hình.</w:t>
            </w:r>
          </w:p>
        </w:tc>
        <w:tc>
          <w:tcPr>
            <w:tcW w:w="4253" w:type="dxa"/>
            <w:gridSpan w:val="3"/>
            <w:tcBorders>
              <w:top w:val="single" w:sz="4" w:space="0" w:color="auto"/>
              <w:left w:val="single" w:sz="4" w:space="0" w:color="auto"/>
              <w:bottom w:val="single" w:sz="4" w:space="0" w:color="auto"/>
              <w:right w:val="single" w:sz="4" w:space="0" w:color="auto"/>
            </w:tcBorders>
            <w:hideMark/>
          </w:tcPr>
          <w:p w14:paraId="5AD0D165" w14:textId="0B9815A0" w:rsidR="006C603F" w:rsidRPr="00B06B81" w:rsidRDefault="00B0707E" w:rsidP="00B06B81">
            <w:pPr>
              <w:spacing w:line="276" w:lineRule="auto"/>
              <w:jc w:val="both"/>
              <w:rPr>
                <w:rFonts w:eastAsia="Calibri"/>
                <w:b/>
                <w:noProof/>
                <w:sz w:val="26"/>
                <w:szCs w:val="26"/>
              </w:rPr>
            </w:pPr>
            <w:r w:rsidRPr="00B06B81">
              <w:rPr>
                <w:rFonts w:eastAsia="Calibri"/>
                <w:b/>
                <w:noProof/>
                <w:sz w:val="26"/>
                <w:szCs w:val="26"/>
              </w:rPr>
              <w:t>I. Tìm hiểu chung văn bản</w:t>
            </w:r>
          </w:p>
          <w:p w14:paraId="64823F17" w14:textId="404EB445" w:rsidR="00B0707E" w:rsidRPr="00B06B81" w:rsidRDefault="00B0707E" w:rsidP="00B06B81">
            <w:pPr>
              <w:spacing w:line="276" w:lineRule="auto"/>
              <w:jc w:val="both"/>
              <w:rPr>
                <w:rFonts w:eastAsia="Calibri"/>
                <w:b/>
                <w:noProof/>
                <w:sz w:val="26"/>
                <w:szCs w:val="26"/>
                <w:lang w:val="sv-SE"/>
              </w:rPr>
            </w:pPr>
            <w:r w:rsidRPr="00B06B81">
              <w:rPr>
                <w:rFonts w:eastAsia="Calibri"/>
                <w:b/>
                <w:noProof/>
                <w:sz w:val="26"/>
                <w:szCs w:val="26"/>
                <w:lang w:val="sv-SE"/>
              </w:rPr>
              <w:t>1. Tác giả</w:t>
            </w:r>
          </w:p>
          <w:p w14:paraId="17FE028F" w14:textId="1DECFE9E" w:rsidR="00E00888" w:rsidRPr="00E00888" w:rsidRDefault="00E00888" w:rsidP="00E00888">
            <w:pPr>
              <w:spacing w:line="276" w:lineRule="auto"/>
              <w:jc w:val="both"/>
              <w:rPr>
                <w:rFonts w:eastAsia="Calibri"/>
                <w:sz w:val="26"/>
                <w:szCs w:val="26"/>
                <w:lang w:val="vi-VN"/>
              </w:rPr>
            </w:pPr>
          </w:p>
          <w:p w14:paraId="553DAEFB" w14:textId="7B6F08A8" w:rsidR="006C603F" w:rsidRPr="00B06B81" w:rsidRDefault="006C603F" w:rsidP="00B06B81">
            <w:pPr>
              <w:spacing w:line="276" w:lineRule="auto"/>
              <w:jc w:val="both"/>
              <w:rPr>
                <w:rFonts w:eastAsia="Calibri"/>
                <w:sz w:val="26"/>
                <w:szCs w:val="26"/>
                <w:lang w:val="fr-FR"/>
              </w:rPr>
            </w:pPr>
          </w:p>
        </w:tc>
      </w:tr>
      <w:tr w:rsidR="004548FC" w:rsidRPr="00ED421E" w14:paraId="0936A3A1" w14:textId="77777777" w:rsidTr="00545C36">
        <w:trPr>
          <w:gridBefore w:val="1"/>
          <w:wBefore w:w="431" w:type="dxa"/>
          <w:trHeight w:val="327"/>
        </w:trPr>
        <w:tc>
          <w:tcPr>
            <w:tcW w:w="5098" w:type="dxa"/>
            <w:tcBorders>
              <w:top w:val="single" w:sz="4" w:space="0" w:color="auto"/>
              <w:left w:val="single" w:sz="4" w:space="0" w:color="auto"/>
              <w:bottom w:val="single" w:sz="4" w:space="0" w:color="auto"/>
              <w:right w:val="single" w:sz="4" w:space="0" w:color="auto"/>
            </w:tcBorders>
            <w:hideMark/>
          </w:tcPr>
          <w:p w14:paraId="7B8F1CAD" w14:textId="77777777" w:rsidR="00B0707E" w:rsidRPr="00B06B81" w:rsidRDefault="00B0707E" w:rsidP="00B06B81">
            <w:pPr>
              <w:spacing w:line="276" w:lineRule="auto"/>
              <w:jc w:val="both"/>
              <w:rPr>
                <w:rFonts w:eastAsia="Calibri"/>
                <w:b/>
                <w:bCs/>
                <w:sz w:val="26"/>
                <w:szCs w:val="26"/>
                <w:lang w:val="fr-FR"/>
              </w:rPr>
            </w:pPr>
            <w:r w:rsidRPr="00B06B81">
              <w:rPr>
                <w:rFonts w:eastAsia="Calibri"/>
                <w:b/>
                <w:bCs/>
                <w:sz w:val="26"/>
                <w:szCs w:val="26"/>
                <w:lang w:val="fr-FR"/>
              </w:rPr>
              <w:t>B</w:t>
            </w:r>
            <w:proofErr w:type="gramStart"/>
            <w:r w:rsidRPr="00B06B81">
              <w:rPr>
                <w:rFonts w:eastAsia="Calibri"/>
                <w:b/>
                <w:bCs/>
                <w:sz w:val="26"/>
                <w:szCs w:val="26"/>
                <w:lang w:val="fr-FR"/>
              </w:rPr>
              <w:t>1:</w:t>
            </w:r>
            <w:proofErr w:type="gramEnd"/>
            <w:r w:rsidRPr="00B06B81">
              <w:rPr>
                <w:rFonts w:eastAsia="Calibri"/>
                <w:b/>
                <w:bCs/>
                <w:sz w:val="26"/>
                <w:szCs w:val="26"/>
                <w:lang w:val="fr-FR"/>
              </w:rPr>
              <w:t xml:space="preserve"> Chuyển giao nhiệm vụ (GV)</w:t>
            </w:r>
          </w:p>
          <w:p w14:paraId="190BE247" w14:textId="77777777" w:rsidR="007F43DE" w:rsidRPr="00B06B81" w:rsidRDefault="007F43DE" w:rsidP="00B06B81">
            <w:pPr>
              <w:autoSpaceDE w:val="0"/>
              <w:autoSpaceDN w:val="0"/>
              <w:adjustRightInd w:val="0"/>
              <w:spacing w:line="276" w:lineRule="auto"/>
              <w:jc w:val="both"/>
              <w:rPr>
                <w:b/>
                <w:i/>
                <w:sz w:val="26"/>
                <w:szCs w:val="26"/>
                <w:lang w:val="vi-VN"/>
              </w:rPr>
            </w:pPr>
            <w:r w:rsidRPr="00B06B81">
              <w:rPr>
                <w:b/>
                <w:i/>
                <w:sz w:val="26"/>
                <w:szCs w:val="26"/>
                <w:lang w:val="fr-FR"/>
              </w:rPr>
              <w:t>?</w:t>
            </w:r>
            <w:r w:rsidRPr="00B06B81">
              <w:rPr>
                <w:b/>
                <w:i/>
                <w:sz w:val="26"/>
                <w:szCs w:val="26"/>
                <w:lang w:val="vi-VN"/>
              </w:rPr>
              <w:t xml:space="preserve"> Bài thơ nên đọc với giọng điệu như thế nào để bộc lộ rõ nhất nội dung muốn truyền tải?</w:t>
            </w:r>
          </w:p>
          <w:p w14:paraId="4F8ABC6F"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Hướng dẫn cách đọc, GV đọc mẫu &amp; yêu cầu  2 HS đọc.</w:t>
            </w:r>
          </w:p>
          <w:p w14:paraId="186BD308"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Chia nhóm lớp, giao nhiệm vụ:</w:t>
            </w:r>
          </w:p>
          <w:p w14:paraId="7B8B922D" w14:textId="03AF069A" w:rsidR="00B0707E" w:rsidRPr="00B06B81" w:rsidRDefault="00B0707E" w:rsidP="00B06B81">
            <w:pPr>
              <w:spacing w:line="276" w:lineRule="auto"/>
              <w:jc w:val="both"/>
              <w:rPr>
                <w:rFonts w:eastAsia="Calibri"/>
                <w:b/>
                <w:i/>
                <w:sz w:val="26"/>
                <w:szCs w:val="26"/>
                <w:lang w:val="vi-VN"/>
              </w:rPr>
            </w:pPr>
            <w:r w:rsidRPr="00B06B81">
              <w:rPr>
                <w:rFonts w:eastAsia="Calibri"/>
                <w:b/>
                <w:i/>
                <w:sz w:val="26"/>
                <w:szCs w:val="26"/>
                <w:lang w:val="vi-VN"/>
              </w:rPr>
              <w:t xml:space="preserve">? Em hãy cho biết xuất xứ </w:t>
            </w:r>
            <w:r w:rsidR="007F43DE" w:rsidRPr="00B06B81">
              <w:rPr>
                <w:rFonts w:eastAsia="Calibri"/>
                <w:b/>
                <w:i/>
                <w:sz w:val="26"/>
                <w:szCs w:val="26"/>
                <w:lang w:val="vi-VN"/>
              </w:rPr>
              <w:t xml:space="preserve">và thể loại </w:t>
            </w:r>
            <w:r w:rsidRPr="00B06B81">
              <w:rPr>
                <w:rFonts w:eastAsia="Calibri"/>
                <w:b/>
                <w:i/>
                <w:sz w:val="26"/>
                <w:szCs w:val="26"/>
                <w:lang w:val="vi-VN"/>
              </w:rPr>
              <w:t xml:space="preserve">của </w:t>
            </w:r>
            <w:r w:rsidR="007F43DE" w:rsidRPr="00B06B81">
              <w:rPr>
                <w:rFonts w:eastAsia="Calibri"/>
                <w:b/>
                <w:i/>
                <w:sz w:val="26"/>
                <w:szCs w:val="26"/>
                <w:lang w:val="vi-VN"/>
              </w:rPr>
              <w:t>văn bản</w:t>
            </w:r>
            <w:r w:rsidRPr="00B06B81">
              <w:rPr>
                <w:rFonts w:eastAsia="Calibri"/>
                <w:b/>
                <w:i/>
                <w:sz w:val="26"/>
                <w:szCs w:val="26"/>
                <w:lang w:val="vi-VN"/>
              </w:rPr>
              <w:t>?</w:t>
            </w:r>
          </w:p>
          <w:p w14:paraId="558061F8" w14:textId="77777777" w:rsidR="00B0707E" w:rsidRPr="00B06B81" w:rsidRDefault="00B0707E" w:rsidP="00B06B81">
            <w:pPr>
              <w:spacing w:line="276" w:lineRule="auto"/>
              <w:jc w:val="both"/>
              <w:rPr>
                <w:rFonts w:eastAsia="Calibri"/>
                <w:b/>
                <w:i/>
                <w:sz w:val="26"/>
                <w:szCs w:val="26"/>
                <w:lang w:val="vi-VN"/>
              </w:rPr>
            </w:pPr>
            <w:r w:rsidRPr="00B06B81">
              <w:rPr>
                <w:rFonts w:eastAsia="Calibri"/>
                <w:b/>
                <w:i/>
                <w:sz w:val="26"/>
                <w:szCs w:val="26"/>
                <w:lang w:val="vi-VN"/>
              </w:rPr>
              <w:t>? Em hãy tóm tắt thông tin có trong văn bản?</w:t>
            </w:r>
          </w:p>
          <w:p w14:paraId="393B5B3C" w14:textId="6BB42C29" w:rsidR="00B0707E" w:rsidRPr="00B06B81" w:rsidRDefault="007F43DE" w:rsidP="00B06B81">
            <w:pPr>
              <w:spacing w:line="276" w:lineRule="auto"/>
              <w:jc w:val="both"/>
              <w:rPr>
                <w:rFonts w:eastAsia="Calibri"/>
                <w:b/>
                <w:i/>
                <w:sz w:val="26"/>
                <w:szCs w:val="26"/>
                <w:lang w:val="vi-VN"/>
              </w:rPr>
            </w:pPr>
            <w:r w:rsidRPr="00B06B81">
              <w:rPr>
                <w:rFonts w:eastAsia="Calibri"/>
                <w:b/>
                <w:i/>
                <w:sz w:val="26"/>
                <w:szCs w:val="26"/>
                <w:lang w:val="vi-VN"/>
              </w:rPr>
              <w:t>?</w:t>
            </w:r>
            <w:r w:rsidR="00B0707E" w:rsidRPr="00B06B81">
              <w:rPr>
                <w:rFonts w:eastAsia="Calibri"/>
                <w:b/>
                <w:i/>
                <w:sz w:val="26"/>
                <w:szCs w:val="26"/>
                <w:lang w:val="vi-VN"/>
              </w:rPr>
              <w:t>Văn bản chia làm mấy phầ</w:t>
            </w:r>
            <w:r w:rsidRPr="00B06B81">
              <w:rPr>
                <w:rFonts w:eastAsia="Calibri"/>
                <w:b/>
                <w:i/>
                <w:sz w:val="26"/>
                <w:szCs w:val="26"/>
                <w:lang w:val="vi-VN"/>
              </w:rPr>
              <w:t>n?</w:t>
            </w:r>
            <w:r w:rsidR="00B0707E" w:rsidRPr="00B06B81">
              <w:rPr>
                <w:rFonts w:eastAsia="Calibri"/>
                <w:b/>
                <w:i/>
                <w:sz w:val="26"/>
                <w:szCs w:val="26"/>
                <w:lang w:val="vi-VN"/>
              </w:rPr>
              <w:t>Nêu nội dung của từng phần?</w:t>
            </w:r>
          </w:p>
          <w:p w14:paraId="3527D51B" w14:textId="77777777" w:rsidR="00B0707E" w:rsidRPr="00B06B81" w:rsidRDefault="00B0707E" w:rsidP="00B06B81">
            <w:pPr>
              <w:snapToGrid w:val="0"/>
              <w:spacing w:line="276" w:lineRule="auto"/>
              <w:jc w:val="both"/>
              <w:rPr>
                <w:rFonts w:eastAsia="Calibri"/>
                <w:b/>
                <w:bCs/>
                <w:sz w:val="26"/>
                <w:szCs w:val="26"/>
                <w:lang w:val="vi-VN"/>
              </w:rPr>
            </w:pPr>
            <w:r w:rsidRPr="00B06B81">
              <w:rPr>
                <w:rFonts w:eastAsia="Calibri"/>
                <w:b/>
                <w:bCs/>
                <w:sz w:val="26"/>
                <w:szCs w:val="26"/>
                <w:lang w:val="vi-VN"/>
              </w:rPr>
              <w:t>B2: Thực hiện nhiệm vụ</w:t>
            </w:r>
          </w:p>
          <w:p w14:paraId="54272B26" w14:textId="77777777" w:rsidR="00B0707E" w:rsidRPr="00B06B81" w:rsidRDefault="00B0707E" w:rsidP="00B06B81">
            <w:pPr>
              <w:spacing w:line="276" w:lineRule="auto"/>
              <w:jc w:val="both"/>
              <w:rPr>
                <w:rFonts w:eastAsia="Calibri"/>
                <w:sz w:val="26"/>
                <w:szCs w:val="26"/>
                <w:lang w:val="vi-VN"/>
              </w:rPr>
            </w:pPr>
            <w:r w:rsidRPr="00B06B81">
              <w:rPr>
                <w:rFonts w:eastAsia="Calibri"/>
                <w:b/>
                <w:bCs/>
                <w:sz w:val="26"/>
                <w:szCs w:val="26"/>
                <w:lang w:val="vi-VN"/>
              </w:rPr>
              <w:t>HS</w:t>
            </w:r>
            <w:r w:rsidRPr="00B06B81">
              <w:rPr>
                <w:rFonts w:eastAsia="Calibri"/>
                <w:sz w:val="26"/>
                <w:szCs w:val="26"/>
                <w:lang w:val="vi-VN"/>
              </w:rPr>
              <w:t xml:space="preserve">: </w:t>
            </w:r>
          </w:p>
          <w:p w14:paraId="7DAF2F70" w14:textId="4638F4B8"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Đọc to, lưu loát, giọ</w:t>
            </w:r>
            <w:r w:rsidR="009C5A9F" w:rsidRPr="00B06B81">
              <w:rPr>
                <w:rFonts w:eastAsia="Calibri"/>
                <w:sz w:val="26"/>
                <w:szCs w:val="26"/>
                <w:lang w:val="vi-VN"/>
              </w:rPr>
              <w:t xml:space="preserve">ng </w:t>
            </w:r>
            <w:r w:rsidRPr="00B06B81">
              <w:rPr>
                <w:rFonts w:eastAsia="Calibri"/>
                <w:sz w:val="26"/>
                <w:szCs w:val="26"/>
                <w:lang w:val="vi-VN"/>
              </w:rPr>
              <w:t>có phẫn nộ, thương xót, dịu dàng</w:t>
            </w:r>
          </w:p>
          <w:p w14:paraId="44BBC556"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Đọc văn bản</w:t>
            </w:r>
          </w:p>
          <w:p w14:paraId="728E5293"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Làm việc cá nhân 2’, nhóm 5’</w:t>
            </w:r>
          </w:p>
          <w:p w14:paraId="5902C58A"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+ 2 phút đầu, HS ghi kết quả làm việc ra phiếu cá nhân.</w:t>
            </w:r>
          </w:p>
          <w:p w14:paraId="5A612DF3"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+ 5 phút tiếp theo, HS làm việc nhóm, thảo luận và ghi kết quả vào ô giữa của phiếu học tập, dán phiếu cá nhân ở vị trí có tên mình.</w:t>
            </w:r>
          </w:p>
          <w:p w14:paraId="5D2CB5EB" w14:textId="77777777" w:rsidR="00B0707E" w:rsidRPr="00B06B81" w:rsidRDefault="00B0707E" w:rsidP="00B06B81">
            <w:pPr>
              <w:spacing w:line="276" w:lineRule="auto"/>
              <w:rPr>
                <w:rFonts w:eastAsia="Calibri"/>
                <w:sz w:val="26"/>
                <w:szCs w:val="26"/>
                <w:lang w:val="vi-VN"/>
              </w:rPr>
            </w:pPr>
            <w:r w:rsidRPr="00B06B81">
              <w:rPr>
                <w:rFonts w:eastAsia="Calibri"/>
                <w:b/>
                <w:bCs/>
                <w:sz w:val="26"/>
                <w:szCs w:val="26"/>
                <w:lang w:val="vi-VN"/>
              </w:rPr>
              <w:t>GV</w:t>
            </w:r>
            <w:r w:rsidRPr="00B06B81">
              <w:rPr>
                <w:rFonts w:eastAsia="Calibri"/>
                <w:sz w:val="26"/>
                <w:szCs w:val="26"/>
                <w:lang w:val="vi-VN"/>
              </w:rPr>
              <w:t>:</w:t>
            </w:r>
          </w:p>
          <w:p w14:paraId="174BCEC4"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Chỉnh cách đọc cho HS (nếu cần).</w:t>
            </w:r>
          </w:p>
          <w:p w14:paraId="5247F93D"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lastRenderedPageBreak/>
              <w:t>- Theo dõi, hỗ trợ HS trong hoạt động nhóm.</w:t>
            </w:r>
          </w:p>
          <w:p w14:paraId="2E31704E" w14:textId="77777777" w:rsidR="00B0707E" w:rsidRPr="00B06B81" w:rsidRDefault="00B0707E" w:rsidP="00B06B81">
            <w:pPr>
              <w:spacing w:line="276" w:lineRule="auto"/>
              <w:jc w:val="both"/>
              <w:rPr>
                <w:rFonts w:eastAsia="Calibri"/>
                <w:b/>
                <w:bCs/>
                <w:sz w:val="26"/>
                <w:szCs w:val="26"/>
                <w:lang w:val="vi-VN"/>
              </w:rPr>
            </w:pPr>
            <w:r w:rsidRPr="00B06B81">
              <w:rPr>
                <w:rFonts w:eastAsia="Calibri"/>
                <w:b/>
                <w:bCs/>
                <w:sz w:val="26"/>
                <w:szCs w:val="26"/>
                <w:lang w:val="vi-VN"/>
              </w:rPr>
              <w:t>B3: Báo cáo, thảo luận</w:t>
            </w:r>
          </w:p>
          <w:p w14:paraId="39AE1D54" w14:textId="77777777" w:rsidR="00B0707E" w:rsidRPr="00B06B81" w:rsidRDefault="00B0707E" w:rsidP="00B06B81">
            <w:pPr>
              <w:spacing w:line="276" w:lineRule="auto"/>
              <w:jc w:val="both"/>
              <w:rPr>
                <w:rFonts w:eastAsia="Calibri"/>
                <w:sz w:val="26"/>
                <w:szCs w:val="26"/>
                <w:lang w:val="vi-VN"/>
              </w:rPr>
            </w:pPr>
            <w:r w:rsidRPr="00B06B81">
              <w:rPr>
                <w:rFonts w:eastAsia="Calibri"/>
                <w:b/>
                <w:bCs/>
                <w:sz w:val="26"/>
                <w:szCs w:val="26"/>
                <w:lang w:val="vi-VN"/>
              </w:rPr>
              <w:t>HS</w:t>
            </w:r>
            <w:r w:rsidRPr="00B06B81">
              <w:rPr>
                <w:rFonts w:eastAsia="Calibri"/>
                <w:sz w:val="26"/>
                <w:szCs w:val="26"/>
                <w:lang w:val="vi-VN"/>
              </w:rPr>
              <w:t>: Trình bày sản phẩm của nhóm mình. Theo dõi, nhận xét, bổ sung  cho nhóm bạn (nếu cần).</w:t>
            </w:r>
          </w:p>
          <w:p w14:paraId="67A7F3CF" w14:textId="77777777" w:rsidR="00B0707E" w:rsidRPr="00B06B81" w:rsidRDefault="00B0707E" w:rsidP="00B06B81">
            <w:pPr>
              <w:spacing w:line="276" w:lineRule="auto"/>
              <w:jc w:val="both"/>
              <w:rPr>
                <w:rFonts w:eastAsia="Calibri"/>
                <w:i/>
                <w:iCs/>
                <w:sz w:val="26"/>
                <w:szCs w:val="26"/>
                <w:lang w:val="vi-VN"/>
              </w:rPr>
            </w:pPr>
            <w:r w:rsidRPr="00B06B81">
              <w:rPr>
                <w:rFonts w:eastAsia="Calibri"/>
                <w:b/>
                <w:bCs/>
                <w:sz w:val="26"/>
                <w:szCs w:val="26"/>
                <w:lang w:val="vi-VN"/>
              </w:rPr>
              <w:t>GV</w:t>
            </w:r>
            <w:r w:rsidRPr="00B06B81">
              <w:rPr>
                <w:rFonts w:eastAsia="Calibri"/>
                <w:i/>
                <w:iCs/>
                <w:sz w:val="26"/>
                <w:szCs w:val="26"/>
                <w:lang w:val="vi-VN"/>
              </w:rPr>
              <w:t xml:space="preserve">: </w:t>
            </w:r>
          </w:p>
          <w:p w14:paraId="3141334D"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Nhận xét cách đọc của HS.</w:t>
            </w:r>
          </w:p>
          <w:p w14:paraId="2D59E86A"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Hướng dẫn HS trình bày bằng cách nhắc lại từng câu hỏi</w:t>
            </w:r>
          </w:p>
          <w:p w14:paraId="6D36035F" w14:textId="77777777" w:rsidR="00B0707E" w:rsidRPr="00B06B81" w:rsidRDefault="00B0707E" w:rsidP="00B06B81">
            <w:pPr>
              <w:snapToGrid w:val="0"/>
              <w:spacing w:line="276" w:lineRule="auto"/>
              <w:jc w:val="both"/>
              <w:rPr>
                <w:rFonts w:eastAsia="Calibri"/>
                <w:b/>
                <w:bCs/>
                <w:sz w:val="26"/>
                <w:szCs w:val="26"/>
                <w:lang w:val="vi-VN"/>
              </w:rPr>
            </w:pPr>
            <w:r w:rsidRPr="00B06B81">
              <w:rPr>
                <w:rFonts w:eastAsia="Calibri"/>
                <w:b/>
                <w:bCs/>
                <w:sz w:val="26"/>
                <w:szCs w:val="26"/>
                <w:lang w:val="vi-VN"/>
              </w:rPr>
              <w:t>B4: Kết luận, nhận định (GV)</w:t>
            </w:r>
          </w:p>
          <w:p w14:paraId="4C2C3DAF"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Nhận xét về thái độ học tập &amp; sản phẩm học tập của HS.</w:t>
            </w:r>
          </w:p>
          <w:p w14:paraId="58474B3F" w14:textId="77777777" w:rsidR="00B0707E" w:rsidRPr="00B06B81" w:rsidRDefault="00B0707E" w:rsidP="00B06B81">
            <w:pPr>
              <w:spacing w:line="276" w:lineRule="auto"/>
              <w:rPr>
                <w:rFonts w:eastAsia="Calibri"/>
                <w:b/>
                <w:bCs/>
                <w:sz w:val="26"/>
                <w:szCs w:val="26"/>
                <w:lang w:val="vi-VN"/>
              </w:rPr>
            </w:pPr>
            <w:r w:rsidRPr="00B06B81">
              <w:rPr>
                <w:rFonts w:eastAsia="Calibri"/>
                <w:sz w:val="26"/>
                <w:szCs w:val="26"/>
                <w:lang w:val="vi-VN"/>
              </w:rPr>
              <w:t>- Chốt kiến thức và chuyển dẫn vào mục sau .</w:t>
            </w:r>
          </w:p>
        </w:tc>
        <w:tc>
          <w:tcPr>
            <w:tcW w:w="4253" w:type="dxa"/>
            <w:gridSpan w:val="3"/>
            <w:tcBorders>
              <w:top w:val="single" w:sz="4" w:space="0" w:color="auto"/>
              <w:left w:val="single" w:sz="4" w:space="0" w:color="auto"/>
              <w:bottom w:val="single" w:sz="4" w:space="0" w:color="auto"/>
              <w:right w:val="single" w:sz="4" w:space="0" w:color="auto"/>
            </w:tcBorders>
          </w:tcPr>
          <w:p w14:paraId="421EA693" w14:textId="77777777" w:rsidR="00B0707E" w:rsidRPr="00B06B81" w:rsidRDefault="00B0707E" w:rsidP="00B06B81">
            <w:pPr>
              <w:spacing w:line="276" w:lineRule="auto"/>
              <w:jc w:val="both"/>
              <w:rPr>
                <w:rFonts w:eastAsia="Calibri"/>
                <w:sz w:val="26"/>
                <w:szCs w:val="26"/>
                <w:lang w:val="vi-VN"/>
              </w:rPr>
            </w:pPr>
            <w:r w:rsidRPr="00B06B81">
              <w:rPr>
                <w:rFonts w:eastAsia="Calibri"/>
                <w:b/>
                <w:bCs/>
                <w:sz w:val="26"/>
                <w:szCs w:val="26"/>
                <w:lang w:val="vi-VN"/>
              </w:rPr>
              <w:lastRenderedPageBreak/>
              <w:t>2. Tác phẩm</w:t>
            </w:r>
          </w:p>
          <w:p w14:paraId="38FCAD2E" w14:textId="72736B25"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w:t>
            </w:r>
            <w:r w:rsidR="00BB45D2" w:rsidRPr="00B06B81">
              <w:rPr>
                <w:rFonts w:eastAsia="Calibri"/>
                <w:sz w:val="26"/>
                <w:szCs w:val="26"/>
                <w:lang w:val="vi-VN"/>
              </w:rPr>
              <w:t xml:space="preserve"> Xuất xứ: </w:t>
            </w:r>
            <w:r w:rsidRPr="00B06B81">
              <w:rPr>
                <w:rFonts w:eastAsia="Calibri"/>
                <w:sz w:val="26"/>
                <w:szCs w:val="26"/>
                <w:lang w:val="vi-VN"/>
              </w:rPr>
              <w:t>Viết năm 1967 bằng tiếng Avar. Bản dịch ra tiếng Việt của Minh Tâm được thực hiện dựa trên bản dịch Tiếng Nga của Na-um Grep-nhi - ốp.</w:t>
            </w:r>
          </w:p>
          <w:p w14:paraId="508C96E0" w14:textId="0D3222DB"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xml:space="preserve">- Thông tin có trong bài thơ </w:t>
            </w:r>
            <w:r w:rsidRPr="00B06B81">
              <w:rPr>
                <w:rFonts w:eastAsia="Calibri"/>
                <w:i/>
                <w:sz w:val="26"/>
                <w:szCs w:val="26"/>
                <w:lang w:val="vi-VN"/>
              </w:rPr>
              <w:t>Trái đất</w:t>
            </w:r>
            <w:r w:rsidRPr="00B06B81">
              <w:rPr>
                <w:rFonts w:eastAsia="Calibri"/>
                <w:sz w:val="26"/>
                <w:szCs w:val="26"/>
                <w:lang w:val="vi-VN"/>
              </w:rPr>
              <w:t>:</w:t>
            </w:r>
            <w:r w:rsidR="007F43DE" w:rsidRPr="00B06B81">
              <w:rPr>
                <w:rFonts w:eastAsia="Calibri"/>
                <w:sz w:val="26"/>
                <w:szCs w:val="26"/>
                <w:lang w:val="vi-VN"/>
              </w:rPr>
              <w:t xml:space="preserve"> </w:t>
            </w:r>
            <w:r w:rsidRPr="00B06B81">
              <w:rPr>
                <w:rFonts w:eastAsia="Calibri"/>
                <w:sz w:val="26"/>
                <w:szCs w:val="26"/>
                <w:lang w:val="vi-VN"/>
              </w:rPr>
              <w:t>Hãy bảo vệ Trái đất.</w:t>
            </w:r>
          </w:p>
          <w:p w14:paraId="620000B4" w14:textId="58973C2E" w:rsidR="00BB45D2" w:rsidRPr="00B06B81" w:rsidRDefault="00BB45D2" w:rsidP="00B06B81">
            <w:pPr>
              <w:autoSpaceDE w:val="0"/>
              <w:autoSpaceDN w:val="0"/>
              <w:adjustRightInd w:val="0"/>
              <w:spacing w:line="276" w:lineRule="auto"/>
              <w:jc w:val="both"/>
              <w:rPr>
                <w:sz w:val="26"/>
                <w:szCs w:val="26"/>
                <w:lang w:val="vi-VN"/>
              </w:rPr>
            </w:pPr>
            <w:r w:rsidRPr="00B06B81">
              <w:rPr>
                <w:sz w:val="26"/>
                <w:szCs w:val="26"/>
                <w:lang w:val="it-IT"/>
              </w:rPr>
              <w:t xml:space="preserve">- Thể loại: </w:t>
            </w:r>
            <w:r w:rsidRPr="00B06B81">
              <w:rPr>
                <w:sz w:val="26"/>
                <w:szCs w:val="26"/>
                <w:lang w:val="vi-VN"/>
              </w:rPr>
              <w:t>thơ tự do</w:t>
            </w:r>
          </w:p>
          <w:p w14:paraId="50E2549D" w14:textId="3527D28E" w:rsidR="00BB45D2" w:rsidRPr="00B06B81" w:rsidRDefault="00BB45D2" w:rsidP="00B06B81">
            <w:pPr>
              <w:spacing w:line="276" w:lineRule="auto"/>
              <w:jc w:val="both"/>
              <w:rPr>
                <w:rFonts w:eastAsia="Calibri"/>
                <w:sz w:val="26"/>
                <w:szCs w:val="26"/>
                <w:lang w:val="vi-VN"/>
              </w:rPr>
            </w:pPr>
            <w:r w:rsidRPr="00B06B81">
              <w:rPr>
                <w:sz w:val="26"/>
                <w:szCs w:val="26"/>
                <w:lang w:val="vi-VN"/>
              </w:rPr>
              <w:t>- Bố cục: 2 phần</w:t>
            </w:r>
          </w:p>
          <w:p w14:paraId="52D3EA90"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P1 (khổ 1): Thái độ của nhà thơ với những kẻ đang hủy hoại Trái đất.</w:t>
            </w:r>
          </w:p>
          <w:p w14:paraId="26DA8788"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P2 (khổ 2): Thái độ của nhà thơ đối với Trái đất.</w:t>
            </w:r>
          </w:p>
          <w:p w14:paraId="288E317E" w14:textId="77777777" w:rsidR="00B0707E" w:rsidRPr="00B06B81" w:rsidRDefault="00B0707E" w:rsidP="00B06B81">
            <w:pPr>
              <w:spacing w:line="276" w:lineRule="auto"/>
              <w:jc w:val="both"/>
              <w:rPr>
                <w:rFonts w:eastAsia="Calibri"/>
                <w:sz w:val="26"/>
                <w:szCs w:val="26"/>
                <w:lang w:val="vi-VN"/>
              </w:rPr>
            </w:pPr>
          </w:p>
          <w:p w14:paraId="720D7461" w14:textId="77777777" w:rsidR="00B0707E" w:rsidRPr="00B06B81" w:rsidRDefault="00B0707E" w:rsidP="00B06B81">
            <w:pPr>
              <w:spacing w:line="276" w:lineRule="auto"/>
              <w:jc w:val="center"/>
              <w:rPr>
                <w:rFonts w:eastAsia="Calibri"/>
                <w:b/>
                <w:bCs/>
                <w:sz w:val="26"/>
                <w:szCs w:val="26"/>
                <w:lang w:val="vi-VN"/>
              </w:rPr>
            </w:pPr>
          </w:p>
        </w:tc>
      </w:tr>
      <w:tr w:rsidR="004548FC" w:rsidRPr="00ED421E" w14:paraId="24CB3961" w14:textId="77777777" w:rsidTr="00545C36">
        <w:trPr>
          <w:gridBefore w:val="1"/>
          <w:wBefore w:w="431" w:type="dxa"/>
          <w:trHeight w:val="399"/>
        </w:trPr>
        <w:tc>
          <w:tcPr>
            <w:tcW w:w="9351" w:type="dxa"/>
            <w:gridSpan w:val="4"/>
            <w:tcBorders>
              <w:top w:val="single" w:sz="4" w:space="0" w:color="auto"/>
              <w:left w:val="single" w:sz="4" w:space="0" w:color="auto"/>
              <w:bottom w:val="single" w:sz="4" w:space="0" w:color="auto"/>
              <w:right w:val="single" w:sz="4" w:space="0" w:color="auto"/>
            </w:tcBorders>
            <w:hideMark/>
          </w:tcPr>
          <w:p w14:paraId="73231AE2" w14:textId="1A326FEC" w:rsidR="00B0707E" w:rsidRPr="00B06B81" w:rsidRDefault="00B0707E" w:rsidP="00B06B81">
            <w:pPr>
              <w:spacing w:line="276" w:lineRule="auto"/>
              <w:jc w:val="center"/>
              <w:rPr>
                <w:rFonts w:eastAsia="Calibri"/>
                <w:b/>
                <w:bCs/>
                <w:sz w:val="26"/>
                <w:szCs w:val="26"/>
                <w:lang w:val="vi-VN"/>
              </w:rPr>
            </w:pPr>
            <w:r w:rsidRPr="00B06B81">
              <w:rPr>
                <w:rFonts w:eastAsia="Calibri"/>
                <w:b/>
                <w:bCs/>
                <w:sz w:val="26"/>
                <w:szCs w:val="26"/>
                <w:lang w:val="vi-VN"/>
              </w:rPr>
              <w:t>NHIỆM VỤ II. ĐỌC-HIỂU VĂN BẢN</w:t>
            </w:r>
          </w:p>
        </w:tc>
      </w:tr>
      <w:tr w:rsidR="004548FC" w:rsidRPr="00ED421E" w14:paraId="25216D95" w14:textId="77777777" w:rsidTr="00545C36">
        <w:trPr>
          <w:gridBefore w:val="1"/>
          <w:wBefore w:w="431" w:type="dxa"/>
          <w:trHeight w:val="399"/>
        </w:trPr>
        <w:tc>
          <w:tcPr>
            <w:tcW w:w="9351" w:type="dxa"/>
            <w:gridSpan w:val="4"/>
            <w:tcBorders>
              <w:top w:val="single" w:sz="4" w:space="0" w:color="auto"/>
              <w:left w:val="single" w:sz="4" w:space="0" w:color="auto"/>
              <w:bottom w:val="single" w:sz="4" w:space="0" w:color="auto"/>
              <w:right w:val="single" w:sz="4" w:space="0" w:color="auto"/>
            </w:tcBorders>
            <w:hideMark/>
          </w:tcPr>
          <w:p w14:paraId="3A3B48F8" w14:textId="13238A02" w:rsidR="00B0707E" w:rsidRPr="00B06B81" w:rsidRDefault="00B0707E" w:rsidP="00B06B81">
            <w:pPr>
              <w:spacing w:line="276" w:lineRule="auto"/>
              <w:jc w:val="both"/>
              <w:rPr>
                <w:rFonts w:eastAsia="Calibri"/>
                <w:sz w:val="26"/>
                <w:szCs w:val="26"/>
                <w:lang w:val="vi-VN"/>
              </w:rPr>
            </w:pPr>
            <w:r w:rsidRPr="00B06B81">
              <w:rPr>
                <w:rFonts w:eastAsia="Calibri"/>
                <w:b/>
                <w:bCs/>
                <w:sz w:val="26"/>
                <w:szCs w:val="26"/>
                <w:lang w:val="vi-VN"/>
              </w:rPr>
              <w:t>a) Mục tiêu</w:t>
            </w:r>
            <w:r w:rsidRPr="00B06B81">
              <w:rPr>
                <w:rFonts w:eastAsia="Calibri"/>
                <w:sz w:val="26"/>
                <w:szCs w:val="26"/>
                <w:lang w:val="vi-VN"/>
              </w:rPr>
              <w:t>: Giúp HS</w:t>
            </w:r>
          </w:p>
          <w:p w14:paraId="0F6B21BF"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Tìm được những cách ứng xử đối với Trái đất được nhắc tới trong khổ thơ, tìm được điểm chung của cách ứng xử đó</w:t>
            </w:r>
            <w:r w:rsidR="00467334" w:rsidRPr="00B06B81">
              <w:rPr>
                <w:rFonts w:eastAsia="Calibri"/>
                <w:sz w:val="26"/>
                <w:szCs w:val="26"/>
                <w:lang w:val="vi-VN"/>
              </w:rPr>
              <w:t>.</w:t>
            </w:r>
          </w:p>
          <w:p w14:paraId="0D4FF220" w14:textId="77777777" w:rsidR="00467334" w:rsidRPr="00B06B81" w:rsidRDefault="00467334" w:rsidP="00B06B81">
            <w:pPr>
              <w:spacing w:line="276" w:lineRule="auto"/>
              <w:rPr>
                <w:rFonts w:eastAsia="Calibri"/>
                <w:sz w:val="26"/>
                <w:szCs w:val="26"/>
                <w:lang w:val="vi-VN"/>
              </w:rPr>
            </w:pPr>
            <w:r w:rsidRPr="00B06B81">
              <w:rPr>
                <w:rFonts w:eastAsia="Calibri"/>
                <w:sz w:val="26"/>
                <w:szCs w:val="26"/>
                <w:lang w:val="vi-VN"/>
              </w:rPr>
              <w:t xml:space="preserve">- Biết được </w:t>
            </w:r>
            <w:r w:rsidRPr="00B06B81">
              <w:rPr>
                <w:sz w:val="26"/>
                <w:szCs w:val="26"/>
                <w:lang w:val="vi-VN"/>
              </w:rPr>
              <w:t>thái độ của nhà thơ với Trái đất.</w:t>
            </w:r>
          </w:p>
          <w:p w14:paraId="5BF2F811" w14:textId="75B9AF59" w:rsidR="00467334" w:rsidRPr="00B06B81" w:rsidRDefault="00467334" w:rsidP="00B06B81">
            <w:pPr>
              <w:spacing w:line="276" w:lineRule="auto"/>
              <w:rPr>
                <w:rFonts w:eastAsia="Calibri"/>
                <w:sz w:val="26"/>
                <w:szCs w:val="26"/>
                <w:lang w:val="vi-VN"/>
              </w:rPr>
            </w:pPr>
            <w:r w:rsidRPr="00B06B81">
              <w:rPr>
                <w:sz w:val="26"/>
                <w:szCs w:val="26"/>
                <w:lang w:val="vi-VN"/>
              </w:rPr>
              <w:t xml:space="preserve"> - Xây dựng ý thức trách nhiệm với cuộc đời, với Trái đất.</w:t>
            </w:r>
          </w:p>
          <w:p w14:paraId="1BFA5316" w14:textId="77777777" w:rsidR="00B0707E" w:rsidRPr="00B06B81" w:rsidRDefault="00B0707E" w:rsidP="00B06B81">
            <w:pPr>
              <w:spacing w:line="276" w:lineRule="auto"/>
              <w:rPr>
                <w:rFonts w:eastAsia="Calibri"/>
                <w:sz w:val="26"/>
                <w:szCs w:val="26"/>
                <w:lang w:val="vi-VN"/>
              </w:rPr>
            </w:pPr>
            <w:r w:rsidRPr="00B06B81">
              <w:rPr>
                <w:rFonts w:eastAsia="Calibri"/>
                <w:b/>
                <w:bCs/>
                <w:sz w:val="26"/>
                <w:szCs w:val="26"/>
                <w:lang w:val="vi-VN"/>
              </w:rPr>
              <w:t>b) Nội dung</w:t>
            </w:r>
            <w:r w:rsidRPr="00B06B81">
              <w:rPr>
                <w:rFonts w:eastAsia="Calibri"/>
                <w:sz w:val="26"/>
                <w:szCs w:val="26"/>
                <w:lang w:val="vi-VN"/>
              </w:rPr>
              <w:t xml:space="preserve">: </w:t>
            </w:r>
          </w:p>
          <w:p w14:paraId="6D523D65"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GV sử dụng KT đặt câu hỏi, tổ chức hoạt động nhóm cho HS.</w:t>
            </w:r>
          </w:p>
          <w:p w14:paraId="070A33B2" w14:textId="77777777" w:rsidR="00B0707E" w:rsidRPr="00B06B81" w:rsidRDefault="00B0707E" w:rsidP="00B06B81">
            <w:pPr>
              <w:spacing w:line="276" w:lineRule="auto"/>
              <w:jc w:val="both"/>
              <w:rPr>
                <w:rFonts w:eastAsia="Calibri"/>
                <w:sz w:val="26"/>
                <w:szCs w:val="26"/>
                <w:lang w:val="vi-VN"/>
              </w:rPr>
            </w:pPr>
            <w:r w:rsidRPr="00B06B81">
              <w:rPr>
                <w:rFonts w:eastAsia="Calibri"/>
                <w:sz w:val="26"/>
                <w:szCs w:val="26"/>
                <w:lang w:val="vi-VN"/>
              </w:rPr>
              <w:t>- HS làm việc cá nhân, làm việc nhóm, trình bày sản phẩm, quan sát và bổ sung (nếu cần)</w:t>
            </w:r>
          </w:p>
          <w:p w14:paraId="2D6DEBA3" w14:textId="77777777" w:rsidR="00B0707E" w:rsidRPr="00B06B81" w:rsidRDefault="00B0707E" w:rsidP="00B06B81">
            <w:pPr>
              <w:spacing w:line="276" w:lineRule="auto"/>
              <w:jc w:val="both"/>
              <w:rPr>
                <w:rFonts w:eastAsia="Calibri"/>
                <w:b/>
                <w:bCs/>
                <w:sz w:val="26"/>
                <w:szCs w:val="26"/>
                <w:lang w:val="vi-VN"/>
              </w:rPr>
            </w:pPr>
            <w:r w:rsidRPr="00B06B81">
              <w:rPr>
                <w:rFonts w:eastAsia="Calibri"/>
                <w:b/>
                <w:bCs/>
                <w:sz w:val="26"/>
                <w:szCs w:val="26"/>
                <w:lang w:val="vi-VN"/>
              </w:rPr>
              <w:t xml:space="preserve">c) Sản phẩm: </w:t>
            </w:r>
            <w:r w:rsidRPr="00B06B81">
              <w:rPr>
                <w:rFonts w:eastAsia="Calibri"/>
                <w:sz w:val="26"/>
                <w:szCs w:val="26"/>
                <w:lang w:val="vi-VN"/>
              </w:rPr>
              <w:t>Câu trả lời của HS và phiếu học tập của HS đã hoàn thành.</w:t>
            </w:r>
          </w:p>
          <w:p w14:paraId="6CF599FD" w14:textId="77777777" w:rsidR="00B0707E" w:rsidRPr="00B06B81" w:rsidRDefault="00B0707E" w:rsidP="00B06B81">
            <w:pPr>
              <w:spacing w:line="276" w:lineRule="auto"/>
              <w:rPr>
                <w:rFonts w:eastAsia="Calibri"/>
                <w:b/>
                <w:bCs/>
                <w:sz w:val="26"/>
                <w:szCs w:val="26"/>
                <w:lang w:val="vi-VN"/>
              </w:rPr>
            </w:pPr>
            <w:r w:rsidRPr="00B06B81">
              <w:rPr>
                <w:rFonts w:eastAsia="Calibri"/>
                <w:b/>
                <w:bCs/>
                <w:sz w:val="26"/>
                <w:szCs w:val="26"/>
                <w:lang w:val="vi-VN"/>
              </w:rPr>
              <w:t>d) Tổ chức thực hiện</w:t>
            </w:r>
          </w:p>
        </w:tc>
      </w:tr>
      <w:tr w:rsidR="004548FC" w:rsidRPr="00B06B81" w14:paraId="468F799C" w14:textId="77777777" w:rsidTr="00545C36">
        <w:trPr>
          <w:gridBefore w:val="1"/>
          <w:wBefore w:w="431" w:type="dxa"/>
          <w:trHeight w:val="399"/>
        </w:trPr>
        <w:tc>
          <w:tcPr>
            <w:tcW w:w="5266" w:type="dxa"/>
            <w:gridSpan w:val="3"/>
            <w:tcBorders>
              <w:top w:val="single" w:sz="4" w:space="0" w:color="auto"/>
              <w:left w:val="single" w:sz="4" w:space="0" w:color="auto"/>
              <w:bottom w:val="single" w:sz="4" w:space="0" w:color="auto"/>
              <w:right w:val="single" w:sz="4" w:space="0" w:color="auto"/>
            </w:tcBorders>
            <w:hideMark/>
          </w:tcPr>
          <w:p w14:paraId="0E75AB8C" w14:textId="77777777" w:rsidR="00B0707E" w:rsidRPr="00B06B81" w:rsidRDefault="00B0707E" w:rsidP="00B06B81">
            <w:pPr>
              <w:spacing w:line="276" w:lineRule="auto"/>
              <w:jc w:val="center"/>
              <w:rPr>
                <w:rFonts w:eastAsia="Calibri"/>
                <w:b/>
                <w:bCs/>
                <w:sz w:val="26"/>
                <w:szCs w:val="26"/>
                <w:lang w:val="vi-VN"/>
              </w:rPr>
            </w:pPr>
            <w:r w:rsidRPr="00B06B81">
              <w:rPr>
                <w:rFonts w:eastAsia="Calibri"/>
                <w:b/>
                <w:bCs/>
                <w:sz w:val="26"/>
                <w:szCs w:val="26"/>
                <w:lang w:val="vi-VN"/>
              </w:rPr>
              <w:t>HĐ của thầy và trò</w:t>
            </w:r>
          </w:p>
        </w:tc>
        <w:tc>
          <w:tcPr>
            <w:tcW w:w="4085" w:type="dxa"/>
            <w:tcBorders>
              <w:top w:val="single" w:sz="4" w:space="0" w:color="auto"/>
              <w:left w:val="single" w:sz="4" w:space="0" w:color="auto"/>
              <w:bottom w:val="single" w:sz="4" w:space="0" w:color="auto"/>
              <w:right w:val="single" w:sz="4" w:space="0" w:color="auto"/>
            </w:tcBorders>
            <w:hideMark/>
          </w:tcPr>
          <w:p w14:paraId="5342D919" w14:textId="77777777" w:rsidR="00B0707E" w:rsidRPr="00B06B81" w:rsidRDefault="00B0707E" w:rsidP="00B06B81">
            <w:pPr>
              <w:spacing w:line="276" w:lineRule="auto"/>
              <w:jc w:val="center"/>
              <w:rPr>
                <w:rFonts w:eastAsia="Calibri"/>
                <w:b/>
                <w:bCs/>
                <w:sz w:val="26"/>
                <w:szCs w:val="26"/>
              </w:rPr>
            </w:pPr>
            <w:r w:rsidRPr="00B06B81">
              <w:rPr>
                <w:rFonts w:eastAsia="Calibri"/>
                <w:b/>
                <w:bCs/>
                <w:sz w:val="26"/>
                <w:szCs w:val="26"/>
              </w:rPr>
              <w:t>Sản phẩm dự kiến</w:t>
            </w:r>
          </w:p>
        </w:tc>
      </w:tr>
      <w:tr w:rsidR="004548FC" w:rsidRPr="00ED421E" w14:paraId="7A8A1CF4" w14:textId="77777777" w:rsidTr="00545C36">
        <w:trPr>
          <w:gridBefore w:val="1"/>
          <w:wBefore w:w="431" w:type="dxa"/>
          <w:trHeight w:val="401"/>
        </w:trPr>
        <w:tc>
          <w:tcPr>
            <w:tcW w:w="5266" w:type="dxa"/>
            <w:gridSpan w:val="3"/>
            <w:tcBorders>
              <w:top w:val="single" w:sz="4" w:space="0" w:color="auto"/>
              <w:left w:val="single" w:sz="4" w:space="0" w:color="auto"/>
              <w:bottom w:val="single" w:sz="4" w:space="0" w:color="auto"/>
              <w:right w:val="single" w:sz="4" w:space="0" w:color="auto"/>
            </w:tcBorders>
            <w:hideMark/>
          </w:tcPr>
          <w:p w14:paraId="0939343C" w14:textId="77777777" w:rsidR="00B0707E" w:rsidRPr="00B06B81" w:rsidRDefault="00B0707E" w:rsidP="00B06B81">
            <w:pPr>
              <w:spacing w:line="276" w:lineRule="auto"/>
              <w:jc w:val="both"/>
              <w:rPr>
                <w:rFonts w:eastAsia="Calibri"/>
                <w:b/>
                <w:bCs/>
                <w:sz w:val="26"/>
                <w:szCs w:val="26"/>
              </w:rPr>
            </w:pPr>
            <w:r w:rsidRPr="00B06B81">
              <w:rPr>
                <w:rFonts w:eastAsia="Calibri"/>
                <w:b/>
                <w:bCs/>
                <w:sz w:val="26"/>
                <w:szCs w:val="26"/>
              </w:rPr>
              <w:t>B1: Chuyển giao nhiệm vụ (GV)</w:t>
            </w:r>
          </w:p>
          <w:p w14:paraId="70DFA0D7" w14:textId="556A51B1" w:rsidR="00B0707E" w:rsidRPr="00B06B81" w:rsidRDefault="00B0707E" w:rsidP="00B06B81">
            <w:pPr>
              <w:spacing w:line="276" w:lineRule="auto"/>
              <w:rPr>
                <w:rFonts w:eastAsia="Calibri"/>
                <w:sz w:val="26"/>
                <w:szCs w:val="26"/>
              </w:rPr>
            </w:pPr>
            <w:r w:rsidRPr="00B06B81">
              <w:rPr>
                <w:rFonts w:eastAsia="Calibri"/>
                <w:sz w:val="26"/>
                <w:szCs w:val="26"/>
              </w:rPr>
              <w:t xml:space="preserve">- </w:t>
            </w:r>
            <w:r w:rsidR="00917D03" w:rsidRPr="00B06B81">
              <w:rPr>
                <w:rFonts w:eastAsia="Calibri"/>
                <w:sz w:val="26"/>
                <w:szCs w:val="26"/>
              </w:rPr>
              <w:t>GV yêu cầu HS đọc phần 1: P</w:t>
            </w:r>
            <w:r w:rsidRPr="00B06B81">
              <w:rPr>
                <w:rFonts w:eastAsia="Calibri"/>
                <w:sz w:val="26"/>
                <w:szCs w:val="26"/>
              </w:rPr>
              <w:t xml:space="preserve">hát phiếu học tập số 1 </w:t>
            </w:r>
            <w:r w:rsidR="00917D03" w:rsidRPr="00B06B81">
              <w:rPr>
                <w:rFonts w:eastAsia="Calibri"/>
                <w:sz w:val="26"/>
                <w:szCs w:val="26"/>
              </w:rPr>
              <w:t>trả lời câu hỏi sau:</w:t>
            </w:r>
          </w:p>
          <w:p w14:paraId="7BAF3FA6" w14:textId="1053BC12" w:rsidR="0049297D" w:rsidRPr="00B06B81" w:rsidRDefault="007027C3" w:rsidP="00B06B81">
            <w:pPr>
              <w:spacing w:line="276" w:lineRule="auto"/>
              <w:rPr>
                <w:i/>
                <w:sz w:val="26"/>
                <w:szCs w:val="26"/>
              </w:rPr>
            </w:pPr>
            <w:r w:rsidRPr="00B06B81">
              <w:rPr>
                <w:i/>
                <w:sz w:val="26"/>
                <w:szCs w:val="26"/>
                <w:lang w:val="vi-VN"/>
              </w:rPr>
              <w:t>?</w:t>
            </w:r>
            <w:r w:rsidR="005B2D3D" w:rsidRPr="00B06B81">
              <w:rPr>
                <w:i/>
                <w:sz w:val="26"/>
                <w:szCs w:val="26"/>
              </w:rPr>
              <w:t xml:space="preserve"> </w:t>
            </w:r>
            <w:r w:rsidR="0049297D" w:rsidRPr="00B06B81">
              <w:rPr>
                <w:i/>
                <w:sz w:val="26"/>
                <w:szCs w:val="26"/>
                <w:lang w:val="vi-VN"/>
              </w:rPr>
              <w:t>Mở đầu bài thơ có gì ấn tượng?</w:t>
            </w:r>
          </w:p>
          <w:p w14:paraId="4E2A3DEF" w14:textId="30BEEA44" w:rsidR="00B0707E" w:rsidRPr="00B06B81" w:rsidRDefault="0049297D" w:rsidP="00B06B81">
            <w:pPr>
              <w:spacing w:line="276" w:lineRule="auto"/>
              <w:rPr>
                <w:rFonts w:eastAsia="Calibri"/>
                <w:i/>
                <w:sz w:val="26"/>
                <w:szCs w:val="26"/>
              </w:rPr>
            </w:pPr>
            <w:r w:rsidRPr="00B06B81">
              <w:rPr>
                <w:rFonts w:eastAsia="Calibri"/>
                <w:i/>
                <w:sz w:val="26"/>
                <w:szCs w:val="26"/>
              </w:rPr>
              <w:t>?</w:t>
            </w:r>
            <w:r w:rsidR="005B2D3D" w:rsidRPr="00B06B81">
              <w:rPr>
                <w:rFonts w:eastAsia="Calibri"/>
                <w:i/>
                <w:sz w:val="26"/>
                <w:szCs w:val="26"/>
              </w:rPr>
              <w:t xml:space="preserve"> </w:t>
            </w:r>
            <w:r w:rsidR="00B0707E" w:rsidRPr="00B06B81">
              <w:rPr>
                <w:rFonts w:eastAsia="Calibri"/>
                <w:i/>
                <w:sz w:val="26"/>
                <w:szCs w:val="26"/>
              </w:rPr>
              <w:t>Những cách hành xử nào đối với Trái đất được nhắc tới trong khổ thơ?</w:t>
            </w:r>
          </w:p>
          <w:p w14:paraId="3F2500B4" w14:textId="2B735288" w:rsidR="00917D03" w:rsidRPr="00B06B81" w:rsidRDefault="0049297D" w:rsidP="00B06B81">
            <w:pPr>
              <w:spacing w:line="276" w:lineRule="auto"/>
              <w:rPr>
                <w:rFonts w:eastAsia="Calibri"/>
                <w:i/>
                <w:sz w:val="26"/>
                <w:szCs w:val="26"/>
              </w:rPr>
            </w:pPr>
            <w:r w:rsidRPr="00B06B81">
              <w:rPr>
                <w:rFonts w:eastAsia="Calibri"/>
                <w:i/>
                <w:sz w:val="26"/>
                <w:szCs w:val="26"/>
              </w:rPr>
              <w:t>?</w:t>
            </w:r>
            <w:r w:rsidR="005B2D3D" w:rsidRPr="00B06B81">
              <w:rPr>
                <w:rFonts w:eastAsia="Calibri"/>
                <w:i/>
                <w:sz w:val="26"/>
                <w:szCs w:val="26"/>
              </w:rPr>
              <w:t xml:space="preserve"> </w:t>
            </w:r>
            <w:r w:rsidR="00B0707E" w:rsidRPr="00B06B81">
              <w:rPr>
                <w:rFonts w:eastAsia="Calibri"/>
                <w:i/>
                <w:sz w:val="26"/>
                <w:szCs w:val="26"/>
              </w:rPr>
              <w:t>Chúng có điểm chung gì với nhau?</w:t>
            </w:r>
          </w:p>
          <w:p w14:paraId="4596CDF8" w14:textId="41932BF2" w:rsidR="00B0707E" w:rsidRPr="00B06B81" w:rsidRDefault="00917D03" w:rsidP="00B06B81">
            <w:pPr>
              <w:spacing w:line="276" w:lineRule="auto"/>
              <w:rPr>
                <w:i/>
                <w:sz w:val="26"/>
                <w:szCs w:val="26"/>
              </w:rPr>
            </w:pPr>
            <w:r w:rsidRPr="00B06B81">
              <w:rPr>
                <w:i/>
                <w:sz w:val="26"/>
                <w:szCs w:val="26"/>
              </w:rPr>
              <w:t>?</w:t>
            </w:r>
            <w:r w:rsidR="005B2D3D" w:rsidRPr="00B06B81">
              <w:rPr>
                <w:i/>
                <w:sz w:val="26"/>
                <w:szCs w:val="26"/>
              </w:rPr>
              <w:t xml:space="preserve"> </w:t>
            </w:r>
            <w:r w:rsidRPr="00B06B81">
              <w:rPr>
                <w:i/>
                <w:sz w:val="26"/>
                <w:szCs w:val="26"/>
              </w:rPr>
              <w:t>Tác giả đã gọi những kẻ hủy hoại trái đất ntn?</w:t>
            </w:r>
          </w:p>
          <w:p w14:paraId="45687C42" w14:textId="27BEA91D" w:rsidR="00B0707E" w:rsidRPr="00B06B81" w:rsidRDefault="0049297D" w:rsidP="00B06B81">
            <w:pPr>
              <w:spacing w:line="276" w:lineRule="auto"/>
              <w:rPr>
                <w:rFonts w:eastAsia="Calibri"/>
                <w:i/>
                <w:sz w:val="26"/>
                <w:szCs w:val="26"/>
              </w:rPr>
            </w:pPr>
            <w:r w:rsidRPr="00B06B81">
              <w:rPr>
                <w:rFonts w:eastAsia="Calibri"/>
                <w:i/>
                <w:sz w:val="26"/>
                <w:szCs w:val="26"/>
              </w:rPr>
              <w:t>?</w:t>
            </w:r>
            <w:r w:rsidR="005B2D3D" w:rsidRPr="00B06B81">
              <w:rPr>
                <w:rFonts w:eastAsia="Calibri"/>
                <w:i/>
                <w:sz w:val="26"/>
                <w:szCs w:val="26"/>
              </w:rPr>
              <w:t xml:space="preserve"> </w:t>
            </w:r>
            <w:r w:rsidR="00B0707E" w:rsidRPr="00B06B81">
              <w:rPr>
                <w:rFonts w:eastAsia="Calibri"/>
                <w:i/>
                <w:sz w:val="26"/>
                <w:szCs w:val="26"/>
              </w:rPr>
              <w:t>Thái độ của tác giả đối với chúng là gì?</w:t>
            </w:r>
          </w:p>
          <w:p w14:paraId="188BDEA5" w14:textId="718C43DF" w:rsidR="00917D03" w:rsidRPr="00B06B81" w:rsidRDefault="00917D03" w:rsidP="00B06B81">
            <w:pPr>
              <w:spacing w:line="276" w:lineRule="auto"/>
              <w:jc w:val="both"/>
              <w:rPr>
                <w:rFonts w:eastAsia="Calibri"/>
                <w:i/>
                <w:sz w:val="26"/>
                <w:szCs w:val="26"/>
              </w:rPr>
            </w:pPr>
            <w:r w:rsidRPr="00B06B81">
              <w:rPr>
                <w:rFonts w:eastAsia="Calibri"/>
                <w:i/>
                <w:sz w:val="26"/>
                <w:szCs w:val="26"/>
              </w:rPr>
              <w:t>?</w:t>
            </w:r>
            <w:r w:rsidR="005B2D3D" w:rsidRPr="00B06B81">
              <w:rPr>
                <w:rFonts w:eastAsia="Calibri"/>
                <w:i/>
                <w:sz w:val="26"/>
                <w:szCs w:val="26"/>
              </w:rPr>
              <w:t xml:space="preserve"> </w:t>
            </w:r>
            <w:r w:rsidRPr="00B06B81">
              <w:rPr>
                <w:rFonts w:eastAsia="Calibri"/>
                <w:i/>
                <w:sz w:val="26"/>
                <w:szCs w:val="26"/>
              </w:rPr>
              <w:t>Nghệ thuật được sử dụng trong khổ thơ đầu?</w:t>
            </w:r>
          </w:p>
          <w:p w14:paraId="79F25E82" w14:textId="77777777" w:rsidR="00B0707E" w:rsidRPr="00B06B81" w:rsidRDefault="00B0707E" w:rsidP="00B06B81">
            <w:pPr>
              <w:spacing w:line="276" w:lineRule="auto"/>
              <w:jc w:val="both"/>
              <w:rPr>
                <w:rFonts w:eastAsia="Calibri"/>
                <w:b/>
                <w:bCs/>
                <w:sz w:val="26"/>
                <w:szCs w:val="26"/>
              </w:rPr>
            </w:pPr>
            <w:r w:rsidRPr="00B06B81">
              <w:rPr>
                <w:rFonts w:eastAsia="Calibri"/>
                <w:b/>
                <w:bCs/>
                <w:sz w:val="26"/>
                <w:szCs w:val="26"/>
              </w:rPr>
              <w:t>B2: Thực hiện nhiệm vụ</w:t>
            </w:r>
          </w:p>
          <w:p w14:paraId="62209271" w14:textId="77777777" w:rsidR="00B0707E" w:rsidRPr="00B06B81" w:rsidRDefault="00B0707E" w:rsidP="00B06B81">
            <w:pPr>
              <w:spacing w:line="276" w:lineRule="auto"/>
              <w:rPr>
                <w:rFonts w:eastAsia="Calibri"/>
                <w:sz w:val="26"/>
                <w:szCs w:val="26"/>
              </w:rPr>
            </w:pPr>
            <w:r w:rsidRPr="00B06B81">
              <w:rPr>
                <w:rFonts w:eastAsia="Calibri"/>
                <w:b/>
                <w:bCs/>
                <w:sz w:val="26"/>
                <w:szCs w:val="26"/>
              </w:rPr>
              <w:t>HS</w:t>
            </w:r>
            <w:r w:rsidRPr="00B06B81">
              <w:rPr>
                <w:rFonts w:eastAsia="Calibri"/>
                <w:sz w:val="26"/>
                <w:szCs w:val="26"/>
              </w:rPr>
              <w:t xml:space="preserve">: </w:t>
            </w:r>
          </w:p>
          <w:p w14:paraId="169EE493" w14:textId="77777777" w:rsidR="00B0707E" w:rsidRPr="00B06B81" w:rsidRDefault="00B0707E" w:rsidP="00B06B81">
            <w:pPr>
              <w:spacing w:line="276" w:lineRule="auto"/>
              <w:rPr>
                <w:rFonts w:eastAsia="Calibri"/>
                <w:sz w:val="26"/>
                <w:szCs w:val="26"/>
              </w:rPr>
            </w:pPr>
            <w:r w:rsidRPr="00B06B81">
              <w:rPr>
                <w:rFonts w:eastAsia="Calibri"/>
                <w:sz w:val="26"/>
                <w:szCs w:val="26"/>
              </w:rPr>
              <w:t>- 2 phút làm việc cá nhân</w:t>
            </w:r>
          </w:p>
          <w:p w14:paraId="68B3A7FA" w14:textId="77777777" w:rsidR="00B0707E" w:rsidRPr="00B06B81" w:rsidRDefault="00B0707E" w:rsidP="00B06B81">
            <w:pPr>
              <w:spacing w:line="276" w:lineRule="auto"/>
              <w:rPr>
                <w:rFonts w:eastAsia="Calibri"/>
                <w:sz w:val="26"/>
                <w:szCs w:val="26"/>
              </w:rPr>
            </w:pPr>
            <w:r w:rsidRPr="00B06B81">
              <w:rPr>
                <w:rFonts w:eastAsia="Calibri"/>
                <w:sz w:val="26"/>
                <w:szCs w:val="26"/>
              </w:rPr>
              <w:t>- 3 phút thảo luận cặp đôi và hoàn thành phiếu học tập.</w:t>
            </w:r>
          </w:p>
          <w:p w14:paraId="4F401416" w14:textId="77777777" w:rsidR="00B0707E" w:rsidRPr="00B06B81" w:rsidRDefault="00B0707E" w:rsidP="00B06B81">
            <w:pPr>
              <w:spacing w:line="276" w:lineRule="auto"/>
              <w:rPr>
                <w:rFonts w:eastAsia="Calibri"/>
                <w:sz w:val="26"/>
                <w:szCs w:val="26"/>
              </w:rPr>
            </w:pPr>
            <w:r w:rsidRPr="00B06B81">
              <w:rPr>
                <w:rFonts w:eastAsia="Calibri"/>
                <w:b/>
                <w:bCs/>
                <w:sz w:val="26"/>
                <w:szCs w:val="26"/>
              </w:rPr>
              <w:lastRenderedPageBreak/>
              <w:t>GV</w:t>
            </w:r>
            <w:r w:rsidRPr="00B06B81">
              <w:rPr>
                <w:rFonts w:eastAsia="Calibri"/>
                <w:sz w:val="26"/>
                <w:szCs w:val="26"/>
              </w:rPr>
              <w:t>: Dự kiến khó khăn: câu hỏi số 3</w:t>
            </w:r>
          </w:p>
          <w:p w14:paraId="684F69E7" w14:textId="77777777" w:rsidR="00B0707E" w:rsidRPr="00B06B81" w:rsidRDefault="00B0707E" w:rsidP="00B06B81">
            <w:pPr>
              <w:spacing w:line="276" w:lineRule="auto"/>
              <w:rPr>
                <w:rFonts w:eastAsia="Calibri"/>
                <w:sz w:val="26"/>
                <w:szCs w:val="26"/>
              </w:rPr>
            </w:pPr>
            <w:r w:rsidRPr="00B06B81">
              <w:rPr>
                <w:rFonts w:eastAsia="Calibri"/>
                <w:sz w:val="26"/>
                <w:szCs w:val="26"/>
              </w:rPr>
              <w:t>- Tháo gỡ khó khăn ở câu hỏi (3) bằng cách đặt câu hỏi phụ (Thái độ đó được biểu hiện qua từ ngữ nào?).</w:t>
            </w:r>
          </w:p>
          <w:p w14:paraId="499EC1EC" w14:textId="77777777" w:rsidR="00B0707E" w:rsidRPr="00B06B81" w:rsidRDefault="00B0707E" w:rsidP="00B06B81">
            <w:pPr>
              <w:spacing w:line="276" w:lineRule="auto"/>
              <w:jc w:val="both"/>
              <w:rPr>
                <w:rFonts w:eastAsia="Calibri"/>
                <w:b/>
                <w:bCs/>
                <w:sz w:val="26"/>
                <w:szCs w:val="26"/>
              </w:rPr>
            </w:pPr>
            <w:r w:rsidRPr="00B06B81">
              <w:rPr>
                <w:rFonts w:eastAsia="Calibri"/>
                <w:b/>
                <w:bCs/>
                <w:sz w:val="26"/>
                <w:szCs w:val="26"/>
              </w:rPr>
              <w:t>B3: Báo cáo, thảo luận</w:t>
            </w:r>
          </w:p>
          <w:p w14:paraId="6A825000" w14:textId="77777777" w:rsidR="00B0707E" w:rsidRPr="00B06B81" w:rsidRDefault="00B0707E" w:rsidP="00B06B81">
            <w:pPr>
              <w:spacing w:line="276" w:lineRule="auto"/>
              <w:jc w:val="both"/>
              <w:rPr>
                <w:rFonts w:eastAsia="Calibri"/>
                <w:sz w:val="26"/>
                <w:szCs w:val="26"/>
              </w:rPr>
            </w:pPr>
            <w:r w:rsidRPr="00B06B81">
              <w:rPr>
                <w:rFonts w:eastAsia="Calibri"/>
                <w:b/>
                <w:bCs/>
                <w:sz w:val="26"/>
                <w:szCs w:val="26"/>
              </w:rPr>
              <w:t>GV</w:t>
            </w:r>
            <w:r w:rsidRPr="00B06B81">
              <w:rPr>
                <w:rFonts w:eastAsia="Calibri"/>
                <w:sz w:val="26"/>
                <w:szCs w:val="26"/>
              </w:rPr>
              <w:t>:</w:t>
            </w:r>
          </w:p>
          <w:p w14:paraId="244404F7" w14:textId="77777777" w:rsidR="00B0707E" w:rsidRPr="00B06B81" w:rsidRDefault="00B0707E" w:rsidP="00B06B81">
            <w:pPr>
              <w:spacing w:line="276" w:lineRule="auto"/>
              <w:jc w:val="both"/>
              <w:rPr>
                <w:rFonts w:eastAsia="Calibri"/>
                <w:sz w:val="26"/>
                <w:szCs w:val="26"/>
              </w:rPr>
            </w:pPr>
            <w:r w:rsidRPr="00B06B81">
              <w:rPr>
                <w:rFonts w:eastAsia="Calibri"/>
                <w:sz w:val="26"/>
                <w:szCs w:val="26"/>
              </w:rPr>
              <w:t>- Yêu cầu đại diện của một nhóm lên trình bày.</w:t>
            </w:r>
          </w:p>
          <w:p w14:paraId="607F3FF6" w14:textId="77777777" w:rsidR="00B0707E" w:rsidRPr="00B06B81" w:rsidRDefault="00B0707E" w:rsidP="00B06B81">
            <w:pPr>
              <w:spacing w:line="276" w:lineRule="auto"/>
              <w:jc w:val="both"/>
              <w:rPr>
                <w:rFonts w:eastAsia="Calibri"/>
                <w:sz w:val="26"/>
                <w:szCs w:val="26"/>
              </w:rPr>
            </w:pPr>
            <w:r w:rsidRPr="00B06B81">
              <w:rPr>
                <w:rFonts w:eastAsia="Calibri"/>
                <w:sz w:val="26"/>
                <w:szCs w:val="26"/>
              </w:rPr>
              <w:t>- Hướng dẫn HS trình bày (nếu cần).</w:t>
            </w:r>
          </w:p>
          <w:p w14:paraId="0CC59E1B" w14:textId="77777777" w:rsidR="00B0707E" w:rsidRPr="00B06B81" w:rsidRDefault="00B0707E" w:rsidP="00B06B81">
            <w:pPr>
              <w:spacing w:line="276" w:lineRule="auto"/>
              <w:jc w:val="both"/>
              <w:rPr>
                <w:rFonts w:eastAsia="Calibri"/>
                <w:b/>
                <w:bCs/>
                <w:sz w:val="26"/>
                <w:szCs w:val="26"/>
              </w:rPr>
            </w:pPr>
            <w:r w:rsidRPr="00B06B81">
              <w:rPr>
                <w:rFonts w:eastAsia="Calibri"/>
                <w:b/>
                <w:bCs/>
                <w:sz w:val="26"/>
                <w:szCs w:val="26"/>
              </w:rPr>
              <w:t>HS:</w:t>
            </w:r>
          </w:p>
          <w:p w14:paraId="144F2E34" w14:textId="77777777" w:rsidR="00B0707E" w:rsidRPr="00B06B81" w:rsidRDefault="00B0707E" w:rsidP="00B06B81">
            <w:pPr>
              <w:spacing w:line="276" w:lineRule="auto"/>
              <w:jc w:val="both"/>
              <w:rPr>
                <w:rFonts w:eastAsia="Calibri"/>
                <w:sz w:val="26"/>
                <w:szCs w:val="26"/>
              </w:rPr>
            </w:pPr>
            <w:r w:rsidRPr="00B06B81">
              <w:rPr>
                <w:rFonts w:eastAsia="Calibri"/>
                <w:sz w:val="26"/>
                <w:szCs w:val="26"/>
              </w:rPr>
              <w:t xml:space="preserve"> - Đại diện 1 nhóm lên bày sản phẩm.</w:t>
            </w:r>
          </w:p>
          <w:p w14:paraId="3CAC43CD" w14:textId="77777777" w:rsidR="00B0707E" w:rsidRPr="00B06B81" w:rsidRDefault="00B0707E" w:rsidP="00B06B81">
            <w:pPr>
              <w:spacing w:line="276" w:lineRule="auto"/>
              <w:jc w:val="both"/>
              <w:rPr>
                <w:rFonts w:eastAsia="Calibri"/>
                <w:sz w:val="26"/>
                <w:szCs w:val="26"/>
              </w:rPr>
            </w:pPr>
            <w:r w:rsidRPr="00B06B81">
              <w:rPr>
                <w:rFonts w:eastAsia="Calibri"/>
                <w:sz w:val="26"/>
                <w:szCs w:val="26"/>
              </w:rPr>
              <w:t>- Các nhóm khác theo dõi, quan sát, nhận xét, bổ sung (nếu cần) cho nhóm bạn.</w:t>
            </w:r>
          </w:p>
          <w:p w14:paraId="37B1F12E" w14:textId="77777777" w:rsidR="00B0707E" w:rsidRPr="00B06B81" w:rsidRDefault="00B0707E" w:rsidP="00B06B81">
            <w:pPr>
              <w:spacing w:line="276" w:lineRule="auto"/>
              <w:jc w:val="both"/>
              <w:rPr>
                <w:rFonts w:eastAsia="Calibri"/>
                <w:b/>
                <w:bCs/>
                <w:sz w:val="26"/>
                <w:szCs w:val="26"/>
              </w:rPr>
            </w:pPr>
            <w:r w:rsidRPr="00B06B81">
              <w:rPr>
                <w:rFonts w:eastAsia="Calibri"/>
                <w:b/>
                <w:bCs/>
                <w:sz w:val="26"/>
                <w:szCs w:val="26"/>
              </w:rPr>
              <w:t>B4: Kết luận, nhận định (GV)</w:t>
            </w:r>
          </w:p>
          <w:p w14:paraId="407E4628" w14:textId="77777777" w:rsidR="00B0707E" w:rsidRPr="00B06B81" w:rsidRDefault="00B0707E" w:rsidP="00B06B81">
            <w:pPr>
              <w:spacing w:line="276" w:lineRule="auto"/>
              <w:jc w:val="both"/>
              <w:rPr>
                <w:rFonts w:eastAsia="Calibri"/>
                <w:sz w:val="26"/>
                <w:szCs w:val="26"/>
              </w:rPr>
            </w:pPr>
            <w:r w:rsidRPr="00B06B81">
              <w:rPr>
                <w:rFonts w:eastAsia="Calibri"/>
                <w:sz w:val="26"/>
                <w:szCs w:val="26"/>
              </w:rPr>
              <w:t>- Nhận xét thái độ và kết quả làm việc của từng nhóm, chỉ ra những ưu điểm và hạn chế trong HĐ nhóm của HS.</w:t>
            </w:r>
          </w:p>
          <w:p w14:paraId="47563B35" w14:textId="77777777" w:rsidR="00B0707E" w:rsidRPr="00B06B81" w:rsidRDefault="00B0707E" w:rsidP="00B06B81">
            <w:pPr>
              <w:spacing w:line="276" w:lineRule="auto"/>
              <w:jc w:val="both"/>
              <w:rPr>
                <w:rFonts w:eastAsia="Calibri"/>
                <w:sz w:val="26"/>
                <w:szCs w:val="26"/>
              </w:rPr>
            </w:pPr>
            <w:r w:rsidRPr="00B06B81">
              <w:rPr>
                <w:rFonts w:eastAsia="Calibri"/>
                <w:sz w:val="26"/>
                <w:szCs w:val="26"/>
              </w:rPr>
              <w:t>- Chốt kiến thức &amp; chuyển dẫn sang mục 2</w:t>
            </w:r>
          </w:p>
        </w:tc>
        <w:tc>
          <w:tcPr>
            <w:tcW w:w="4085" w:type="dxa"/>
            <w:tcBorders>
              <w:top w:val="single" w:sz="4" w:space="0" w:color="auto"/>
              <w:left w:val="single" w:sz="4" w:space="0" w:color="auto"/>
              <w:bottom w:val="single" w:sz="4" w:space="0" w:color="auto"/>
              <w:right w:val="single" w:sz="4" w:space="0" w:color="auto"/>
            </w:tcBorders>
          </w:tcPr>
          <w:p w14:paraId="500CE5C4" w14:textId="77777777" w:rsidR="00B0707E" w:rsidRPr="00B06B81" w:rsidRDefault="00B0707E" w:rsidP="00B06B81">
            <w:pPr>
              <w:spacing w:line="276" w:lineRule="auto"/>
              <w:jc w:val="both"/>
              <w:rPr>
                <w:rFonts w:eastAsia="Calibri"/>
                <w:sz w:val="26"/>
                <w:szCs w:val="26"/>
              </w:rPr>
            </w:pPr>
          </w:p>
          <w:p w14:paraId="36D2CEB1" w14:textId="24B19A7B" w:rsidR="00B0707E" w:rsidRPr="00B06B81" w:rsidRDefault="00B0707E" w:rsidP="00B06B81">
            <w:pPr>
              <w:spacing w:line="276" w:lineRule="auto"/>
              <w:jc w:val="both"/>
              <w:rPr>
                <w:b/>
                <w:bCs/>
                <w:sz w:val="26"/>
                <w:szCs w:val="26"/>
              </w:rPr>
            </w:pPr>
            <w:r w:rsidRPr="00B06B81">
              <w:rPr>
                <w:b/>
                <w:bCs/>
                <w:sz w:val="26"/>
                <w:szCs w:val="26"/>
              </w:rPr>
              <w:t xml:space="preserve">1. Thái độ của nhà thơ với </w:t>
            </w:r>
            <w:r w:rsidR="0049297D" w:rsidRPr="00B06B81">
              <w:rPr>
                <w:b/>
                <w:bCs/>
                <w:sz w:val="26"/>
                <w:szCs w:val="26"/>
              </w:rPr>
              <w:t>kẻ</w:t>
            </w:r>
            <w:r w:rsidRPr="00B06B81">
              <w:rPr>
                <w:b/>
                <w:bCs/>
                <w:sz w:val="26"/>
                <w:szCs w:val="26"/>
              </w:rPr>
              <w:t xml:space="preserve"> hủy hoại Trái đất</w:t>
            </w:r>
          </w:p>
          <w:p w14:paraId="6E771D2D" w14:textId="4BA82FD6" w:rsidR="0049297D" w:rsidRPr="00B06B81" w:rsidRDefault="007027C3" w:rsidP="00B06B81">
            <w:pPr>
              <w:widowControl w:val="0"/>
              <w:spacing w:line="276" w:lineRule="auto"/>
              <w:jc w:val="both"/>
              <w:rPr>
                <w:rFonts w:eastAsia="Arial"/>
                <w:sz w:val="26"/>
                <w:szCs w:val="26"/>
              </w:rPr>
            </w:pPr>
            <w:r w:rsidRPr="00B06B81">
              <w:rPr>
                <w:rFonts w:eastAsia="Arial"/>
                <w:sz w:val="26"/>
                <w:szCs w:val="26"/>
              </w:rPr>
              <w:t xml:space="preserve">- </w:t>
            </w:r>
            <w:r w:rsidRPr="00B06B81">
              <w:rPr>
                <w:rFonts w:eastAsia="Arial"/>
                <w:i/>
                <w:sz w:val="26"/>
                <w:szCs w:val="26"/>
              </w:rPr>
              <w:t xml:space="preserve">Trái </w:t>
            </w:r>
            <w:proofErr w:type="gramStart"/>
            <w:r w:rsidRPr="00B06B81">
              <w:rPr>
                <w:rFonts w:eastAsia="Arial"/>
                <w:i/>
                <w:sz w:val="26"/>
                <w:szCs w:val="26"/>
              </w:rPr>
              <w:t>đất</w:t>
            </w:r>
            <w:r w:rsidRPr="00B06B81">
              <w:rPr>
                <w:rFonts w:eastAsia="Arial"/>
                <w:sz w:val="26"/>
                <w:szCs w:val="26"/>
              </w:rPr>
              <w:t>!</w:t>
            </w:r>
            <w:r w:rsidRPr="00B06B81">
              <w:rPr>
                <w:rFonts w:eastAsia="Arial"/>
                <w:sz w:val="26"/>
                <w:szCs w:val="26"/>
                <w:lang w:val="vi-VN"/>
              </w:rPr>
              <w:t>Tiếng</w:t>
            </w:r>
            <w:proofErr w:type="gramEnd"/>
            <w:r w:rsidRPr="00B06B81">
              <w:rPr>
                <w:rFonts w:eastAsia="Arial"/>
                <w:sz w:val="26"/>
                <w:szCs w:val="26"/>
                <w:lang w:val="vi-VN"/>
              </w:rPr>
              <w:t xml:space="preserve"> gọi đầu bài nhấn mạnh đối tượng</w:t>
            </w:r>
          </w:p>
          <w:p w14:paraId="2318D123" w14:textId="71333F9B" w:rsidR="007027C3" w:rsidRPr="00B06B81" w:rsidRDefault="007027C3" w:rsidP="00B06B81">
            <w:pPr>
              <w:spacing w:line="276" w:lineRule="auto"/>
              <w:jc w:val="both"/>
              <w:rPr>
                <w:iCs/>
                <w:sz w:val="26"/>
                <w:szCs w:val="26"/>
              </w:rPr>
            </w:pPr>
            <w:r w:rsidRPr="00B06B81">
              <w:rPr>
                <w:iCs/>
                <w:sz w:val="26"/>
                <w:szCs w:val="26"/>
              </w:rPr>
              <w:t>- Những cách hành xử đối với Trái đất:</w:t>
            </w:r>
          </w:p>
          <w:p w14:paraId="6FC8ED5C" w14:textId="561C1545" w:rsidR="007027C3" w:rsidRPr="00B06B81" w:rsidRDefault="007027C3" w:rsidP="00B06B81">
            <w:pPr>
              <w:spacing w:line="276" w:lineRule="auto"/>
              <w:jc w:val="both"/>
              <w:rPr>
                <w:sz w:val="26"/>
                <w:szCs w:val="26"/>
              </w:rPr>
            </w:pPr>
            <w:r w:rsidRPr="00B06B81">
              <w:rPr>
                <w:iCs/>
                <w:sz w:val="26"/>
                <w:szCs w:val="26"/>
              </w:rPr>
              <w:t xml:space="preserve"> +</w:t>
            </w:r>
            <w:r w:rsidRPr="00B06B81">
              <w:rPr>
                <w:sz w:val="26"/>
                <w:szCs w:val="26"/>
              </w:rPr>
              <w:t>Xem là quả dưa: bổ, cắn thành muôn mảnh nhỏ.</w:t>
            </w:r>
          </w:p>
          <w:p w14:paraId="3AB185F4" w14:textId="652FCFA0" w:rsidR="0049297D" w:rsidRPr="00B06B81" w:rsidRDefault="007027C3" w:rsidP="00B06B81">
            <w:pPr>
              <w:spacing w:line="276" w:lineRule="auto"/>
              <w:jc w:val="both"/>
              <w:rPr>
                <w:bCs/>
                <w:sz w:val="26"/>
                <w:szCs w:val="26"/>
              </w:rPr>
            </w:pPr>
            <w:r w:rsidRPr="00B06B81">
              <w:rPr>
                <w:sz w:val="26"/>
                <w:szCs w:val="26"/>
              </w:rPr>
              <w:t>+ Xem như quả bóng trên sân: giành giật, lao vào đá.</w:t>
            </w:r>
          </w:p>
          <w:p w14:paraId="266A8DA7" w14:textId="77777777" w:rsidR="004F32CD" w:rsidRPr="00B06B81" w:rsidRDefault="004F32CD" w:rsidP="00B06B81">
            <w:pPr>
              <w:spacing w:line="276" w:lineRule="auto"/>
              <w:jc w:val="both"/>
              <w:rPr>
                <w:sz w:val="26"/>
                <w:szCs w:val="26"/>
              </w:rPr>
            </w:pPr>
            <w:r w:rsidRPr="00B06B81">
              <w:rPr>
                <w:sz w:val="26"/>
                <w:szCs w:val="26"/>
              </w:rPr>
              <w:t>-&gt; Đều phá hủy Trái đất.</w:t>
            </w:r>
          </w:p>
          <w:p w14:paraId="27514C8D" w14:textId="77777777" w:rsidR="00917D03" w:rsidRPr="00B06B81" w:rsidRDefault="00917D03" w:rsidP="00B06B81">
            <w:pPr>
              <w:spacing w:line="276" w:lineRule="auto"/>
              <w:jc w:val="both"/>
              <w:rPr>
                <w:sz w:val="26"/>
                <w:szCs w:val="26"/>
              </w:rPr>
            </w:pPr>
          </w:p>
          <w:p w14:paraId="74F29004" w14:textId="77777777" w:rsidR="00917D03" w:rsidRPr="00B06B81" w:rsidRDefault="00917D03" w:rsidP="00B06B81">
            <w:pPr>
              <w:spacing w:line="276" w:lineRule="auto"/>
              <w:jc w:val="both"/>
              <w:rPr>
                <w:sz w:val="26"/>
                <w:szCs w:val="26"/>
              </w:rPr>
            </w:pPr>
          </w:p>
          <w:p w14:paraId="6ACCC798" w14:textId="77777777" w:rsidR="00B0707E" w:rsidRPr="00B06B81" w:rsidRDefault="00917D03" w:rsidP="00B06B81">
            <w:pPr>
              <w:widowControl w:val="0"/>
              <w:spacing w:line="276" w:lineRule="auto"/>
              <w:jc w:val="both"/>
              <w:rPr>
                <w:sz w:val="26"/>
                <w:szCs w:val="26"/>
              </w:rPr>
            </w:pPr>
            <w:r w:rsidRPr="00B06B81">
              <w:rPr>
                <w:bCs/>
                <w:sz w:val="26"/>
                <w:szCs w:val="26"/>
              </w:rPr>
              <w:t xml:space="preserve">- Tác giả gọi những kẻ xấu là “bọn”, “lũ” với thái độ </w:t>
            </w:r>
            <w:r w:rsidR="004F32CD" w:rsidRPr="00B06B81">
              <w:rPr>
                <w:sz w:val="26"/>
                <w:szCs w:val="26"/>
              </w:rPr>
              <w:t xml:space="preserve">căm phẫn, khinh bỉ, </w:t>
            </w:r>
            <w:r w:rsidR="004F32CD" w:rsidRPr="00B06B81">
              <w:rPr>
                <w:sz w:val="26"/>
                <w:szCs w:val="26"/>
              </w:rPr>
              <w:lastRenderedPageBreak/>
              <w:t>lên án những kẻ hủy hoại Trái đất.</w:t>
            </w:r>
          </w:p>
          <w:p w14:paraId="45E7C005" w14:textId="77777777" w:rsidR="00917D03" w:rsidRPr="00B06B81" w:rsidRDefault="00917D03" w:rsidP="00B06B81">
            <w:pPr>
              <w:widowControl w:val="0"/>
              <w:spacing w:line="276" w:lineRule="auto"/>
              <w:ind w:firstLine="567"/>
              <w:jc w:val="both"/>
              <w:rPr>
                <w:sz w:val="26"/>
                <w:szCs w:val="26"/>
                <w:lang w:val="vi-VN"/>
              </w:rPr>
            </w:pPr>
          </w:p>
          <w:p w14:paraId="66BE4DF7" w14:textId="717CD8AB" w:rsidR="00917D03" w:rsidRPr="00B06B81" w:rsidRDefault="00917D03" w:rsidP="00B06B81">
            <w:pPr>
              <w:widowControl w:val="0"/>
              <w:spacing w:line="276" w:lineRule="auto"/>
              <w:contextualSpacing/>
              <w:jc w:val="both"/>
              <w:rPr>
                <w:rFonts w:eastAsia="Arial"/>
                <w:sz w:val="26"/>
                <w:szCs w:val="26"/>
                <w:lang w:val="vi-VN"/>
              </w:rPr>
            </w:pPr>
            <w:r w:rsidRPr="00B06B81">
              <w:rPr>
                <w:rFonts w:eastAsia="Arial"/>
                <w:sz w:val="26"/>
                <w:szCs w:val="26"/>
                <w:lang w:val="vi-VN"/>
              </w:rPr>
              <w:t>- So sánh, điệp từ, động từ mạnh</w:t>
            </w:r>
          </w:p>
          <w:p w14:paraId="4D11F952" w14:textId="77777777" w:rsidR="00917D03" w:rsidRPr="00B06B81" w:rsidRDefault="00917D03" w:rsidP="00B06B81">
            <w:pPr>
              <w:widowControl w:val="0"/>
              <w:spacing w:line="276" w:lineRule="auto"/>
              <w:jc w:val="both"/>
              <w:rPr>
                <w:sz w:val="26"/>
                <w:szCs w:val="26"/>
                <w:lang w:val="vi-VN"/>
              </w:rPr>
            </w:pPr>
          </w:p>
          <w:p w14:paraId="19D77AAE" w14:textId="37F4042F" w:rsidR="00917D03" w:rsidRPr="00B06B81" w:rsidRDefault="00917D03" w:rsidP="00B06B81">
            <w:pPr>
              <w:widowControl w:val="0"/>
              <w:spacing w:line="276" w:lineRule="auto"/>
              <w:jc w:val="both"/>
              <w:rPr>
                <w:sz w:val="26"/>
                <w:szCs w:val="26"/>
                <w:lang w:val="vi-VN"/>
              </w:rPr>
            </w:pPr>
          </w:p>
        </w:tc>
      </w:tr>
      <w:tr w:rsidR="004548FC" w:rsidRPr="00ED421E" w14:paraId="1C23F6E4" w14:textId="77777777" w:rsidTr="00545C36">
        <w:trPr>
          <w:gridBefore w:val="1"/>
          <w:wBefore w:w="431" w:type="dxa"/>
          <w:trHeight w:val="59"/>
        </w:trPr>
        <w:tc>
          <w:tcPr>
            <w:tcW w:w="5266" w:type="dxa"/>
            <w:gridSpan w:val="3"/>
            <w:tcBorders>
              <w:top w:val="single" w:sz="4" w:space="0" w:color="auto"/>
              <w:left w:val="single" w:sz="4" w:space="0" w:color="auto"/>
              <w:bottom w:val="single" w:sz="4" w:space="0" w:color="auto"/>
              <w:right w:val="single" w:sz="4" w:space="0" w:color="auto"/>
            </w:tcBorders>
            <w:hideMark/>
          </w:tcPr>
          <w:p w14:paraId="330BA26E" w14:textId="07C68BF3" w:rsidR="00B0707E" w:rsidRPr="00B06B81" w:rsidRDefault="00B0707E" w:rsidP="00B06B81">
            <w:pPr>
              <w:spacing w:line="276" w:lineRule="auto"/>
              <w:rPr>
                <w:rFonts w:eastAsia="Calibri"/>
                <w:b/>
                <w:bCs/>
                <w:sz w:val="26"/>
                <w:szCs w:val="26"/>
                <w:lang w:val="vi-VN"/>
              </w:rPr>
            </w:pPr>
            <w:r w:rsidRPr="00B06B81">
              <w:rPr>
                <w:rFonts w:eastAsia="Calibri"/>
                <w:b/>
                <w:bCs/>
                <w:sz w:val="26"/>
                <w:szCs w:val="26"/>
                <w:lang w:val="vi-VN"/>
              </w:rPr>
              <w:t>B1: Chuyển giao nhiệm vụ (GV)</w:t>
            </w:r>
          </w:p>
          <w:p w14:paraId="7B378017" w14:textId="77777777" w:rsidR="00550010" w:rsidRPr="00B06B81" w:rsidRDefault="00B0707E" w:rsidP="00B06B81">
            <w:pPr>
              <w:spacing w:line="276" w:lineRule="auto"/>
              <w:rPr>
                <w:rFonts w:eastAsia="Calibri"/>
                <w:sz w:val="26"/>
                <w:szCs w:val="26"/>
                <w:lang w:val="vi-VN"/>
              </w:rPr>
            </w:pPr>
            <w:r w:rsidRPr="00B06B81">
              <w:rPr>
                <w:rFonts w:eastAsia="Calibri"/>
                <w:sz w:val="26"/>
                <w:szCs w:val="26"/>
                <w:lang w:val="vi-VN"/>
              </w:rPr>
              <w:t xml:space="preserve">- </w:t>
            </w:r>
            <w:r w:rsidR="00550010" w:rsidRPr="00B06B81">
              <w:rPr>
                <w:rFonts w:eastAsia="Calibri"/>
                <w:sz w:val="26"/>
                <w:szCs w:val="26"/>
                <w:lang w:val="vi-VN"/>
              </w:rPr>
              <w:t>HS theo dõi phần 2 của bài thơ:</w:t>
            </w:r>
          </w:p>
          <w:p w14:paraId="56FCEADA" w14:textId="168158C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Phát phiếu học tập số 2 &amp; giao nhiệm vụ:</w:t>
            </w:r>
          </w:p>
          <w:p w14:paraId="4011B61D" w14:textId="0CE992C7" w:rsidR="00550010" w:rsidRPr="00B06B81" w:rsidRDefault="00550010" w:rsidP="00B06B81">
            <w:pPr>
              <w:spacing w:line="276" w:lineRule="auto"/>
              <w:rPr>
                <w:rFonts w:eastAsia="Calibri"/>
                <w:sz w:val="26"/>
                <w:szCs w:val="26"/>
                <w:lang w:val="vi-VN"/>
              </w:rPr>
            </w:pPr>
            <w:r w:rsidRPr="00B06B81">
              <w:rPr>
                <w:rFonts w:eastAsia="Calibri"/>
                <w:sz w:val="26"/>
                <w:szCs w:val="26"/>
                <w:lang w:val="vi-VN"/>
              </w:rPr>
              <w:t>?</w:t>
            </w:r>
            <w:r w:rsidR="00B0707E" w:rsidRPr="00B06B81">
              <w:rPr>
                <w:rFonts w:eastAsia="Calibri"/>
                <w:sz w:val="26"/>
                <w:szCs w:val="26"/>
                <w:lang w:val="vi-VN"/>
              </w:rPr>
              <w:t xml:space="preserve"> </w:t>
            </w:r>
            <w:r w:rsidRPr="00B06B81">
              <w:rPr>
                <w:rFonts w:eastAsia="Calibri"/>
                <w:sz w:val="26"/>
                <w:szCs w:val="26"/>
                <w:lang w:val="vi-VN"/>
              </w:rPr>
              <w:t xml:space="preserve">Nhà thơ </w:t>
            </w:r>
            <w:r w:rsidR="00B0707E" w:rsidRPr="00B06B81">
              <w:rPr>
                <w:rFonts w:eastAsia="Calibri"/>
                <w:sz w:val="26"/>
                <w:szCs w:val="26"/>
                <w:lang w:val="vi-VN"/>
              </w:rPr>
              <w:t xml:space="preserve">đã </w:t>
            </w:r>
            <w:r w:rsidRPr="00B06B81">
              <w:rPr>
                <w:rFonts w:eastAsia="Calibri"/>
                <w:sz w:val="26"/>
                <w:szCs w:val="26"/>
                <w:lang w:val="vi-VN"/>
              </w:rPr>
              <w:t>gọi Trái đất là gì? Em có nhận xét gì về cách xưng hô này?</w:t>
            </w:r>
          </w:p>
          <w:p w14:paraId="4A4658B9" w14:textId="7305B2DC" w:rsidR="00550010" w:rsidRPr="00B06B81" w:rsidRDefault="00550010" w:rsidP="00B06B81">
            <w:pPr>
              <w:spacing w:line="276" w:lineRule="auto"/>
              <w:rPr>
                <w:rFonts w:eastAsia="Calibri"/>
                <w:sz w:val="26"/>
                <w:szCs w:val="26"/>
                <w:lang w:val="vi-VN"/>
              </w:rPr>
            </w:pPr>
            <w:r w:rsidRPr="00B06B81">
              <w:rPr>
                <w:rFonts w:eastAsia="Calibri"/>
                <w:sz w:val="26"/>
                <w:szCs w:val="26"/>
                <w:lang w:val="vi-VN"/>
              </w:rPr>
              <w:t xml:space="preserve">?Với nhà thơ </w:t>
            </w:r>
            <w:r w:rsidR="003530CA" w:rsidRPr="00B06B81">
              <w:rPr>
                <w:rFonts w:eastAsia="Calibri"/>
                <w:sz w:val="26"/>
                <w:szCs w:val="26"/>
                <w:lang w:val="vi-VN"/>
              </w:rPr>
              <w:t xml:space="preserve">hình dung </w:t>
            </w:r>
            <w:r w:rsidRPr="00B06B81">
              <w:rPr>
                <w:rFonts w:eastAsia="Calibri"/>
                <w:sz w:val="26"/>
                <w:szCs w:val="26"/>
                <w:lang w:val="vi-VN"/>
              </w:rPr>
              <w:t>Trái đất như thế nào?</w:t>
            </w:r>
          </w:p>
          <w:p w14:paraId="444A30E8" w14:textId="30C4F426" w:rsidR="004B0E51" w:rsidRPr="00B06B81" w:rsidRDefault="004B0E51" w:rsidP="00B06B81">
            <w:pPr>
              <w:spacing w:line="276" w:lineRule="auto"/>
              <w:rPr>
                <w:sz w:val="26"/>
                <w:szCs w:val="26"/>
                <w:shd w:val="clear" w:color="auto" w:fill="FFFFFF"/>
                <w:lang w:val="vi-VN"/>
              </w:rPr>
            </w:pPr>
            <w:r w:rsidRPr="00B06B81">
              <w:rPr>
                <w:sz w:val="26"/>
                <w:szCs w:val="26"/>
                <w:shd w:val="clear" w:color="auto" w:fill="FFFFFF"/>
                <w:lang w:val="vi-VN"/>
              </w:rPr>
              <w:t xml:space="preserve">?Nhắc đến </w:t>
            </w:r>
            <w:r w:rsidRPr="00B06B81">
              <w:rPr>
                <w:i/>
                <w:sz w:val="26"/>
                <w:szCs w:val="26"/>
                <w:shd w:val="clear" w:color="auto" w:fill="FFFFFF"/>
                <w:lang w:val="vi-VN"/>
              </w:rPr>
              <w:t>nước mắt và máu</w:t>
            </w:r>
            <w:r w:rsidRPr="00B06B81">
              <w:rPr>
                <w:sz w:val="26"/>
                <w:szCs w:val="26"/>
                <w:shd w:val="clear" w:color="auto" w:fill="FFFFFF"/>
                <w:lang w:val="vi-VN"/>
              </w:rPr>
              <w:t xml:space="preserve"> nhà thơ muốn nói lên tình trạng gì của Trái đất?</w:t>
            </w:r>
          </w:p>
          <w:p w14:paraId="00480DB6" w14:textId="0087C10D" w:rsidR="00B0707E" w:rsidRPr="00B06B81" w:rsidRDefault="003530CA" w:rsidP="00B06B81">
            <w:pPr>
              <w:spacing w:line="276" w:lineRule="auto"/>
              <w:rPr>
                <w:rFonts w:eastAsia="Calibri"/>
                <w:sz w:val="26"/>
                <w:szCs w:val="26"/>
                <w:lang w:val="vi-VN"/>
              </w:rPr>
            </w:pPr>
            <w:r w:rsidRPr="00B06B81">
              <w:rPr>
                <w:rFonts w:eastAsia="Calibri"/>
                <w:sz w:val="26"/>
                <w:szCs w:val="26"/>
                <w:lang w:val="vi-VN"/>
              </w:rPr>
              <w:t>?Qua đó ta thấy t</w:t>
            </w:r>
            <w:r w:rsidR="00B0707E" w:rsidRPr="00B06B81">
              <w:rPr>
                <w:rFonts w:eastAsia="Calibri"/>
                <w:sz w:val="26"/>
                <w:szCs w:val="26"/>
                <w:lang w:val="vi-VN"/>
              </w:rPr>
              <w:t>hái độ của nhà thơ đối với Trái đất?</w:t>
            </w:r>
          </w:p>
          <w:p w14:paraId="6742B2E4" w14:textId="77777777" w:rsidR="00B0707E" w:rsidRPr="00B06B81" w:rsidRDefault="00B0707E" w:rsidP="00B06B81">
            <w:pPr>
              <w:spacing w:line="276" w:lineRule="auto"/>
              <w:rPr>
                <w:rFonts w:eastAsia="Calibri"/>
                <w:b/>
                <w:bCs/>
                <w:sz w:val="26"/>
                <w:szCs w:val="26"/>
                <w:lang w:val="vi-VN"/>
              </w:rPr>
            </w:pPr>
            <w:r w:rsidRPr="00B06B81">
              <w:rPr>
                <w:rFonts w:eastAsia="Calibri"/>
                <w:b/>
                <w:bCs/>
                <w:sz w:val="26"/>
                <w:szCs w:val="26"/>
                <w:lang w:val="vi-VN"/>
              </w:rPr>
              <w:t>B2: Thực hiện nhiệm vụ</w:t>
            </w:r>
          </w:p>
          <w:p w14:paraId="04D5C261" w14:textId="77777777" w:rsidR="00B0707E" w:rsidRPr="00B06B81" w:rsidRDefault="00B0707E" w:rsidP="00B06B81">
            <w:pPr>
              <w:spacing w:line="276" w:lineRule="auto"/>
              <w:rPr>
                <w:rFonts w:eastAsia="Calibri"/>
                <w:sz w:val="26"/>
                <w:szCs w:val="26"/>
                <w:lang w:val="vi-VN"/>
              </w:rPr>
            </w:pPr>
            <w:r w:rsidRPr="00B06B81">
              <w:rPr>
                <w:rFonts w:eastAsia="Calibri"/>
                <w:b/>
                <w:bCs/>
                <w:sz w:val="26"/>
                <w:szCs w:val="26"/>
                <w:lang w:val="vi-VN"/>
              </w:rPr>
              <w:t>HS</w:t>
            </w:r>
            <w:r w:rsidRPr="00B06B81">
              <w:rPr>
                <w:rFonts w:eastAsia="Calibri"/>
                <w:sz w:val="26"/>
                <w:szCs w:val="26"/>
                <w:lang w:val="vi-VN"/>
              </w:rPr>
              <w:t xml:space="preserve">: </w:t>
            </w:r>
          </w:p>
          <w:p w14:paraId="178EB42B"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- 3 phút làm việc cá nhân</w:t>
            </w:r>
          </w:p>
          <w:p w14:paraId="58A2A08C"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- 5 phút thảo luận nhóm và hoàn thành phiếu học tập.</w:t>
            </w:r>
          </w:p>
          <w:p w14:paraId="71F60D46" w14:textId="77777777" w:rsidR="00B0707E" w:rsidRPr="00B06B81" w:rsidRDefault="00B0707E" w:rsidP="00B06B81">
            <w:pPr>
              <w:spacing w:line="276" w:lineRule="auto"/>
              <w:rPr>
                <w:rFonts w:eastAsia="Calibri"/>
                <w:sz w:val="26"/>
                <w:szCs w:val="26"/>
                <w:lang w:val="vi-VN"/>
              </w:rPr>
            </w:pPr>
            <w:r w:rsidRPr="00B06B81">
              <w:rPr>
                <w:rFonts w:eastAsia="Calibri"/>
                <w:b/>
                <w:bCs/>
                <w:sz w:val="26"/>
                <w:szCs w:val="26"/>
                <w:lang w:val="vi-VN"/>
              </w:rPr>
              <w:t>GV</w:t>
            </w:r>
            <w:r w:rsidRPr="00B06B81">
              <w:rPr>
                <w:rFonts w:eastAsia="Calibri"/>
                <w:sz w:val="26"/>
                <w:szCs w:val="26"/>
                <w:lang w:val="vi-VN"/>
              </w:rPr>
              <w:t>: Dự kiến KK: câu hỏi số 3</w:t>
            </w:r>
          </w:p>
          <w:p w14:paraId="07681E49" w14:textId="77777777" w:rsidR="00B0707E" w:rsidRPr="00B06B81" w:rsidRDefault="00B0707E" w:rsidP="00B06B81">
            <w:pPr>
              <w:spacing w:line="276" w:lineRule="auto"/>
              <w:rPr>
                <w:rFonts w:eastAsia="Calibri"/>
                <w:sz w:val="26"/>
                <w:szCs w:val="26"/>
                <w:lang w:val="vi-VN"/>
              </w:rPr>
            </w:pPr>
            <w:r w:rsidRPr="00B06B81">
              <w:rPr>
                <w:rFonts w:eastAsia="Calibri"/>
                <w:sz w:val="26"/>
                <w:szCs w:val="26"/>
                <w:lang w:val="vi-VN"/>
              </w:rPr>
              <w:t>- Tháo gỡ KK ở câu hỏi (3) bằng cách đặt câu hỏi phụ (Ngôn ngữ hình ảnh trong bài thơ là gì? ).</w:t>
            </w:r>
          </w:p>
          <w:p w14:paraId="3B9666DD" w14:textId="4A001383" w:rsidR="00B0707E" w:rsidRPr="00B06B81" w:rsidRDefault="00B0707E" w:rsidP="00B06B81">
            <w:pPr>
              <w:spacing w:line="276" w:lineRule="auto"/>
              <w:rPr>
                <w:rFonts w:eastAsia="Calibri"/>
                <w:sz w:val="26"/>
                <w:szCs w:val="26"/>
                <w:lang w:val="vi-VN"/>
              </w:rPr>
            </w:pPr>
          </w:p>
        </w:tc>
        <w:tc>
          <w:tcPr>
            <w:tcW w:w="4085" w:type="dxa"/>
            <w:tcBorders>
              <w:top w:val="single" w:sz="4" w:space="0" w:color="auto"/>
              <w:left w:val="single" w:sz="4" w:space="0" w:color="auto"/>
              <w:bottom w:val="single" w:sz="4" w:space="0" w:color="auto"/>
              <w:right w:val="single" w:sz="4" w:space="0" w:color="auto"/>
            </w:tcBorders>
          </w:tcPr>
          <w:p w14:paraId="2913A6DE" w14:textId="77777777" w:rsidR="003F66BA" w:rsidRPr="00B06B81" w:rsidRDefault="003F66BA" w:rsidP="00B06B81">
            <w:pPr>
              <w:spacing w:line="276" w:lineRule="auto"/>
              <w:rPr>
                <w:b/>
                <w:bCs/>
                <w:sz w:val="26"/>
                <w:szCs w:val="26"/>
                <w:lang w:val="vi-VN"/>
              </w:rPr>
            </w:pPr>
          </w:p>
          <w:p w14:paraId="13F5133D" w14:textId="53A09A2C" w:rsidR="00B0707E" w:rsidRPr="00B06B81" w:rsidRDefault="00B0707E" w:rsidP="00B06B81">
            <w:pPr>
              <w:spacing w:line="276" w:lineRule="auto"/>
              <w:rPr>
                <w:b/>
                <w:bCs/>
                <w:sz w:val="26"/>
                <w:szCs w:val="26"/>
                <w:lang w:val="vi-VN"/>
              </w:rPr>
            </w:pPr>
            <w:r w:rsidRPr="00B06B81">
              <w:rPr>
                <w:b/>
                <w:bCs/>
                <w:sz w:val="26"/>
                <w:szCs w:val="26"/>
                <w:lang w:val="vi-VN"/>
              </w:rPr>
              <w:t>2. Thái độ của nhà thơ đối với Trái đất</w:t>
            </w:r>
          </w:p>
          <w:p w14:paraId="17CE70B9" w14:textId="3708ED39" w:rsidR="00550010" w:rsidRPr="00B06B81" w:rsidRDefault="00550010" w:rsidP="00B06B81">
            <w:pPr>
              <w:spacing w:line="276" w:lineRule="auto"/>
              <w:rPr>
                <w:rFonts w:eastAsia="Calibri"/>
                <w:sz w:val="26"/>
                <w:szCs w:val="26"/>
                <w:lang w:val="vi-VN"/>
              </w:rPr>
            </w:pPr>
            <w:r w:rsidRPr="00B06B81">
              <w:rPr>
                <w:rFonts w:eastAsia="Calibri"/>
                <w:sz w:val="26"/>
                <w:szCs w:val="26"/>
                <w:lang w:val="vi-VN"/>
              </w:rPr>
              <w:t>- Gọi Trái đất là người.</w:t>
            </w:r>
          </w:p>
          <w:p w14:paraId="03B4E66C" w14:textId="61D42C8B" w:rsidR="003530CA" w:rsidRPr="00B06B81" w:rsidRDefault="003530CA" w:rsidP="00B06B81">
            <w:pPr>
              <w:spacing w:line="276" w:lineRule="auto"/>
              <w:rPr>
                <w:rFonts w:eastAsia="Calibri"/>
                <w:b/>
                <w:bCs/>
                <w:i/>
                <w:iCs/>
                <w:sz w:val="26"/>
                <w:szCs w:val="26"/>
                <w:lang w:val="vi-VN"/>
              </w:rPr>
            </w:pPr>
            <w:r w:rsidRPr="00B06B81">
              <w:rPr>
                <w:sz w:val="26"/>
                <w:szCs w:val="26"/>
                <w:shd w:val="clear" w:color="auto" w:fill="FFFFFF"/>
                <w:lang w:val="vi-VN"/>
              </w:rPr>
              <w:t>- Nhà thơ hình dung về Trái Đất:  khuôn mặt thân thương thể hiện sự trân trọng, xót xa và yêu kính của nhà thơ với sự sống trên Trái Đất.</w:t>
            </w:r>
          </w:p>
          <w:p w14:paraId="257E9207" w14:textId="77777777" w:rsidR="003530CA" w:rsidRPr="00B06B81" w:rsidRDefault="003530CA" w:rsidP="00B06B81">
            <w:pPr>
              <w:spacing w:line="276" w:lineRule="auto"/>
              <w:rPr>
                <w:rFonts w:eastAsia="Calibri"/>
                <w:b/>
                <w:bCs/>
                <w:i/>
                <w:iCs/>
                <w:sz w:val="26"/>
                <w:szCs w:val="26"/>
                <w:lang w:val="vi-VN"/>
              </w:rPr>
            </w:pPr>
          </w:p>
          <w:p w14:paraId="3E02F980" w14:textId="72C59263" w:rsidR="003530CA" w:rsidRPr="00B06B81" w:rsidRDefault="003530CA" w:rsidP="00B06B81">
            <w:pPr>
              <w:spacing w:line="276" w:lineRule="auto"/>
              <w:rPr>
                <w:rFonts w:eastAsia="Calibri"/>
                <w:bCs/>
                <w:iCs/>
                <w:sz w:val="26"/>
                <w:szCs w:val="26"/>
                <w:lang w:val="vi-VN"/>
              </w:rPr>
            </w:pPr>
            <w:r w:rsidRPr="00B06B81">
              <w:rPr>
                <w:rFonts w:eastAsia="Calibri"/>
                <w:b/>
                <w:bCs/>
                <w:i/>
                <w:iCs/>
                <w:sz w:val="26"/>
                <w:szCs w:val="26"/>
                <w:lang w:val="vi-VN"/>
              </w:rPr>
              <w:t xml:space="preserve">- </w:t>
            </w:r>
            <w:r w:rsidRPr="00B06B81">
              <w:rPr>
                <w:rFonts w:eastAsia="Calibri"/>
                <w:sz w:val="26"/>
                <w:szCs w:val="26"/>
                <w:lang w:val="vi-VN"/>
              </w:rPr>
              <w:t>Nhìn/nghĩ về Trái đất nhà thơ đã thấy: Sự xót xa, tổn thương, đau đớn mà Trái đất đang gánh chịu</w:t>
            </w:r>
          </w:p>
          <w:p w14:paraId="5C725697" w14:textId="1C89EFEA" w:rsidR="003530CA" w:rsidRPr="00B06B81" w:rsidRDefault="003530CA" w:rsidP="00B06B81">
            <w:pPr>
              <w:spacing w:line="276" w:lineRule="auto"/>
              <w:rPr>
                <w:rFonts w:eastAsia="Calibri"/>
                <w:b/>
                <w:bCs/>
                <w:i/>
                <w:iCs/>
                <w:sz w:val="26"/>
                <w:szCs w:val="26"/>
                <w:lang w:val="vi-VN"/>
              </w:rPr>
            </w:pPr>
            <w:r w:rsidRPr="00B06B81">
              <w:rPr>
                <w:sz w:val="26"/>
                <w:szCs w:val="26"/>
                <w:shd w:val="clear" w:color="auto" w:fill="FFFFFF"/>
                <w:lang w:val="vi-VN"/>
              </w:rPr>
              <w:t xml:space="preserve">- </w:t>
            </w:r>
            <w:r w:rsidR="004B0E51" w:rsidRPr="00B06B81">
              <w:rPr>
                <w:sz w:val="26"/>
                <w:szCs w:val="26"/>
                <w:shd w:val="clear" w:color="auto" w:fill="FFFFFF"/>
                <w:lang w:val="vi-VN"/>
              </w:rPr>
              <w:t>Nhắc đến </w:t>
            </w:r>
            <w:r w:rsidR="004B0E51" w:rsidRPr="00B06B81">
              <w:rPr>
                <w:rStyle w:val="Emphasis"/>
                <w:sz w:val="26"/>
                <w:szCs w:val="26"/>
                <w:shd w:val="clear" w:color="auto" w:fill="FFFFFF"/>
                <w:lang w:val="vi-VN"/>
              </w:rPr>
              <w:t>nước mắt </w:t>
            </w:r>
            <w:r w:rsidR="004B0E51" w:rsidRPr="00B06B81">
              <w:rPr>
                <w:sz w:val="26"/>
                <w:szCs w:val="26"/>
                <w:shd w:val="clear" w:color="auto" w:fill="FFFFFF"/>
                <w:lang w:val="vi-VN"/>
              </w:rPr>
              <w:t>và</w:t>
            </w:r>
            <w:r w:rsidR="004B0E51" w:rsidRPr="00B06B81">
              <w:rPr>
                <w:rStyle w:val="Emphasis"/>
                <w:sz w:val="26"/>
                <w:szCs w:val="26"/>
                <w:shd w:val="clear" w:color="auto" w:fill="FFFFFF"/>
                <w:lang w:val="vi-VN"/>
              </w:rPr>
              <w:t> máu</w:t>
            </w:r>
            <w:r w:rsidR="004B0E51" w:rsidRPr="00B06B81">
              <w:rPr>
                <w:sz w:val="26"/>
                <w:szCs w:val="26"/>
                <w:shd w:val="clear" w:color="auto" w:fill="FFFFFF"/>
                <w:lang w:val="vi-VN"/>
              </w:rPr>
              <w:t>, nhà thơ muốn nói lên tình trạng bị xâm phạm của Trái Đất.. Tổn thương của Trái Đất hôm nay sẽ được đem trả lại cho chính con người trong thế hệ sau nếu cứ tiếp tục những hành vi sai lầm, tham lam, vụ lợi. </w:t>
            </w:r>
          </w:p>
          <w:p w14:paraId="6A49613B" w14:textId="29BD40F9" w:rsidR="00B0707E" w:rsidRPr="00B06B81" w:rsidRDefault="003530CA" w:rsidP="00B06B81">
            <w:pPr>
              <w:spacing w:line="276" w:lineRule="auto"/>
              <w:rPr>
                <w:rFonts w:eastAsia="Calibri"/>
                <w:sz w:val="26"/>
                <w:szCs w:val="26"/>
                <w:lang w:val="vi-VN"/>
              </w:rPr>
            </w:pPr>
            <w:r w:rsidRPr="00B06B81">
              <w:rPr>
                <w:b/>
                <w:bCs/>
                <w:sz w:val="26"/>
                <w:szCs w:val="26"/>
                <w:lang w:val="vi-VN"/>
              </w:rPr>
              <w:t xml:space="preserve">=&gt; </w:t>
            </w:r>
            <w:r w:rsidRPr="00B06B81">
              <w:rPr>
                <w:bCs/>
                <w:sz w:val="26"/>
                <w:szCs w:val="26"/>
                <w:lang w:val="vi-VN"/>
              </w:rPr>
              <w:t>Thái độ của nhà thơ đối với Trái đất: thương xót, vỗ về những tổn thương, đau đớn mà Trái đất đang gánh chịu.</w:t>
            </w:r>
          </w:p>
        </w:tc>
      </w:tr>
      <w:tr w:rsidR="004548FC" w:rsidRPr="00ED421E" w14:paraId="57EEA3DC" w14:textId="77777777" w:rsidTr="00545C36">
        <w:trPr>
          <w:gridBefore w:val="1"/>
          <w:wBefore w:w="431" w:type="dxa"/>
          <w:trHeight w:val="826"/>
        </w:trPr>
        <w:tc>
          <w:tcPr>
            <w:tcW w:w="5266" w:type="dxa"/>
            <w:gridSpan w:val="3"/>
            <w:tcBorders>
              <w:top w:val="single" w:sz="4" w:space="0" w:color="auto"/>
              <w:left w:val="single" w:sz="4" w:space="0" w:color="auto"/>
              <w:bottom w:val="single" w:sz="4" w:space="0" w:color="auto"/>
              <w:right w:val="single" w:sz="4" w:space="0" w:color="auto"/>
            </w:tcBorders>
            <w:hideMark/>
          </w:tcPr>
          <w:p w14:paraId="7C241A85" w14:textId="77777777" w:rsidR="00B0707E" w:rsidRPr="00B06B81" w:rsidRDefault="00B0707E" w:rsidP="00B06B81">
            <w:pPr>
              <w:pStyle w:val="TableParagraph"/>
              <w:spacing w:before="3" w:line="276" w:lineRule="auto"/>
              <w:ind w:left="0"/>
              <w:rPr>
                <w:b/>
                <w:sz w:val="26"/>
                <w:szCs w:val="26"/>
                <w:lang w:val="vi-VN"/>
              </w:rPr>
            </w:pPr>
            <w:r w:rsidRPr="00B06B81">
              <w:rPr>
                <w:b/>
                <w:sz w:val="26"/>
                <w:szCs w:val="26"/>
                <w:lang w:val="vi-VN"/>
              </w:rPr>
              <w:lastRenderedPageBreak/>
              <w:t>B1: Chuyển giao nhiệm vụ (GV)</w:t>
            </w:r>
          </w:p>
          <w:p w14:paraId="101A5129" w14:textId="77777777" w:rsidR="00B0707E" w:rsidRPr="00B06B81" w:rsidRDefault="00B0707E" w:rsidP="00B06B81">
            <w:pPr>
              <w:pStyle w:val="TableParagraph"/>
              <w:tabs>
                <w:tab w:val="left" w:pos="270"/>
              </w:tabs>
              <w:spacing w:before="18" w:line="276" w:lineRule="auto"/>
              <w:ind w:left="-50"/>
              <w:rPr>
                <w:sz w:val="26"/>
                <w:szCs w:val="26"/>
                <w:lang w:val="vi-VN"/>
              </w:rPr>
            </w:pPr>
            <w:r w:rsidRPr="00B06B81">
              <w:rPr>
                <w:sz w:val="26"/>
                <w:szCs w:val="26"/>
                <w:lang w:val="vi-VN"/>
              </w:rPr>
              <w:t>- Chia nhóm lớp theo</w:t>
            </w:r>
            <w:r w:rsidRPr="00B06B81">
              <w:rPr>
                <w:spacing w:val="1"/>
                <w:sz w:val="26"/>
                <w:szCs w:val="26"/>
                <w:lang w:val="vi-VN"/>
              </w:rPr>
              <w:t xml:space="preserve"> </w:t>
            </w:r>
            <w:r w:rsidRPr="00B06B81">
              <w:rPr>
                <w:sz w:val="26"/>
                <w:szCs w:val="26"/>
                <w:lang w:val="vi-VN"/>
              </w:rPr>
              <w:t>bàn</w:t>
            </w:r>
          </w:p>
          <w:p w14:paraId="41AA7A75" w14:textId="77777777" w:rsidR="00B0707E" w:rsidRPr="00B06B81" w:rsidRDefault="00B0707E" w:rsidP="00B06B81">
            <w:pPr>
              <w:pStyle w:val="TableParagraph"/>
              <w:tabs>
                <w:tab w:val="left" w:pos="270"/>
              </w:tabs>
              <w:spacing w:before="18" w:line="276" w:lineRule="auto"/>
              <w:ind w:left="-50"/>
              <w:rPr>
                <w:sz w:val="26"/>
                <w:szCs w:val="26"/>
                <w:lang w:val="vi-VN"/>
              </w:rPr>
            </w:pPr>
            <w:r w:rsidRPr="00B06B81">
              <w:rPr>
                <w:sz w:val="26"/>
                <w:szCs w:val="26"/>
                <w:lang w:val="vi-VN"/>
              </w:rPr>
              <w:t>- Giao nhiệm vụ</w:t>
            </w:r>
            <w:r w:rsidRPr="00B06B81">
              <w:rPr>
                <w:spacing w:val="2"/>
                <w:sz w:val="26"/>
                <w:szCs w:val="26"/>
                <w:lang w:val="vi-VN"/>
              </w:rPr>
              <w:t xml:space="preserve"> </w:t>
            </w:r>
            <w:r w:rsidRPr="00B06B81">
              <w:rPr>
                <w:sz w:val="26"/>
                <w:szCs w:val="26"/>
                <w:lang w:val="vi-VN"/>
              </w:rPr>
              <w:t>nhóm:</w:t>
            </w:r>
          </w:p>
          <w:p w14:paraId="4428A069" w14:textId="77777777" w:rsidR="00B0707E" w:rsidRPr="00B06B81" w:rsidRDefault="00B0707E" w:rsidP="00B06B81">
            <w:pPr>
              <w:pStyle w:val="TableParagraph"/>
              <w:spacing w:before="18" w:line="276" w:lineRule="auto"/>
              <w:ind w:left="0" w:right="236"/>
              <w:rPr>
                <w:i/>
                <w:sz w:val="26"/>
                <w:szCs w:val="26"/>
                <w:lang w:val="vi-VN"/>
              </w:rPr>
            </w:pPr>
            <w:r w:rsidRPr="00B06B81">
              <w:rPr>
                <w:i/>
                <w:sz w:val="26"/>
                <w:szCs w:val="26"/>
                <w:lang w:val="vi-VN"/>
              </w:rPr>
              <w:t>? Nêu những biện pháp nghệ thuật được sử dụng trong văn bản?</w:t>
            </w:r>
          </w:p>
          <w:p w14:paraId="659EC80A" w14:textId="77777777" w:rsidR="00B0707E" w:rsidRPr="00B06B81" w:rsidRDefault="00B0707E" w:rsidP="00B06B81">
            <w:pPr>
              <w:pStyle w:val="TableParagraph"/>
              <w:spacing w:before="5" w:line="276" w:lineRule="auto"/>
              <w:ind w:left="0" w:right="244"/>
              <w:rPr>
                <w:i/>
                <w:sz w:val="26"/>
                <w:szCs w:val="26"/>
                <w:lang w:val="vi-VN"/>
              </w:rPr>
            </w:pPr>
            <w:r w:rsidRPr="00B06B81">
              <w:rPr>
                <w:i/>
                <w:sz w:val="26"/>
                <w:szCs w:val="26"/>
                <w:lang w:val="vi-VN"/>
              </w:rPr>
              <w:t>? Nội dung chính của văn bản “Trái đất”?</w:t>
            </w:r>
          </w:p>
          <w:p w14:paraId="18C57F8A" w14:textId="4FFA1194" w:rsidR="00AB208E" w:rsidRPr="00B06B81" w:rsidRDefault="00AB208E" w:rsidP="00B06B81">
            <w:pPr>
              <w:widowControl w:val="0"/>
              <w:autoSpaceDE w:val="0"/>
              <w:autoSpaceDN w:val="0"/>
              <w:spacing w:line="276" w:lineRule="auto"/>
              <w:ind w:right="244"/>
              <w:rPr>
                <w:rFonts w:eastAsia="SimSun"/>
                <w:i/>
                <w:sz w:val="26"/>
                <w:szCs w:val="26"/>
                <w:lang w:val="vi-VN"/>
              </w:rPr>
            </w:pPr>
            <w:r w:rsidRPr="00B06B81">
              <w:rPr>
                <w:rFonts w:eastAsia="SimSun"/>
                <w:i/>
                <w:sz w:val="26"/>
                <w:szCs w:val="26"/>
                <w:lang w:val="vi-VN"/>
              </w:rPr>
              <w:t>?</w:t>
            </w:r>
            <w:r w:rsidR="005B2D3D" w:rsidRPr="00B06B81">
              <w:rPr>
                <w:rFonts w:eastAsia="SimSun"/>
                <w:i/>
                <w:sz w:val="26"/>
                <w:szCs w:val="26"/>
                <w:lang w:val="vi-VN"/>
              </w:rPr>
              <w:t xml:space="preserve"> </w:t>
            </w:r>
            <w:r w:rsidRPr="00B06B81">
              <w:rPr>
                <w:rFonts w:eastAsia="SimSun"/>
                <w:i/>
                <w:sz w:val="26"/>
                <w:szCs w:val="26"/>
                <w:lang w:val="vi-VN"/>
              </w:rPr>
              <w:t>Ý nghĩa của văn bản?</w:t>
            </w:r>
          </w:p>
          <w:p w14:paraId="176D170E" w14:textId="77777777" w:rsidR="00B0707E" w:rsidRPr="00B06B81" w:rsidRDefault="00B0707E" w:rsidP="00B06B81">
            <w:pPr>
              <w:pStyle w:val="TableParagraph"/>
              <w:spacing w:before="5" w:line="276" w:lineRule="auto"/>
              <w:ind w:left="0" w:right="244"/>
              <w:rPr>
                <w:b/>
                <w:bCs/>
                <w:sz w:val="26"/>
                <w:szCs w:val="26"/>
                <w:lang w:val="vi-VN"/>
              </w:rPr>
            </w:pPr>
            <w:r w:rsidRPr="00B06B81">
              <w:rPr>
                <w:b/>
                <w:bCs/>
                <w:sz w:val="26"/>
                <w:szCs w:val="26"/>
                <w:lang w:val="vi-VN"/>
              </w:rPr>
              <w:t>B2: Thực hiện nhiệm vụ</w:t>
            </w:r>
          </w:p>
          <w:p w14:paraId="4F1A2B62" w14:textId="77777777" w:rsidR="00B0707E" w:rsidRPr="00B06B81" w:rsidRDefault="00B0707E" w:rsidP="00B06B81">
            <w:pPr>
              <w:pStyle w:val="TableParagraph"/>
              <w:spacing w:line="276" w:lineRule="auto"/>
              <w:ind w:left="0" w:right="3454"/>
              <w:rPr>
                <w:sz w:val="26"/>
                <w:szCs w:val="26"/>
                <w:lang w:val="vi-VN"/>
              </w:rPr>
            </w:pPr>
            <w:r w:rsidRPr="00B06B81">
              <w:rPr>
                <w:b/>
                <w:bCs/>
                <w:sz w:val="26"/>
                <w:szCs w:val="26"/>
                <w:lang w:val="vi-VN"/>
              </w:rPr>
              <w:t>HS</w:t>
            </w:r>
            <w:r w:rsidRPr="00B06B81">
              <w:rPr>
                <w:sz w:val="26"/>
                <w:szCs w:val="26"/>
                <w:lang w:val="vi-VN"/>
              </w:rPr>
              <w:t>:</w:t>
            </w:r>
          </w:p>
          <w:p w14:paraId="39FF2A64" w14:textId="77777777" w:rsidR="00B0707E" w:rsidRPr="00B06B81" w:rsidRDefault="00B0707E" w:rsidP="00B06B81">
            <w:pPr>
              <w:pStyle w:val="TableParagraph"/>
              <w:widowControl/>
              <w:numPr>
                <w:ilvl w:val="0"/>
                <w:numId w:val="3"/>
              </w:numPr>
              <w:tabs>
                <w:tab w:val="left" w:pos="270"/>
              </w:tabs>
              <w:autoSpaceDE/>
              <w:spacing w:line="276" w:lineRule="auto"/>
              <w:rPr>
                <w:sz w:val="26"/>
                <w:szCs w:val="26"/>
                <w:lang w:val="vi-VN"/>
              </w:rPr>
            </w:pPr>
            <w:r w:rsidRPr="00B06B81">
              <w:rPr>
                <w:sz w:val="26"/>
                <w:szCs w:val="26"/>
                <w:lang w:val="vi-VN"/>
              </w:rPr>
              <w:t>Suy nghĩ cá nhân 2’ và ghi ra</w:t>
            </w:r>
            <w:r w:rsidRPr="00B06B81">
              <w:rPr>
                <w:spacing w:val="6"/>
                <w:sz w:val="26"/>
                <w:szCs w:val="26"/>
                <w:lang w:val="vi-VN"/>
              </w:rPr>
              <w:t xml:space="preserve"> </w:t>
            </w:r>
            <w:r w:rsidRPr="00B06B81">
              <w:rPr>
                <w:sz w:val="26"/>
                <w:szCs w:val="26"/>
                <w:lang w:val="vi-VN"/>
              </w:rPr>
              <w:t>giấy.</w:t>
            </w:r>
          </w:p>
          <w:p w14:paraId="0D0A055D" w14:textId="77777777" w:rsidR="00B0707E" w:rsidRPr="00B06B81" w:rsidRDefault="00B0707E" w:rsidP="00B06B81">
            <w:pPr>
              <w:pStyle w:val="TableParagraph"/>
              <w:widowControl/>
              <w:numPr>
                <w:ilvl w:val="0"/>
                <w:numId w:val="3"/>
              </w:numPr>
              <w:tabs>
                <w:tab w:val="left" w:pos="270"/>
              </w:tabs>
              <w:autoSpaceDE/>
              <w:spacing w:before="13" w:line="276" w:lineRule="auto"/>
              <w:ind w:right="397"/>
              <w:rPr>
                <w:sz w:val="26"/>
                <w:szCs w:val="26"/>
                <w:lang w:val="vi-VN"/>
              </w:rPr>
            </w:pPr>
            <w:r w:rsidRPr="00B06B81">
              <w:rPr>
                <w:sz w:val="26"/>
                <w:szCs w:val="26"/>
                <w:lang w:val="vi-VN"/>
              </w:rPr>
              <w:t xml:space="preserve">Làm việc nhóm 5’ (trao đổi, chia sẻ và </w:t>
            </w:r>
            <w:r w:rsidRPr="00B06B81">
              <w:rPr>
                <w:spacing w:val="-3"/>
                <w:sz w:val="26"/>
                <w:szCs w:val="26"/>
                <w:lang w:val="vi-VN"/>
              </w:rPr>
              <w:t xml:space="preserve">đi </w:t>
            </w:r>
            <w:r w:rsidRPr="00B06B81">
              <w:rPr>
                <w:sz w:val="26"/>
                <w:szCs w:val="26"/>
                <w:lang w:val="vi-VN"/>
              </w:rPr>
              <w:t>đến thống nhất để hoàn thành phiếu học</w:t>
            </w:r>
            <w:r w:rsidRPr="00B06B81">
              <w:rPr>
                <w:spacing w:val="-2"/>
                <w:sz w:val="26"/>
                <w:szCs w:val="26"/>
                <w:lang w:val="vi-VN"/>
              </w:rPr>
              <w:t xml:space="preserve"> </w:t>
            </w:r>
            <w:r w:rsidRPr="00B06B81">
              <w:rPr>
                <w:sz w:val="26"/>
                <w:szCs w:val="26"/>
                <w:lang w:val="vi-VN"/>
              </w:rPr>
              <w:t>tập).</w:t>
            </w:r>
          </w:p>
          <w:p w14:paraId="547C7BC1" w14:textId="77777777" w:rsidR="00B0707E" w:rsidRPr="00B06B81" w:rsidRDefault="00B0707E" w:rsidP="00B06B81">
            <w:pPr>
              <w:pStyle w:val="TableParagraph"/>
              <w:spacing w:before="5" w:line="276" w:lineRule="auto"/>
              <w:ind w:left="-50" w:right="68"/>
              <w:rPr>
                <w:sz w:val="26"/>
                <w:szCs w:val="26"/>
                <w:lang w:val="vi-VN"/>
              </w:rPr>
            </w:pPr>
            <w:r w:rsidRPr="00B06B81">
              <w:rPr>
                <w:b/>
                <w:bCs/>
                <w:sz w:val="26"/>
                <w:szCs w:val="26"/>
                <w:lang w:val="vi-VN"/>
              </w:rPr>
              <w:t>GV</w:t>
            </w:r>
            <w:r w:rsidRPr="00B06B81">
              <w:rPr>
                <w:sz w:val="26"/>
                <w:szCs w:val="26"/>
                <w:lang w:val="vi-VN"/>
              </w:rPr>
              <w:t xml:space="preserve"> hướng theo dõi, quan sát HS thảo luận nhóm, hỗ</w:t>
            </w:r>
            <w:r w:rsidRPr="00B06B81">
              <w:rPr>
                <w:spacing w:val="-12"/>
                <w:sz w:val="26"/>
                <w:szCs w:val="26"/>
                <w:lang w:val="vi-VN"/>
              </w:rPr>
              <w:t xml:space="preserve"> </w:t>
            </w:r>
            <w:r w:rsidRPr="00B06B81">
              <w:rPr>
                <w:sz w:val="26"/>
                <w:szCs w:val="26"/>
                <w:lang w:val="vi-VN"/>
              </w:rPr>
              <w:t>trợ (nếu HS gặp khó</w:t>
            </w:r>
            <w:r w:rsidRPr="00B06B81">
              <w:rPr>
                <w:spacing w:val="-1"/>
                <w:sz w:val="26"/>
                <w:szCs w:val="26"/>
                <w:lang w:val="vi-VN"/>
              </w:rPr>
              <w:t xml:space="preserve"> </w:t>
            </w:r>
            <w:r w:rsidRPr="00B06B81">
              <w:rPr>
                <w:sz w:val="26"/>
                <w:szCs w:val="26"/>
                <w:lang w:val="vi-VN"/>
              </w:rPr>
              <w:t>khăn).</w:t>
            </w:r>
          </w:p>
          <w:p w14:paraId="22497E8C" w14:textId="208DCA84" w:rsidR="00B0707E" w:rsidRPr="00B06B81" w:rsidRDefault="00B0707E" w:rsidP="00B06B81">
            <w:pPr>
              <w:spacing w:line="276" w:lineRule="auto"/>
              <w:rPr>
                <w:rFonts w:eastAsia="Calibri"/>
                <w:b/>
                <w:bCs/>
                <w:sz w:val="26"/>
                <w:szCs w:val="26"/>
                <w:lang w:val="fr-FR"/>
              </w:rPr>
            </w:pPr>
          </w:p>
        </w:tc>
        <w:tc>
          <w:tcPr>
            <w:tcW w:w="4085" w:type="dxa"/>
            <w:tcBorders>
              <w:top w:val="single" w:sz="4" w:space="0" w:color="auto"/>
              <w:left w:val="single" w:sz="4" w:space="0" w:color="auto"/>
              <w:bottom w:val="single" w:sz="4" w:space="0" w:color="auto"/>
              <w:right w:val="single" w:sz="4" w:space="0" w:color="auto"/>
            </w:tcBorders>
            <w:hideMark/>
          </w:tcPr>
          <w:p w14:paraId="7888984C" w14:textId="77777777" w:rsidR="00B0707E" w:rsidRPr="00B06B81" w:rsidRDefault="00B0707E" w:rsidP="00B06B81">
            <w:pPr>
              <w:spacing w:line="276" w:lineRule="auto"/>
              <w:rPr>
                <w:rFonts w:eastAsia="Calibri"/>
                <w:b/>
                <w:bCs/>
                <w:sz w:val="26"/>
                <w:szCs w:val="26"/>
                <w:lang w:val="fr-FR"/>
              </w:rPr>
            </w:pPr>
            <w:r w:rsidRPr="00B06B81">
              <w:rPr>
                <w:rFonts w:eastAsia="Calibri"/>
                <w:b/>
                <w:bCs/>
                <w:sz w:val="26"/>
                <w:szCs w:val="26"/>
                <w:lang w:val="fr-FR"/>
              </w:rPr>
              <w:t>III. TỔNG KẾT</w:t>
            </w:r>
          </w:p>
          <w:p w14:paraId="2B479AD7" w14:textId="77777777" w:rsidR="00B0707E" w:rsidRPr="00B06B81" w:rsidRDefault="00B0707E" w:rsidP="00B06B81">
            <w:pPr>
              <w:spacing w:line="276" w:lineRule="auto"/>
              <w:rPr>
                <w:rFonts w:eastAsia="Calibri"/>
                <w:b/>
                <w:bCs/>
                <w:sz w:val="26"/>
                <w:szCs w:val="26"/>
                <w:lang w:val="fr-FR"/>
              </w:rPr>
            </w:pPr>
            <w:r w:rsidRPr="00B06B81">
              <w:rPr>
                <w:rFonts w:eastAsia="Calibri"/>
                <w:b/>
                <w:bCs/>
                <w:sz w:val="26"/>
                <w:szCs w:val="26"/>
                <w:lang w:val="fr-FR"/>
              </w:rPr>
              <w:t>1. Nghệ thuật</w:t>
            </w:r>
          </w:p>
          <w:p w14:paraId="750BEE10" w14:textId="77777777" w:rsidR="00B0707E" w:rsidRPr="00B06B81" w:rsidRDefault="00B0707E" w:rsidP="00B06B81">
            <w:pPr>
              <w:spacing w:line="276" w:lineRule="auto"/>
              <w:rPr>
                <w:rFonts w:eastAsia="Calibri"/>
                <w:sz w:val="26"/>
                <w:szCs w:val="26"/>
                <w:lang w:val="fr-FR"/>
              </w:rPr>
            </w:pPr>
            <w:r w:rsidRPr="00B06B81">
              <w:rPr>
                <w:rFonts w:eastAsia="Calibri"/>
                <w:sz w:val="26"/>
                <w:szCs w:val="26"/>
                <w:lang w:val="fr-FR"/>
              </w:rPr>
              <w:t xml:space="preserve">- </w:t>
            </w:r>
            <w:r w:rsidRPr="00B06B81">
              <w:rPr>
                <w:rFonts w:eastAsia="Calibri"/>
                <w:sz w:val="26"/>
                <w:szCs w:val="26"/>
                <w:lang w:val="nl-NL"/>
              </w:rPr>
              <w:t xml:space="preserve">Thể thơ tự do, các biện pháp nghệ </w:t>
            </w:r>
            <w:proofErr w:type="gramStart"/>
            <w:r w:rsidRPr="00B06B81">
              <w:rPr>
                <w:rFonts w:eastAsia="Calibri"/>
                <w:sz w:val="26"/>
                <w:szCs w:val="26"/>
                <w:lang w:val="nl-NL"/>
              </w:rPr>
              <w:t>thuật:</w:t>
            </w:r>
            <w:proofErr w:type="gramEnd"/>
            <w:r w:rsidRPr="00B06B81">
              <w:rPr>
                <w:rFonts w:eastAsia="Calibri"/>
                <w:sz w:val="26"/>
                <w:szCs w:val="26"/>
                <w:lang w:val="nl-NL"/>
              </w:rPr>
              <w:t xml:space="preserve"> điệp từ, liệt kê, ẩn dụ..</w:t>
            </w:r>
          </w:p>
          <w:p w14:paraId="65B8D259" w14:textId="77777777" w:rsidR="00B0707E" w:rsidRPr="00B06B81" w:rsidRDefault="00B0707E" w:rsidP="00B06B81">
            <w:pPr>
              <w:spacing w:line="276" w:lineRule="auto"/>
              <w:rPr>
                <w:rFonts w:eastAsia="Calibri"/>
                <w:b/>
                <w:bCs/>
                <w:sz w:val="26"/>
                <w:szCs w:val="26"/>
                <w:lang w:val="fr-FR"/>
              </w:rPr>
            </w:pPr>
            <w:r w:rsidRPr="00B06B81">
              <w:rPr>
                <w:rFonts w:eastAsia="Calibri"/>
                <w:b/>
                <w:bCs/>
                <w:sz w:val="26"/>
                <w:szCs w:val="26"/>
                <w:lang w:val="fr-FR"/>
              </w:rPr>
              <w:t>2. Nội dung</w:t>
            </w:r>
          </w:p>
          <w:p w14:paraId="2FD592FD" w14:textId="77777777" w:rsidR="00B0707E" w:rsidRPr="00B06B81" w:rsidRDefault="00B0707E" w:rsidP="00B06B81">
            <w:pPr>
              <w:spacing w:line="276" w:lineRule="auto"/>
              <w:rPr>
                <w:rFonts w:eastAsia="Calibri"/>
                <w:sz w:val="26"/>
                <w:szCs w:val="26"/>
                <w:lang w:val="fr-FR"/>
              </w:rPr>
            </w:pPr>
            <w:r w:rsidRPr="00B06B81">
              <w:rPr>
                <w:rFonts w:eastAsia="Calibri"/>
                <w:sz w:val="26"/>
                <w:szCs w:val="26"/>
                <w:lang w:val="fr-FR"/>
              </w:rPr>
              <w:t>- Tác giả thể hiện thái độ lên án với những kẻ làm hại Trái đất, đồng thời thương xót, vỗ về những đau đớn của Trái đất.</w:t>
            </w:r>
          </w:p>
          <w:p w14:paraId="4A239552" w14:textId="77777777" w:rsidR="00AB208E" w:rsidRPr="00B06B81" w:rsidRDefault="00AB208E" w:rsidP="00B06B81">
            <w:pPr>
              <w:spacing w:line="276" w:lineRule="auto"/>
              <w:jc w:val="both"/>
              <w:rPr>
                <w:b/>
                <w:sz w:val="26"/>
                <w:szCs w:val="26"/>
                <w:lang w:val="fr-FR"/>
              </w:rPr>
            </w:pPr>
            <w:r w:rsidRPr="00B06B81">
              <w:rPr>
                <w:b/>
                <w:sz w:val="26"/>
                <w:szCs w:val="26"/>
                <w:lang w:val="vi-VN"/>
              </w:rPr>
              <w:t>3. Ý nghĩa</w:t>
            </w:r>
          </w:p>
          <w:p w14:paraId="52245809" w14:textId="575224AA" w:rsidR="00AB208E" w:rsidRPr="00B06B81" w:rsidRDefault="00AB208E" w:rsidP="00B06B81">
            <w:pPr>
              <w:spacing w:line="276" w:lineRule="auto"/>
              <w:jc w:val="both"/>
              <w:rPr>
                <w:sz w:val="26"/>
                <w:szCs w:val="26"/>
                <w:lang w:val="vi-VN"/>
              </w:rPr>
            </w:pPr>
            <w:r w:rsidRPr="00B06B81">
              <w:rPr>
                <w:sz w:val="26"/>
                <w:szCs w:val="26"/>
                <w:lang w:val="fr-FR"/>
              </w:rPr>
              <w:t xml:space="preserve">- </w:t>
            </w:r>
            <w:r w:rsidRPr="00B06B81">
              <w:rPr>
                <w:sz w:val="26"/>
                <w:szCs w:val="26"/>
                <w:lang w:val="vi-VN"/>
              </w:rPr>
              <w:t xml:space="preserve">Lời cảnh tỉnh </w:t>
            </w:r>
            <w:r w:rsidRPr="00B06B81">
              <w:rPr>
                <w:sz w:val="26"/>
                <w:szCs w:val="26"/>
                <w:shd w:val="clear" w:color="auto" w:fill="FFFFFF"/>
                <w:lang w:val="fr-FR"/>
              </w:rPr>
              <w:t>cho những kẻ có những hành động hủy hoại môi trường sống của mình trước khi quá muộn. </w:t>
            </w:r>
          </w:p>
          <w:p w14:paraId="7E6A87F4" w14:textId="77777777" w:rsidR="00AB208E" w:rsidRPr="00B06B81" w:rsidRDefault="00AB208E" w:rsidP="00B06B81">
            <w:pPr>
              <w:spacing w:line="276" w:lineRule="auto"/>
              <w:rPr>
                <w:rFonts w:eastAsia="Calibri"/>
                <w:sz w:val="26"/>
                <w:szCs w:val="26"/>
                <w:lang w:val="fr-FR"/>
              </w:rPr>
            </w:pPr>
          </w:p>
        </w:tc>
      </w:tr>
      <w:tr w:rsidR="004548FC" w:rsidRPr="00733805" w14:paraId="6CB675A1" w14:textId="77777777" w:rsidTr="00545C36">
        <w:tblPrEx>
          <w:tblLook w:val="01E0" w:firstRow="1" w:lastRow="1" w:firstColumn="1" w:lastColumn="1" w:noHBand="0" w:noVBand="0"/>
        </w:tblPrEx>
        <w:tc>
          <w:tcPr>
            <w:tcW w:w="9782" w:type="dxa"/>
            <w:gridSpan w:val="5"/>
            <w:tcBorders>
              <w:top w:val="single" w:sz="4" w:space="0" w:color="auto"/>
              <w:left w:val="single" w:sz="4" w:space="0" w:color="auto"/>
              <w:bottom w:val="single" w:sz="4" w:space="0" w:color="auto"/>
              <w:right w:val="single" w:sz="4" w:space="0" w:color="auto"/>
            </w:tcBorders>
            <w:hideMark/>
          </w:tcPr>
          <w:p w14:paraId="1947A5F5" w14:textId="0A1E57C9" w:rsidR="00AB208E" w:rsidRPr="00B06B81" w:rsidRDefault="00AB208E" w:rsidP="00545C36">
            <w:pPr>
              <w:spacing w:line="276" w:lineRule="auto"/>
              <w:jc w:val="both"/>
              <w:outlineLvl w:val="0"/>
              <w:rPr>
                <w:b/>
                <w:sz w:val="26"/>
                <w:szCs w:val="26"/>
                <w:lang w:val="nl-NL"/>
              </w:rPr>
            </w:pPr>
            <w:r w:rsidRPr="00B06B81">
              <w:rPr>
                <w:b/>
                <w:bCs/>
                <w:sz w:val="26"/>
                <w:szCs w:val="26"/>
                <w:lang w:val="fr-FR"/>
              </w:rPr>
              <w:t xml:space="preserve">*Hoạt động </w:t>
            </w:r>
            <w:proofErr w:type="gramStart"/>
            <w:r w:rsidRPr="00B06B81">
              <w:rPr>
                <w:b/>
                <w:bCs/>
                <w:sz w:val="26"/>
                <w:szCs w:val="26"/>
                <w:lang w:val="fr-FR"/>
              </w:rPr>
              <w:t>3:</w:t>
            </w:r>
            <w:proofErr w:type="gramEnd"/>
            <w:r w:rsidRPr="00B06B81">
              <w:rPr>
                <w:b/>
                <w:bCs/>
                <w:sz w:val="26"/>
                <w:szCs w:val="26"/>
                <w:lang w:val="fr-FR"/>
              </w:rPr>
              <w:t xml:space="preserve"> Luyện tậ</w:t>
            </w:r>
            <w:r w:rsidR="00545C36">
              <w:rPr>
                <w:b/>
                <w:bCs/>
                <w:sz w:val="26"/>
                <w:szCs w:val="26"/>
                <w:lang w:val="vi-VN"/>
              </w:rPr>
              <w:t>p</w:t>
            </w:r>
            <w:r w:rsidRPr="00B06B81">
              <w:rPr>
                <w:b/>
                <w:sz w:val="26"/>
                <w:szCs w:val="26"/>
                <w:lang w:val="nl-NL"/>
              </w:rPr>
              <w:t xml:space="preserve"> </w:t>
            </w:r>
          </w:p>
        </w:tc>
      </w:tr>
      <w:tr w:rsidR="004548FC" w:rsidRPr="00ED421E" w14:paraId="53A9CE3A" w14:textId="77777777" w:rsidTr="00545C36">
        <w:tblPrEx>
          <w:tblLook w:val="01E0" w:firstRow="1" w:lastRow="1" w:firstColumn="1" w:lastColumn="1" w:noHBand="0" w:noVBand="0"/>
        </w:tblPrEx>
        <w:tc>
          <w:tcPr>
            <w:tcW w:w="5669" w:type="dxa"/>
            <w:gridSpan w:val="3"/>
            <w:tcBorders>
              <w:top w:val="single" w:sz="4" w:space="0" w:color="auto"/>
              <w:left w:val="single" w:sz="4" w:space="0" w:color="auto"/>
              <w:bottom w:val="single" w:sz="4" w:space="0" w:color="auto"/>
              <w:right w:val="single" w:sz="4" w:space="0" w:color="auto"/>
            </w:tcBorders>
            <w:hideMark/>
          </w:tcPr>
          <w:p w14:paraId="2ECB8239" w14:textId="77777777" w:rsidR="00AB208E" w:rsidRPr="00B06B81" w:rsidRDefault="00AB208E"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571CB45F" w14:textId="53CF0B71" w:rsidR="003078A9" w:rsidRPr="00B06B81" w:rsidRDefault="003078A9" w:rsidP="00B06B81">
            <w:pPr>
              <w:pStyle w:val="ListParagraph"/>
              <w:widowControl w:val="0"/>
              <w:numPr>
                <w:ilvl w:val="0"/>
                <w:numId w:val="3"/>
              </w:numPr>
              <w:spacing w:line="276" w:lineRule="auto"/>
              <w:jc w:val="both"/>
              <w:rPr>
                <w:rFonts w:eastAsia="SimSun"/>
                <w:color w:val="auto"/>
                <w:kern w:val="2"/>
                <w:sz w:val="26"/>
                <w:szCs w:val="26"/>
                <w:lang w:eastAsia="zh-CN"/>
              </w:rPr>
            </w:pPr>
            <w:r w:rsidRPr="00B06B81">
              <w:rPr>
                <w:rFonts w:eastAsia="SimSun"/>
                <w:color w:val="auto"/>
                <w:kern w:val="2"/>
                <w:sz w:val="26"/>
                <w:szCs w:val="26"/>
                <w:lang w:eastAsia="zh-CN"/>
              </w:rPr>
              <w:t>GV giao nhiệm vụ HS rả lời câu hỏi:</w:t>
            </w:r>
          </w:p>
          <w:p w14:paraId="322B7129" w14:textId="77F5896C" w:rsidR="00AB208E" w:rsidRPr="00B06B81" w:rsidRDefault="00AB208E" w:rsidP="00B06B81">
            <w:pPr>
              <w:pStyle w:val="NormalWeb"/>
              <w:shd w:val="clear" w:color="auto" w:fill="FFFFFF"/>
              <w:spacing w:before="0" w:beforeAutospacing="0" w:after="150" w:afterAutospacing="0" w:line="276" w:lineRule="auto"/>
              <w:jc w:val="both"/>
              <w:rPr>
                <w:sz w:val="26"/>
                <w:szCs w:val="26"/>
              </w:rPr>
            </w:pPr>
            <w:r w:rsidRPr="00B06B81">
              <w:rPr>
                <w:sz w:val="26"/>
                <w:szCs w:val="26"/>
              </w:rPr>
              <w:t>?</w:t>
            </w:r>
            <w:r w:rsidR="005B2D3D" w:rsidRPr="00B06B81">
              <w:rPr>
                <w:sz w:val="26"/>
                <w:szCs w:val="26"/>
              </w:rPr>
              <w:t xml:space="preserve"> </w:t>
            </w:r>
            <w:r w:rsidRPr="00B06B81">
              <w:rPr>
                <w:i/>
                <w:sz w:val="26"/>
                <w:szCs w:val="26"/>
              </w:rPr>
              <w:t>Hãy tìm ra đặc điểm chung về mặt nội dung giữa bài thơ của Ra-xum Gam-da-tốp với hai văn bản “Trái đất - cái nôi của sự sống” và “Các loài chung sống với nhau như thế nào?”</w:t>
            </w:r>
          </w:p>
          <w:p w14:paraId="13E921A2" w14:textId="1345E02F" w:rsidR="003078A9" w:rsidRPr="00B06B81" w:rsidRDefault="003078A9" w:rsidP="00B06B81">
            <w:pPr>
              <w:pStyle w:val="NormalWeb"/>
              <w:shd w:val="clear" w:color="auto" w:fill="FFFFFF"/>
              <w:spacing w:before="0" w:beforeAutospacing="0" w:after="150" w:afterAutospacing="0" w:line="276" w:lineRule="auto"/>
              <w:rPr>
                <w:i/>
                <w:sz w:val="26"/>
                <w:szCs w:val="26"/>
              </w:rPr>
            </w:pPr>
            <w:r w:rsidRPr="00B06B81">
              <w:rPr>
                <w:i/>
                <w:sz w:val="26"/>
                <w:szCs w:val="26"/>
              </w:rPr>
              <w:t>?</w:t>
            </w:r>
            <w:r w:rsidR="005B2D3D" w:rsidRPr="00B06B81">
              <w:rPr>
                <w:i/>
                <w:sz w:val="26"/>
                <w:szCs w:val="26"/>
              </w:rPr>
              <w:t xml:space="preserve"> </w:t>
            </w:r>
            <w:r w:rsidRPr="00B06B81">
              <w:rPr>
                <w:i/>
                <w:sz w:val="26"/>
                <w:szCs w:val="26"/>
              </w:rPr>
              <w:t>T</w:t>
            </w:r>
            <w:r w:rsidR="00AB208E" w:rsidRPr="00B06B81">
              <w:rPr>
                <w:i/>
                <w:sz w:val="26"/>
                <w:szCs w:val="26"/>
              </w:rPr>
              <w:t>heo em để cùng "lau nước mắt", "rửa sạch máu" cho Trái đất, mỗi người chúng ta cần phải làm gì?</w:t>
            </w:r>
          </w:p>
          <w:p w14:paraId="504F8B5D" w14:textId="71BC1273" w:rsidR="00AB208E" w:rsidRPr="00B06B81" w:rsidRDefault="00AB208E" w:rsidP="00B06B81">
            <w:pPr>
              <w:pStyle w:val="NormalWeb"/>
              <w:shd w:val="clear" w:color="auto" w:fill="FFFFFF"/>
              <w:spacing w:before="0" w:beforeAutospacing="0" w:after="150" w:afterAutospacing="0" w:line="276" w:lineRule="auto"/>
              <w:rPr>
                <w:i/>
                <w:sz w:val="26"/>
                <w:szCs w:val="26"/>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eastAsia="zh-CN"/>
              </w:rPr>
              <w:t>.</w:t>
            </w:r>
          </w:p>
          <w:p w14:paraId="16A253A4" w14:textId="77777777" w:rsidR="00AB208E" w:rsidRPr="00B06B81" w:rsidRDefault="00AB208E"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eastAsia="vi-VN"/>
              </w:rPr>
              <w:t>, trả lời :</w:t>
            </w:r>
            <w:r w:rsidRPr="00B06B81">
              <w:rPr>
                <w:rFonts w:eastAsia="SimSun"/>
                <w:kern w:val="2"/>
                <w:sz w:val="26"/>
                <w:szCs w:val="26"/>
                <w:lang w:val="vi-VN" w:eastAsia="vi-VN"/>
              </w:rPr>
              <w:t xml:space="preserve"> </w:t>
            </w:r>
          </w:p>
          <w:p w14:paraId="6C6F80C9" w14:textId="77777777" w:rsidR="00AB208E" w:rsidRPr="00B06B81" w:rsidRDefault="00AB208E"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0CAC806E" w14:textId="77777777" w:rsidR="00AB208E" w:rsidRPr="00B06B81" w:rsidRDefault="00AB208E"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50C7B488" w14:textId="77777777" w:rsidR="00AB208E" w:rsidRPr="00B06B81" w:rsidRDefault="00AB208E"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1865A491" w14:textId="77777777" w:rsidR="00AB208E" w:rsidRPr="00B06B81" w:rsidRDefault="00AB208E"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0E671C61" w14:textId="77777777" w:rsidR="00AB208E" w:rsidRPr="00B06B81" w:rsidRDefault="00AB208E"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4113" w:type="dxa"/>
            <w:gridSpan w:val="2"/>
            <w:tcBorders>
              <w:top w:val="single" w:sz="4" w:space="0" w:color="auto"/>
              <w:left w:val="single" w:sz="4" w:space="0" w:color="auto"/>
              <w:bottom w:val="single" w:sz="4" w:space="0" w:color="auto"/>
              <w:right w:val="single" w:sz="4" w:space="0" w:color="auto"/>
            </w:tcBorders>
            <w:hideMark/>
          </w:tcPr>
          <w:p w14:paraId="2C5D8F54" w14:textId="77777777" w:rsidR="003078A9" w:rsidRPr="00B06B81" w:rsidRDefault="00AB208E" w:rsidP="00B06B81">
            <w:pPr>
              <w:pStyle w:val="NormalWeb"/>
              <w:shd w:val="clear" w:color="auto" w:fill="FFFFFF"/>
              <w:spacing w:before="0" w:beforeAutospacing="0" w:after="150" w:afterAutospacing="0" w:line="276" w:lineRule="auto"/>
              <w:rPr>
                <w:b/>
                <w:sz w:val="26"/>
                <w:szCs w:val="26"/>
                <w:lang w:val="vi-VN"/>
              </w:rPr>
            </w:pPr>
            <w:r w:rsidRPr="00B06B81">
              <w:rPr>
                <w:b/>
                <w:sz w:val="26"/>
                <w:szCs w:val="26"/>
                <w:lang w:val="vi-VN"/>
              </w:rPr>
              <w:t>II. Luyện tập.</w:t>
            </w:r>
          </w:p>
          <w:p w14:paraId="422586EF" w14:textId="047616FE" w:rsidR="003078A9" w:rsidRPr="00B06B81" w:rsidRDefault="003078A9" w:rsidP="00B06B81">
            <w:pPr>
              <w:pStyle w:val="NormalWeb"/>
              <w:shd w:val="clear" w:color="auto" w:fill="FFFFFF"/>
              <w:spacing w:before="0" w:beforeAutospacing="0" w:after="150" w:afterAutospacing="0" w:line="276" w:lineRule="auto"/>
              <w:rPr>
                <w:sz w:val="26"/>
                <w:szCs w:val="26"/>
                <w:lang w:val="vi-VN"/>
              </w:rPr>
            </w:pPr>
            <w:r w:rsidRPr="00B06B81">
              <w:rPr>
                <w:sz w:val="26"/>
                <w:szCs w:val="26"/>
                <w:lang w:val="vi-VN"/>
              </w:rPr>
              <w:t>1. Đặc điểm chung của 3 văn bản là:</w:t>
            </w:r>
          </w:p>
          <w:p w14:paraId="34B6469C" w14:textId="77777777" w:rsidR="003078A9" w:rsidRPr="00B06B81" w:rsidRDefault="003078A9" w:rsidP="00B06B81">
            <w:pPr>
              <w:pStyle w:val="NormalWeb"/>
              <w:shd w:val="clear" w:color="auto" w:fill="FFFFFF"/>
              <w:spacing w:before="0" w:beforeAutospacing="0" w:after="150" w:afterAutospacing="0" w:line="276" w:lineRule="auto"/>
              <w:rPr>
                <w:sz w:val="26"/>
                <w:szCs w:val="26"/>
                <w:lang w:val="vi-VN"/>
              </w:rPr>
            </w:pPr>
            <w:r w:rsidRPr="00B06B81">
              <w:rPr>
                <w:sz w:val="26"/>
                <w:szCs w:val="26"/>
                <w:lang w:val="vi-VN"/>
              </w:rPr>
              <w:t>- Cả 3 tác phẩm đều thể hiện tình yêu đối với Trái đất - hành tinh xanh, nơi sinh sống của muôn loài.</w:t>
            </w:r>
          </w:p>
          <w:p w14:paraId="4FBF8E10" w14:textId="77777777" w:rsidR="003078A9" w:rsidRPr="00B06B81" w:rsidRDefault="003078A9" w:rsidP="00B06B81">
            <w:pPr>
              <w:pStyle w:val="NormalWeb"/>
              <w:shd w:val="clear" w:color="auto" w:fill="FFFFFF"/>
              <w:spacing w:before="0" w:beforeAutospacing="0" w:after="150" w:afterAutospacing="0" w:line="276" w:lineRule="auto"/>
              <w:rPr>
                <w:sz w:val="26"/>
                <w:szCs w:val="26"/>
                <w:lang w:val="vi-VN"/>
              </w:rPr>
            </w:pPr>
            <w:r w:rsidRPr="00B06B81">
              <w:rPr>
                <w:sz w:val="26"/>
                <w:szCs w:val="26"/>
                <w:lang w:val="vi-VN"/>
              </w:rPr>
              <w:t>- Các tác phẩm đặt ra vấn đề nhức nhối, cấp bách đó là Trái đất liệu không biết chịu đựng được đến bao giờ.</w:t>
            </w:r>
          </w:p>
          <w:p w14:paraId="02B9C8EB" w14:textId="77777777" w:rsidR="003078A9" w:rsidRPr="00B06B81" w:rsidRDefault="003078A9" w:rsidP="00B06B81">
            <w:pPr>
              <w:pStyle w:val="NormalWeb"/>
              <w:shd w:val="clear" w:color="auto" w:fill="FFFFFF"/>
              <w:spacing w:before="0" w:beforeAutospacing="0" w:after="150" w:afterAutospacing="0" w:line="276" w:lineRule="auto"/>
              <w:rPr>
                <w:sz w:val="26"/>
                <w:szCs w:val="26"/>
                <w:lang w:val="vi-VN"/>
              </w:rPr>
            </w:pPr>
            <w:r w:rsidRPr="00B06B81">
              <w:rPr>
                <w:sz w:val="26"/>
                <w:szCs w:val="26"/>
                <w:lang w:val="vi-VN"/>
              </w:rPr>
              <w:t>- Từ đó, dấy lên hồi chuông thức tỉnh về trách nhiệm bảo vệ Trái đất của mỗi con người chúng ta.</w:t>
            </w:r>
          </w:p>
          <w:p w14:paraId="5C955194" w14:textId="16A0C4FC" w:rsidR="003078A9" w:rsidRPr="00B06B81" w:rsidRDefault="003078A9" w:rsidP="00B06B81">
            <w:pPr>
              <w:pStyle w:val="NormalWeb"/>
              <w:shd w:val="clear" w:color="auto" w:fill="FFFFFF"/>
              <w:spacing w:before="0" w:beforeAutospacing="0" w:after="150" w:afterAutospacing="0" w:line="276" w:lineRule="auto"/>
              <w:jc w:val="both"/>
              <w:rPr>
                <w:sz w:val="26"/>
                <w:szCs w:val="26"/>
                <w:lang w:val="vi-VN"/>
              </w:rPr>
            </w:pPr>
            <w:r w:rsidRPr="00B06B81">
              <w:rPr>
                <w:b/>
                <w:sz w:val="26"/>
                <w:szCs w:val="26"/>
                <w:lang w:val="vi-VN"/>
              </w:rPr>
              <w:t xml:space="preserve">2. </w:t>
            </w:r>
            <w:r w:rsidRPr="00B06B81">
              <w:rPr>
                <w:sz w:val="26"/>
                <w:szCs w:val="26"/>
                <w:lang w:val="vi-VN"/>
              </w:rPr>
              <w:t xml:space="preserve">- Mỗi người chúng ta cần phải có trách nhiệm gìn giữ, bảo vệ Trái Đất như: </w:t>
            </w:r>
          </w:p>
          <w:p w14:paraId="6E3D7949" w14:textId="28A75112" w:rsidR="003078A9" w:rsidRPr="00B06B81" w:rsidRDefault="003078A9" w:rsidP="00B06B81">
            <w:pPr>
              <w:shd w:val="clear" w:color="auto" w:fill="FFFFFF"/>
              <w:spacing w:line="276" w:lineRule="auto"/>
              <w:jc w:val="both"/>
              <w:rPr>
                <w:sz w:val="26"/>
                <w:szCs w:val="26"/>
                <w:lang w:val="vi-VN"/>
              </w:rPr>
            </w:pPr>
            <w:r w:rsidRPr="00B06B81">
              <w:rPr>
                <w:sz w:val="26"/>
                <w:szCs w:val="26"/>
                <w:lang w:val="vi-VN"/>
              </w:rPr>
              <w:t>+ Trồng và bảo vệ cây xanh.</w:t>
            </w:r>
          </w:p>
          <w:p w14:paraId="33EC2BCE" w14:textId="7F201619" w:rsidR="009E4A48" w:rsidRPr="007725E7" w:rsidRDefault="003078A9" w:rsidP="009E4A48">
            <w:pPr>
              <w:shd w:val="clear" w:color="auto" w:fill="FFFFFF"/>
              <w:spacing w:line="276" w:lineRule="auto"/>
              <w:jc w:val="both"/>
              <w:rPr>
                <w:sz w:val="26"/>
                <w:szCs w:val="26"/>
                <w:lang w:val="vi-VN"/>
              </w:rPr>
            </w:pPr>
            <w:r w:rsidRPr="00B06B81">
              <w:rPr>
                <w:sz w:val="26"/>
                <w:szCs w:val="26"/>
                <w:lang w:val="vi-VN"/>
              </w:rPr>
              <w:t>+ Hạn chế sử dụng các loại thuốc bảo vệ thực vật.</w:t>
            </w:r>
          </w:p>
          <w:p w14:paraId="24B87694" w14:textId="7A9EE8D1" w:rsidR="00AB208E" w:rsidRPr="00B06B81" w:rsidRDefault="00AB208E" w:rsidP="00B06B81">
            <w:pPr>
              <w:shd w:val="clear" w:color="auto" w:fill="FFFFFF"/>
              <w:spacing w:line="276" w:lineRule="auto"/>
              <w:jc w:val="both"/>
              <w:rPr>
                <w:sz w:val="26"/>
                <w:szCs w:val="26"/>
                <w:lang w:val="vi-VN"/>
              </w:rPr>
            </w:pPr>
          </w:p>
        </w:tc>
      </w:tr>
      <w:tr w:rsidR="004548FC" w:rsidRPr="00ED421E" w14:paraId="2E353431" w14:textId="77777777" w:rsidTr="00545C36">
        <w:tblPrEx>
          <w:tblLook w:val="01E0" w:firstRow="1" w:lastRow="1" w:firstColumn="1" w:lastColumn="1" w:noHBand="0" w:noVBand="0"/>
        </w:tblPrEx>
        <w:tc>
          <w:tcPr>
            <w:tcW w:w="9782" w:type="dxa"/>
            <w:gridSpan w:val="5"/>
            <w:tcBorders>
              <w:top w:val="single" w:sz="4" w:space="0" w:color="auto"/>
              <w:left w:val="single" w:sz="4" w:space="0" w:color="auto"/>
              <w:bottom w:val="single" w:sz="4" w:space="0" w:color="auto"/>
              <w:right w:val="single" w:sz="4" w:space="0" w:color="auto"/>
            </w:tcBorders>
            <w:hideMark/>
          </w:tcPr>
          <w:p w14:paraId="34596555" w14:textId="2A7F3C6A" w:rsidR="00AB208E" w:rsidRPr="00B06B81" w:rsidRDefault="00AB208E" w:rsidP="00B06B81">
            <w:pPr>
              <w:spacing w:line="276" w:lineRule="auto"/>
              <w:jc w:val="both"/>
              <w:rPr>
                <w:sz w:val="26"/>
                <w:szCs w:val="26"/>
                <w:lang w:val="vi-VN"/>
              </w:rPr>
            </w:pPr>
            <w:r w:rsidRPr="00B06B81">
              <w:rPr>
                <w:b/>
                <w:bCs/>
                <w:sz w:val="26"/>
                <w:szCs w:val="26"/>
                <w:lang w:val="vi-VN"/>
              </w:rPr>
              <w:t>*Hoạt động 4: Vận dụng</w:t>
            </w:r>
          </w:p>
          <w:p w14:paraId="649134AF" w14:textId="77777777" w:rsidR="00AB208E" w:rsidRPr="00B06B81" w:rsidRDefault="00AB208E" w:rsidP="00B06B81">
            <w:pPr>
              <w:tabs>
                <w:tab w:val="left" w:pos="142"/>
                <w:tab w:val="left" w:pos="284"/>
              </w:tabs>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319F105E" w14:textId="77777777" w:rsidR="00AB208E" w:rsidRPr="00B06B81" w:rsidRDefault="00AB208E"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3E43A41D" w14:textId="77777777" w:rsidR="00AB208E" w:rsidRPr="00B06B81" w:rsidRDefault="00AB208E"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43FBCEB1" w14:textId="77777777" w:rsidR="00AB208E" w:rsidRPr="00B06B81" w:rsidRDefault="00AB208E"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AB208E" w:rsidRPr="00ED421E" w14:paraId="3903A171" w14:textId="77777777" w:rsidTr="00545C36">
        <w:tblPrEx>
          <w:tblLook w:val="01E0" w:firstRow="1" w:lastRow="1" w:firstColumn="1" w:lastColumn="1" w:noHBand="0" w:noVBand="0"/>
        </w:tblPrEx>
        <w:tc>
          <w:tcPr>
            <w:tcW w:w="5669" w:type="dxa"/>
            <w:gridSpan w:val="3"/>
            <w:tcBorders>
              <w:top w:val="single" w:sz="4" w:space="0" w:color="auto"/>
              <w:left w:val="single" w:sz="4" w:space="0" w:color="auto"/>
              <w:bottom w:val="single" w:sz="4" w:space="0" w:color="auto"/>
              <w:right w:val="single" w:sz="4" w:space="0" w:color="auto"/>
            </w:tcBorders>
            <w:hideMark/>
          </w:tcPr>
          <w:p w14:paraId="4A20181D" w14:textId="77777777" w:rsidR="00AB208E" w:rsidRPr="00B06B81" w:rsidRDefault="00AB208E"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lastRenderedPageBreak/>
              <w:t>Bước 1: chuyển giao nhiệm vụ</w:t>
            </w:r>
          </w:p>
          <w:p w14:paraId="3E61EDA5" w14:textId="77777777" w:rsidR="003078A9" w:rsidRPr="00B06B81" w:rsidRDefault="003078A9" w:rsidP="00B06B81">
            <w:pPr>
              <w:spacing w:line="276" w:lineRule="auto"/>
              <w:rPr>
                <w:rFonts w:eastAsia="Calibri"/>
                <w:i/>
                <w:sz w:val="26"/>
                <w:szCs w:val="26"/>
                <w:lang w:val="nl-NL"/>
              </w:rPr>
            </w:pPr>
            <w:r w:rsidRPr="00B06B81">
              <w:rPr>
                <w:rFonts w:eastAsia="Calibri"/>
                <w:sz w:val="26"/>
                <w:szCs w:val="26"/>
                <w:lang w:val="nl-NL"/>
              </w:rPr>
              <w:t xml:space="preserve">- Tổ chức trò chơi: </w:t>
            </w:r>
            <w:r w:rsidRPr="00B06B81">
              <w:rPr>
                <w:rFonts w:eastAsia="Calibri"/>
                <w:i/>
                <w:sz w:val="26"/>
                <w:szCs w:val="26"/>
                <w:lang w:val="nl-NL"/>
              </w:rPr>
              <w:t>thử làm</w:t>
            </w:r>
            <w:r w:rsidRPr="00B06B81">
              <w:rPr>
                <w:rFonts w:eastAsia="Calibri"/>
                <w:sz w:val="26"/>
                <w:szCs w:val="26"/>
                <w:lang w:val="nl-NL"/>
              </w:rPr>
              <w:t xml:space="preserve"> </w:t>
            </w:r>
            <w:r w:rsidRPr="00B06B81">
              <w:rPr>
                <w:rFonts w:eastAsia="Calibri"/>
                <w:i/>
                <w:sz w:val="26"/>
                <w:szCs w:val="26"/>
                <w:lang w:val="nl-NL"/>
              </w:rPr>
              <w:t>phóng viên</w:t>
            </w:r>
          </w:p>
          <w:p w14:paraId="4DE6ACDB" w14:textId="77777777" w:rsidR="003078A9" w:rsidRPr="00B06B81" w:rsidRDefault="003078A9" w:rsidP="00B06B81">
            <w:pPr>
              <w:spacing w:line="276" w:lineRule="auto"/>
              <w:rPr>
                <w:rFonts w:eastAsia="Arial"/>
                <w:sz w:val="26"/>
                <w:szCs w:val="26"/>
                <w:lang w:val="nl-NL"/>
              </w:rPr>
            </w:pPr>
            <w:r w:rsidRPr="00B06B81">
              <w:rPr>
                <w:sz w:val="26"/>
                <w:szCs w:val="26"/>
                <w:lang w:val="nl-NL"/>
              </w:rPr>
              <w:t>- Cách chơi như sau: Một vài học sinh trong lớp thay phiên nhau đóng vai phóng viên Đài truyền hình, đài phát thanh, hoặc Báo thiếu niên tiền phong…và phỏng vấn các bạn theo các câu hỏi</w:t>
            </w:r>
          </w:p>
          <w:p w14:paraId="25822633" w14:textId="77777777" w:rsidR="003078A9" w:rsidRPr="00B06B81" w:rsidRDefault="003078A9" w:rsidP="00B06B81">
            <w:pPr>
              <w:spacing w:line="276" w:lineRule="auto"/>
              <w:rPr>
                <w:sz w:val="26"/>
                <w:szCs w:val="26"/>
                <w:lang w:val="vi-VN"/>
              </w:rPr>
            </w:pPr>
            <w:r w:rsidRPr="00B06B81">
              <w:rPr>
                <w:sz w:val="26"/>
                <w:szCs w:val="26"/>
                <w:lang w:val="nl-NL"/>
              </w:rPr>
              <w:t>( câu hỏi có thể các em tự nghĩ ra hoặc GV gợi ý trước cho các em):</w:t>
            </w:r>
            <w:r w:rsidRPr="00B06B81">
              <w:rPr>
                <w:sz w:val="26"/>
                <w:szCs w:val="26"/>
                <w:lang w:val="nl-NL"/>
              </w:rPr>
              <w:br/>
            </w:r>
            <w:r w:rsidRPr="00B06B81">
              <w:rPr>
                <w:i/>
                <w:iCs/>
                <w:sz w:val="26"/>
                <w:szCs w:val="26"/>
                <w:lang w:val="nl-NL"/>
              </w:rPr>
              <w:t xml:space="preserve">1. </w:t>
            </w:r>
            <w:r w:rsidRPr="00B06B81">
              <w:rPr>
                <w:i/>
                <w:iCs/>
                <w:sz w:val="26"/>
                <w:szCs w:val="26"/>
                <w:lang w:val="vi-VN"/>
              </w:rPr>
              <w:t>Có ý kiến cho rằng: loài người đang ăn Trái đất, bạn có suy nghĩ gì về ý kiến này</w:t>
            </w:r>
            <w:r w:rsidRPr="00B06B81">
              <w:rPr>
                <w:i/>
                <w:iCs/>
                <w:sz w:val="26"/>
                <w:szCs w:val="26"/>
                <w:lang w:val="nl-NL"/>
              </w:rPr>
              <w:t>?</w:t>
            </w:r>
            <w:r w:rsidRPr="00B06B81">
              <w:rPr>
                <w:sz w:val="26"/>
                <w:szCs w:val="26"/>
                <w:lang w:val="nl-NL"/>
              </w:rPr>
              <w:br/>
            </w:r>
            <w:r w:rsidRPr="00B06B81">
              <w:rPr>
                <w:i/>
                <w:iCs/>
                <w:sz w:val="26"/>
                <w:szCs w:val="26"/>
                <w:lang w:val="nl-NL"/>
              </w:rPr>
              <w:t xml:space="preserve">2. Bạn đã làm gì để bảo vệ </w:t>
            </w:r>
            <w:r w:rsidRPr="00B06B81">
              <w:rPr>
                <w:i/>
                <w:iCs/>
                <w:sz w:val="26"/>
                <w:szCs w:val="26"/>
                <w:lang w:val="vi-VN"/>
              </w:rPr>
              <w:t>cuộc sống, bảo vệ Trái đất của chúng ta</w:t>
            </w:r>
            <w:r w:rsidRPr="00B06B81">
              <w:rPr>
                <w:i/>
                <w:iCs/>
                <w:sz w:val="26"/>
                <w:szCs w:val="26"/>
                <w:lang w:val="nl-NL"/>
              </w:rPr>
              <w:t>?</w:t>
            </w:r>
            <w:r w:rsidRPr="00B06B81">
              <w:rPr>
                <w:sz w:val="26"/>
                <w:szCs w:val="26"/>
                <w:lang w:val="nl-NL"/>
              </w:rPr>
              <w:br/>
            </w:r>
            <w:r w:rsidRPr="00B06B81">
              <w:rPr>
                <w:i/>
                <w:iCs/>
                <w:sz w:val="26"/>
                <w:szCs w:val="26"/>
                <w:lang w:val="nl-NL"/>
              </w:rPr>
              <w:t xml:space="preserve">3.Vì sao chúng ta phải bảo vệ </w:t>
            </w:r>
            <w:r w:rsidRPr="00B06B81">
              <w:rPr>
                <w:i/>
                <w:iCs/>
                <w:sz w:val="26"/>
                <w:szCs w:val="26"/>
                <w:lang w:val="vi-VN"/>
              </w:rPr>
              <w:t>Trái đất</w:t>
            </w:r>
            <w:r w:rsidRPr="00B06B81">
              <w:rPr>
                <w:i/>
                <w:iCs/>
                <w:sz w:val="26"/>
                <w:szCs w:val="26"/>
                <w:lang w:val="nl-NL"/>
              </w:rPr>
              <w:t>?</w:t>
            </w:r>
            <w:r w:rsidRPr="00B06B81">
              <w:rPr>
                <w:sz w:val="26"/>
                <w:szCs w:val="26"/>
                <w:lang w:val="nl-NL"/>
              </w:rPr>
              <w:br/>
            </w:r>
            <w:r w:rsidRPr="00B06B81">
              <w:rPr>
                <w:i/>
                <w:iCs/>
                <w:sz w:val="26"/>
                <w:szCs w:val="26"/>
                <w:lang w:val="vi-VN"/>
              </w:rPr>
              <w:t>4</w:t>
            </w:r>
            <w:r w:rsidRPr="00B06B81">
              <w:rPr>
                <w:i/>
                <w:iCs/>
                <w:sz w:val="26"/>
                <w:szCs w:val="26"/>
                <w:lang w:val="nl-NL"/>
              </w:rPr>
              <w:t xml:space="preserve">. Theo bạn, bảo vệ </w:t>
            </w:r>
            <w:r w:rsidRPr="00B06B81">
              <w:rPr>
                <w:i/>
                <w:iCs/>
                <w:sz w:val="26"/>
                <w:szCs w:val="26"/>
                <w:lang w:val="vi-VN"/>
              </w:rPr>
              <w:t>Trái đất có phải</w:t>
            </w:r>
            <w:r w:rsidRPr="00B06B81">
              <w:rPr>
                <w:i/>
                <w:iCs/>
                <w:sz w:val="26"/>
                <w:szCs w:val="26"/>
                <w:lang w:val="nl-NL"/>
              </w:rPr>
              <w:t xml:space="preserve"> là trách nhiệm của </w:t>
            </w:r>
            <w:r w:rsidRPr="00B06B81">
              <w:rPr>
                <w:i/>
                <w:iCs/>
                <w:sz w:val="26"/>
                <w:szCs w:val="26"/>
                <w:lang w:val="vi-VN"/>
              </w:rPr>
              <w:t>một quốc gia nào đó không</w:t>
            </w:r>
            <w:r w:rsidRPr="00B06B81">
              <w:rPr>
                <w:i/>
                <w:iCs/>
                <w:sz w:val="26"/>
                <w:szCs w:val="26"/>
                <w:lang w:val="nl-NL"/>
              </w:rPr>
              <w:t>?</w:t>
            </w:r>
            <w:r w:rsidRPr="00B06B81">
              <w:rPr>
                <w:i/>
                <w:iCs/>
                <w:sz w:val="26"/>
                <w:szCs w:val="26"/>
                <w:lang w:val="vi-VN"/>
              </w:rPr>
              <w:t>Vì sao bạn lại cho rằng như vậy?....</w:t>
            </w:r>
          </w:p>
          <w:p w14:paraId="5CCB3ECE" w14:textId="77777777" w:rsidR="003078A9" w:rsidRPr="00B06B81" w:rsidRDefault="003078A9" w:rsidP="00B06B81">
            <w:pPr>
              <w:pStyle w:val="TableParagraph"/>
              <w:spacing w:before="6" w:line="276" w:lineRule="auto"/>
              <w:ind w:left="0"/>
              <w:rPr>
                <w:bCs/>
                <w:sz w:val="26"/>
                <w:szCs w:val="26"/>
                <w:lang w:val="vi-VN"/>
              </w:rPr>
            </w:pPr>
            <w:r w:rsidRPr="00B06B81">
              <w:rPr>
                <w:bCs/>
                <w:sz w:val="26"/>
                <w:szCs w:val="26"/>
                <w:lang w:val="vi-VN"/>
              </w:rPr>
              <w:t>-</w:t>
            </w:r>
            <w:r w:rsidRPr="00B06B81">
              <w:rPr>
                <w:b/>
                <w:sz w:val="26"/>
                <w:szCs w:val="26"/>
                <w:lang w:val="vi-VN"/>
              </w:rPr>
              <w:t xml:space="preserve"> </w:t>
            </w:r>
            <w:r w:rsidRPr="00B06B81">
              <w:rPr>
                <w:bCs/>
                <w:sz w:val="26"/>
                <w:szCs w:val="26"/>
                <w:lang w:val="vi-VN"/>
              </w:rPr>
              <w:t>Nhận xét thái độ và kết quả của hoạt động.</w:t>
            </w:r>
          </w:p>
          <w:p w14:paraId="1844DA53" w14:textId="1FADFCA8" w:rsidR="00AB208E" w:rsidRPr="009E4A48" w:rsidRDefault="00AB208E"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r w:rsidR="009E4A48" w:rsidRPr="009E4A48">
              <w:rPr>
                <w:rFonts w:eastAsia="SimSun"/>
                <w:kern w:val="2"/>
                <w:sz w:val="26"/>
                <w:szCs w:val="26"/>
                <w:lang w:val="vi-VN" w:eastAsia="zh-CN"/>
              </w:rPr>
              <w:t xml:space="preserve">, hướng dẫn về nhà </w:t>
            </w:r>
          </w:p>
        </w:tc>
        <w:tc>
          <w:tcPr>
            <w:tcW w:w="4113" w:type="dxa"/>
            <w:gridSpan w:val="2"/>
            <w:tcBorders>
              <w:top w:val="single" w:sz="4" w:space="0" w:color="auto"/>
              <w:left w:val="single" w:sz="4" w:space="0" w:color="auto"/>
              <w:bottom w:val="single" w:sz="4" w:space="0" w:color="auto"/>
              <w:right w:val="single" w:sz="4" w:space="0" w:color="auto"/>
            </w:tcBorders>
          </w:tcPr>
          <w:p w14:paraId="24785FE5" w14:textId="77777777" w:rsidR="00AB208E" w:rsidRPr="00B06B81" w:rsidRDefault="00AB208E" w:rsidP="00B06B81">
            <w:pPr>
              <w:spacing w:line="276" w:lineRule="auto"/>
              <w:jc w:val="both"/>
              <w:rPr>
                <w:sz w:val="26"/>
                <w:szCs w:val="26"/>
                <w:lang w:val="vi-VN"/>
              </w:rPr>
            </w:pPr>
          </w:p>
        </w:tc>
      </w:tr>
    </w:tbl>
    <w:p w14:paraId="73EB6A66" w14:textId="2250D4E6" w:rsidR="004B0E51" w:rsidRPr="00B06B81" w:rsidRDefault="004B0E51" w:rsidP="00B06B81">
      <w:pPr>
        <w:autoSpaceDE w:val="0"/>
        <w:autoSpaceDN w:val="0"/>
        <w:adjustRightInd w:val="0"/>
        <w:spacing w:line="276" w:lineRule="auto"/>
        <w:rPr>
          <w:bCs/>
          <w:sz w:val="26"/>
          <w:szCs w:val="26"/>
          <w:lang w:val="vi-VN"/>
        </w:rPr>
      </w:pPr>
    </w:p>
    <w:p w14:paraId="7D842764" w14:textId="77777777" w:rsidR="004B0E51" w:rsidRPr="00B06B81" w:rsidRDefault="004B0E51" w:rsidP="00B06B81">
      <w:pPr>
        <w:autoSpaceDE w:val="0"/>
        <w:autoSpaceDN w:val="0"/>
        <w:adjustRightInd w:val="0"/>
        <w:spacing w:line="276" w:lineRule="auto"/>
        <w:rPr>
          <w:bCs/>
          <w:sz w:val="26"/>
          <w:szCs w:val="26"/>
          <w:lang w:val="fr-FR"/>
        </w:rPr>
      </w:pPr>
    </w:p>
    <w:p w14:paraId="295DD2AE" w14:textId="77777777" w:rsidR="004B0E51" w:rsidRPr="00B06B81" w:rsidRDefault="004B0E51" w:rsidP="00B06B81">
      <w:pPr>
        <w:autoSpaceDE w:val="0"/>
        <w:autoSpaceDN w:val="0"/>
        <w:adjustRightInd w:val="0"/>
        <w:spacing w:line="276" w:lineRule="auto"/>
        <w:rPr>
          <w:bCs/>
          <w:sz w:val="26"/>
          <w:szCs w:val="26"/>
          <w:lang w:val="fr-FR"/>
        </w:rPr>
      </w:pPr>
    </w:p>
    <w:p w14:paraId="0F681363" w14:textId="77777777" w:rsidR="004B0E51" w:rsidRDefault="004B0E51" w:rsidP="00B06B81">
      <w:pPr>
        <w:autoSpaceDE w:val="0"/>
        <w:autoSpaceDN w:val="0"/>
        <w:adjustRightInd w:val="0"/>
        <w:spacing w:line="276" w:lineRule="auto"/>
        <w:rPr>
          <w:bCs/>
          <w:sz w:val="26"/>
          <w:szCs w:val="26"/>
          <w:lang w:val="fr-FR"/>
        </w:rPr>
      </w:pPr>
    </w:p>
    <w:p w14:paraId="729211CE" w14:textId="77777777" w:rsidR="009E4A48" w:rsidRDefault="009E4A48" w:rsidP="00B06B81">
      <w:pPr>
        <w:autoSpaceDE w:val="0"/>
        <w:autoSpaceDN w:val="0"/>
        <w:adjustRightInd w:val="0"/>
        <w:spacing w:line="276" w:lineRule="auto"/>
        <w:rPr>
          <w:bCs/>
          <w:sz w:val="26"/>
          <w:szCs w:val="26"/>
          <w:lang w:val="fr-FR"/>
        </w:rPr>
      </w:pPr>
    </w:p>
    <w:p w14:paraId="72E26097" w14:textId="77777777" w:rsidR="009E4A48" w:rsidRDefault="009E4A48" w:rsidP="00B06B81">
      <w:pPr>
        <w:autoSpaceDE w:val="0"/>
        <w:autoSpaceDN w:val="0"/>
        <w:adjustRightInd w:val="0"/>
        <w:spacing w:line="276" w:lineRule="auto"/>
        <w:rPr>
          <w:bCs/>
          <w:sz w:val="26"/>
          <w:szCs w:val="26"/>
          <w:lang w:val="fr-FR"/>
        </w:rPr>
      </w:pPr>
    </w:p>
    <w:p w14:paraId="33D7A18B" w14:textId="77777777" w:rsidR="009E4A48" w:rsidRDefault="009E4A48" w:rsidP="00B06B81">
      <w:pPr>
        <w:autoSpaceDE w:val="0"/>
        <w:autoSpaceDN w:val="0"/>
        <w:adjustRightInd w:val="0"/>
        <w:spacing w:line="276" w:lineRule="auto"/>
        <w:rPr>
          <w:bCs/>
          <w:sz w:val="26"/>
          <w:szCs w:val="26"/>
          <w:lang w:val="fr-FR"/>
        </w:rPr>
      </w:pPr>
    </w:p>
    <w:p w14:paraId="77A57E54" w14:textId="77777777" w:rsidR="009E4A48" w:rsidRDefault="009E4A48" w:rsidP="00B06B81">
      <w:pPr>
        <w:autoSpaceDE w:val="0"/>
        <w:autoSpaceDN w:val="0"/>
        <w:adjustRightInd w:val="0"/>
        <w:spacing w:line="276" w:lineRule="auto"/>
        <w:rPr>
          <w:bCs/>
          <w:sz w:val="26"/>
          <w:szCs w:val="26"/>
          <w:lang w:val="fr-FR"/>
        </w:rPr>
      </w:pPr>
    </w:p>
    <w:p w14:paraId="61FB4196" w14:textId="77777777" w:rsidR="009E4A48" w:rsidRDefault="009E4A48" w:rsidP="00B06B81">
      <w:pPr>
        <w:autoSpaceDE w:val="0"/>
        <w:autoSpaceDN w:val="0"/>
        <w:adjustRightInd w:val="0"/>
        <w:spacing w:line="276" w:lineRule="auto"/>
        <w:rPr>
          <w:bCs/>
          <w:sz w:val="26"/>
          <w:szCs w:val="26"/>
          <w:lang w:val="fr-FR"/>
        </w:rPr>
      </w:pPr>
    </w:p>
    <w:p w14:paraId="25BD8C9B" w14:textId="77777777" w:rsidR="009E4A48" w:rsidRDefault="009E4A48" w:rsidP="00B06B81">
      <w:pPr>
        <w:autoSpaceDE w:val="0"/>
        <w:autoSpaceDN w:val="0"/>
        <w:adjustRightInd w:val="0"/>
        <w:spacing w:line="276" w:lineRule="auto"/>
        <w:rPr>
          <w:bCs/>
          <w:sz w:val="26"/>
          <w:szCs w:val="26"/>
          <w:lang w:val="fr-FR"/>
        </w:rPr>
      </w:pPr>
    </w:p>
    <w:p w14:paraId="584EF3BC" w14:textId="77777777" w:rsidR="009E4A48" w:rsidRDefault="009E4A48" w:rsidP="00B06B81">
      <w:pPr>
        <w:autoSpaceDE w:val="0"/>
        <w:autoSpaceDN w:val="0"/>
        <w:adjustRightInd w:val="0"/>
        <w:spacing w:line="276" w:lineRule="auto"/>
        <w:rPr>
          <w:bCs/>
          <w:sz w:val="26"/>
          <w:szCs w:val="26"/>
          <w:lang w:val="fr-FR"/>
        </w:rPr>
      </w:pPr>
    </w:p>
    <w:p w14:paraId="7D6BFBEF" w14:textId="77777777" w:rsidR="009E4A48" w:rsidRDefault="009E4A48" w:rsidP="00B06B81">
      <w:pPr>
        <w:autoSpaceDE w:val="0"/>
        <w:autoSpaceDN w:val="0"/>
        <w:adjustRightInd w:val="0"/>
        <w:spacing w:line="276" w:lineRule="auto"/>
        <w:rPr>
          <w:bCs/>
          <w:sz w:val="26"/>
          <w:szCs w:val="26"/>
          <w:lang w:val="fr-FR"/>
        </w:rPr>
      </w:pPr>
    </w:p>
    <w:p w14:paraId="30D8AA73" w14:textId="77777777" w:rsidR="009E4A48" w:rsidRDefault="009E4A48" w:rsidP="00B06B81">
      <w:pPr>
        <w:autoSpaceDE w:val="0"/>
        <w:autoSpaceDN w:val="0"/>
        <w:adjustRightInd w:val="0"/>
        <w:spacing w:line="276" w:lineRule="auto"/>
        <w:rPr>
          <w:bCs/>
          <w:sz w:val="26"/>
          <w:szCs w:val="26"/>
          <w:lang w:val="vi-VN"/>
        </w:rPr>
      </w:pPr>
    </w:p>
    <w:p w14:paraId="0E297D2B" w14:textId="77777777" w:rsidR="00545C36" w:rsidRDefault="00545C36" w:rsidP="00B06B81">
      <w:pPr>
        <w:autoSpaceDE w:val="0"/>
        <w:autoSpaceDN w:val="0"/>
        <w:adjustRightInd w:val="0"/>
        <w:spacing w:line="276" w:lineRule="auto"/>
        <w:rPr>
          <w:bCs/>
          <w:sz w:val="26"/>
          <w:szCs w:val="26"/>
          <w:lang w:val="vi-VN"/>
        </w:rPr>
      </w:pPr>
    </w:p>
    <w:p w14:paraId="4D9B2D04" w14:textId="77777777" w:rsidR="00545C36" w:rsidRDefault="00545C36" w:rsidP="00B06B81">
      <w:pPr>
        <w:autoSpaceDE w:val="0"/>
        <w:autoSpaceDN w:val="0"/>
        <w:adjustRightInd w:val="0"/>
        <w:spacing w:line="276" w:lineRule="auto"/>
        <w:rPr>
          <w:bCs/>
          <w:sz w:val="26"/>
          <w:szCs w:val="26"/>
          <w:lang w:val="vi-VN"/>
        </w:rPr>
      </w:pPr>
    </w:p>
    <w:p w14:paraId="039FE271" w14:textId="77777777" w:rsidR="00545C36" w:rsidRDefault="00545C36" w:rsidP="00B06B81">
      <w:pPr>
        <w:autoSpaceDE w:val="0"/>
        <w:autoSpaceDN w:val="0"/>
        <w:adjustRightInd w:val="0"/>
        <w:spacing w:line="276" w:lineRule="auto"/>
        <w:rPr>
          <w:bCs/>
          <w:sz w:val="26"/>
          <w:szCs w:val="26"/>
          <w:lang w:val="vi-VN"/>
        </w:rPr>
      </w:pPr>
    </w:p>
    <w:p w14:paraId="5D6CE088" w14:textId="77777777" w:rsidR="00545C36" w:rsidRPr="00545C36" w:rsidRDefault="00545C36" w:rsidP="00B06B81">
      <w:pPr>
        <w:autoSpaceDE w:val="0"/>
        <w:autoSpaceDN w:val="0"/>
        <w:adjustRightInd w:val="0"/>
        <w:spacing w:line="276" w:lineRule="auto"/>
        <w:rPr>
          <w:bCs/>
          <w:sz w:val="26"/>
          <w:szCs w:val="26"/>
          <w:lang w:val="vi-VN"/>
        </w:rPr>
      </w:pPr>
    </w:p>
    <w:p w14:paraId="0D99AA92" w14:textId="77777777" w:rsidR="009E4A48" w:rsidRDefault="009E4A48" w:rsidP="00B06B81">
      <w:pPr>
        <w:autoSpaceDE w:val="0"/>
        <w:autoSpaceDN w:val="0"/>
        <w:adjustRightInd w:val="0"/>
        <w:spacing w:line="276" w:lineRule="auto"/>
        <w:rPr>
          <w:bCs/>
          <w:sz w:val="26"/>
          <w:szCs w:val="26"/>
          <w:lang w:val="fr-FR"/>
        </w:rPr>
      </w:pPr>
    </w:p>
    <w:p w14:paraId="10607CA8" w14:textId="77777777" w:rsidR="009E4A48" w:rsidRDefault="009E4A48" w:rsidP="00B06B81">
      <w:pPr>
        <w:autoSpaceDE w:val="0"/>
        <w:autoSpaceDN w:val="0"/>
        <w:adjustRightInd w:val="0"/>
        <w:spacing w:line="276" w:lineRule="auto"/>
        <w:rPr>
          <w:bCs/>
          <w:sz w:val="26"/>
          <w:szCs w:val="26"/>
          <w:lang w:val="fr-FR"/>
        </w:rPr>
      </w:pPr>
    </w:p>
    <w:p w14:paraId="316794CC" w14:textId="77777777" w:rsidR="009E4A48" w:rsidRDefault="009E4A48" w:rsidP="00B06B81">
      <w:pPr>
        <w:autoSpaceDE w:val="0"/>
        <w:autoSpaceDN w:val="0"/>
        <w:adjustRightInd w:val="0"/>
        <w:spacing w:line="276" w:lineRule="auto"/>
        <w:rPr>
          <w:bCs/>
          <w:sz w:val="26"/>
          <w:szCs w:val="26"/>
          <w:lang w:val="fr-FR"/>
        </w:rPr>
      </w:pPr>
    </w:p>
    <w:p w14:paraId="19B2977D" w14:textId="77777777" w:rsidR="009E4A48" w:rsidRDefault="009E4A48" w:rsidP="00B06B81">
      <w:pPr>
        <w:autoSpaceDE w:val="0"/>
        <w:autoSpaceDN w:val="0"/>
        <w:adjustRightInd w:val="0"/>
        <w:spacing w:line="276" w:lineRule="auto"/>
        <w:rPr>
          <w:bCs/>
          <w:sz w:val="26"/>
          <w:szCs w:val="26"/>
          <w:lang w:val="fr-FR"/>
        </w:rPr>
      </w:pPr>
    </w:p>
    <w:p w14:paraId="501455F7" w14:textId="77777777" w:rsidR="009E4A48" w:rsidRPr="00B06B81" w:rsidRDefault="009E4A48" w:rsidP="00B06B81">
      <w:pPr>
        <w:autoSpaceDE w:val="0"/>
        <w:autoSpaceDN w:val="0"/>
        <w:adjustRightInd w:val="0"/>
        <w:spacing w:line="276" w:lineRule="auto"/>
        <w:rPr>
          <w:bCs/>
          <w:sz w:val="26"/>
          <w:szCs w:val="26"/>
          <w:lang w:val="fr-FR"/>
        </w:rPr>
      </w:pPr>
    </w:p>
    <w:p w14:paraId="2A7027F0" w14:textId="77777777" w:rsidR="003078A9" w:rsidRPr="00B06B81" w:rsidRDefault="003078A9" w:rsidP="00B06B81">
      <w:pPr>
        <w:autoSpaceDE w:val="0"/>
        <w:autoSpaceDN w:val="0"/>
        <w:adjustRightInd w:val="0"/>
        <w:spacing w:line="276" w:lineRule="auto"/>
        <w:rPr>
          <w:bCs/>
          <w:sz w:val="26"/>
          <w:szCs w:val="26"/>
          <w:lang w:val="fr-FR"/>
        </w:rPr>
      </w:pPr>
    </w:p>
    <w:p w14:paraId="6EEA791D" w14:textId="2670FE20" w:rsidR="00467334" w:rsidRPr="00F70073" w:rsidRDefault="00467334" w:rsidP="00B06B81">
      <w:pPr>
        <w:autoSpaceDE w:val="0"/>
        <w:autoSpaceDN w:val="0"/>
        <w:adjustRightInd w:val="0"/>
        <w:spacing w:line="276" w:lineRule="auto"/>
        <w:rPr>
          <w:bCs/>
          <w:sz w:val="26"/>
          <w:szCs w:val="26"/>
          <w:lang w:val="vi-VN"/>
        </w:rPr>
      </w:pPr>
      <w:r w:rsidRPr="00B06B81">
        <w:rPr>
          <w:bCs/>
          <w:sz w:val="26"/>
          <w:szCs w:val="26"/>
          <w:lang w:val="fr-FR"/>
        </w:rPr>
        <w:lastRenderedPageBreak/>
        <w:t xml:space="preserve">Ngày </w:t>
      </w:r>
      <w:proofErr w:type="gramStart"/>
      <w:r w:rsidRPr="00B06B81">
        <w:rPr>
          <w:bCs/>
          <w:sz w:val="26"/>
          <w:szCs w:val="26"/>
          <w:lang w:val="fr-FR"/>
        </w:rPr>
        <w:t>soạn:</w:t>
      </w:r>
      <w:proofErr w:type="gramEnd"/>
      <w:r w:rsidR="009E4A48">
        <w:rPr>
          <w:bCs/>
          <w:sz w:val="26"/>
          <w:szCs w:val="26"/>
          <w:lang w:val="fr-FR"/>
        </w:rPr>
        <w:t>14</w:t>
      </w:r>
      <w:r w:rsidR="009F7CF0" w:rsidRPr="00B06B81">
        <w:rPr>
          <w:bCs/>
          <w:sz w:val="26"/>
          <w:szCs w:val="26"/>
          <w:lang w:val="fr-FR"/>
        </w:rPr>
        <w:t>/4/</w:t>
      </w:r>
      <w:r w:rsidR="00F70073">
        <w:rPr>
          <w:bCs/>
          <w:sz w:val="26"/>
          <w:szCs w:val="26"/>
          <w:lang w:val="vi-VN"/>
        </w:rPr>
        <w:t>24</w:t>
      </w:r>
    </w:p>
    <w:p w14:paraId="5B293A08" w14:textId="2688DC5A" w:rsidR="00467334" w:rsidRPr="00F70073" w:rsidRDefault="00467334" w:rsidP="00B06B81">
      <w:pPr>
        <w:autoSpaceDE w:val="0"/>
        <w:autoSpaceDN w:val="0"/>
        <w:adjustRightInd w:val="0"/>
        <w:spacing w:line="276" w:lineRule="auto"/>
        <w:rPr>
          <w:bCs/>
          <w:sz w:val="26"/>
          <w:szCs w:val="26"/>
          <w:lang w:val="vi-VN"/>
        </w:rPr>
      </w:pPr>
      <w:r w:rsidRPr="00B06B81">
        <w:rPr>
          <w:bCs/>
          <w:sz w:val="26"/>
          <w:szCs w:val="26"/>
          <w:lang w:val="fr-FR"/>
        </w:rPr>
        <w:t xml:space="preserve">Ngày </w:t>
      </w:r>
      <w:proofErr w:type="gramStart"/>
      <w:r w:rsidRPr="00B06B81">
        <w:rPr>
          <w:bCs/>
          <w:sz w:val="26"/>
          <w:szCs w:val="26"/>
          <w:lang w:val="fr-FR"/>
        </w:rPr>
        <w:t>dạy:</w:t>
      </w:r>
      <w:proofErr w:type="gramEnd"/>
      <w:r w:rsidR="009E4A48">
        <w:rPr>
          <w:bCs/>
          <w:sz w:val="26"/>
          <w:szCs w:val="26"/>
          <w:lang w:val="fr-FR"/>
        </w:rPr>
        <w:t>18</w:t>
      </w:r>
      <w:r w:rsidR="006E25C0">
        <w:rPr>
          <w:bCs/>
          <w:sz w:val="26"/>
          <w:szCs w:val="26"/>
          <w:lang w:val="fr-FR"/>
        </w:rPr>
        <w:t>,20/</w:t>
      </w:r>
      <w:r w:rsidR="009F7CF0" w:rsidRPr="00B06B81">
        <w:rPr>
          <w:bCs/>
          <w:sz w:val="26"/>
          <w:szCs w:val="26"/>
          <w:lang w:val="fr-FR"/>
        </w:rPr>
        <w:t>/4/</w:t>
      </w:r>
      <w:r w:rsidR="00F70073">
        <w:rPr>
          <w:bCs/>
          <w:sz w:val="26"/>
          <w:szCs w:val="26"/>
          <w:lang w:val="vi-VN"/>
        </w:rPr>
        <w:t>24</w:t>
      </w:r>
    </w:p>
    <w:p w14:paraId="37AA83DD" w14:textId="77777777" w:rsidR="006C603F" w:rsidRPr="00B06B81" w:rsidRDefault="006C603F" w:rsidP="00B06B81">
      <w:pPr>
        <w:autoSpaceDE w:val="0"/>
        <w:autoSpaceDN w:val="0"/>
        <w:adjustRightInd w:val="0"/>
        <w:spacing w:line="276" w:lineRule="auto"/>
        <w:jc w:val="center"/>
        <w:rPr>
          <w:b/>
          <w:bCs/>
          <w:sz w:val="26"/>
          <w:szCs w:val="26"/>
          <w:lang w:val="fr-FR"/>
        </w:rPr>
      </w:pPr>
      <w:r w:rsidRPr="00B06B81">
        <w:rPr>
          <w:b/>
          <w:bCs/>
          <w:sz w:val="26"/>
          <w:szCs w:val="26"/>
          <w:lang w:val="fr-FR"/>
        </w:rPr>
        <w:t>VIẾT</w:t>
      </w:r>
    </w:p>
    <w:p w14:paraId="0A021F0E" w14:textId="2648C292" w:rsidR="003431A1" w:rsidRPr="00B06B81" w:rsidRDefault="00433177" w:rsidP="00B06B81">
      <w:pPr>
        <w:autoSpaceDE w:val="0"/>
        <w:autoSpaceDN w:val="0"/>
        <w:adjustRightInd w:val="0"/>
        <w:spacing w:line="276" w:lineRule="auto"/>
        <w:jc w:val="center"/>
        <w:rPr>
          <w:b/>
          <w:bCs/>
          <w:sz w:val="26"/>
          <w:szCs w:val="26"/>
          <w:lang w:val="fr-FR"/>
        </w:rPr>
      </w:pPr>
      <w:r w:rsidRPr="00B06B81">
        <w:rPr>
          <w:b/>
          <w:bCs/>
          <w:sz w:val="26"/>
          <w:szCs w:val="26"/>
          <w:lang w:val="fr-FR"/>
        </w:rPr>
        <w:t>Tiết 1</w:t>
      </w:r>
      <w:r w:rsidR="009E4A48">
        <w:rPr>
          <w:b/>
          <w:bCs/>
          <w:sz w:val="26"/>
          <w:szCs w:val="26"/>
          <w:lang w:val="fr-FR"/>
        </w:rPr>
        <w:t>24,125</w:t>
      </w:r>
      <w:r w:rsidR="006C603F" w:rsidRPr="00B06B81">
        <w:rPr>
          <w:b/>
          <w:bCs/>
          <w:sz w:val="26"/>
          <w:szCs w:val="26"/>
          <w:lang w:val="fr-FR"/>
        </w:rPr>
        <w:t>: VIẾT BIÊN BẢN MỘT CUỘC HỌP</w:t>
      </w:r>
    </w:p>
    <w:p w14:paraId="239176C6" w14:textId="0E6E0EE4" w:rsidR="006C603F" w:rsidRPr="00B06B81" w:rsidRDefault="006C603F" w:rsidP="00B06B81">
      <w:pPr>
        <w:autoSpaceDE w:val="0"/>
        <w:autoSpaceDN w:val="0"/>
        <w:adjustRightInd w:val="0"/>
        <w:spacing w:line="276" w:lineRule="auto"/>
        <w:jc w:val="center"/>
        <w:rPr>
          <w:b/>
          <w:bCs/>
          <w:sz w:val="26"/>
          <w:szCs w:val="26"/>
          <w:lang w:val="fr-FR"/>
        </w:rPr>
      </w:pPr>
      <w:r w:rsidRPr="00B06B81">
        <w:rPr>
          <w:b/>
          <w:bCs/>
          <w:sz w:val="26"/>
          <w:szCs w:val="26"/>
          <w:lang w:val="fr-FR"/>
        </w:rPr>
        <w:t>CUỘC THẢO LUẬN</w:t>
      </w:r>
    </w:p>
    <w:p w14:paraId="23441E89" w14:textId="77777777" w:rsidR="006C603F" w:rsidRPr="00B06B81" w:rsidRDefault="006C603F" w:rsidP="00B06B81">
      <w:pPr>
        <w:autoSpaceDE w:val="0"/>
        <w:autoSpaceDN w:val="0"/>
        <w:adjustRightInd w:val="0"/>
        <w:spacing w:line="276" w:lineRule="auto"/>
        <w:jc w:val="center"/>
        <w:rPr>
          <w:b/>
          <w:bCs/>
          <w:sz w:val="26"/>
          <w:szCs w:val="26"/>
          <w:lang w:val="fr-FR"/>
        </w:rPr>
      </w:pPr>
    </w:p>
    <w:p w14:paraId="4D3F62A8" w14:textId="5D83B8C2" w:rsidR="007F7283" w:rsidRPr="00B06B81" w:rsidRDefault="005B2D3D" w:rsidP="00B06B81">
      <w:pPr>
        <w:spacing w:line="276" w:lineRule="auto"/>
        <w:rPr>
          <w:b/>
          <w:sz w:val="26"/>
          <w:szCs w:val="26"/>
          <w:lang w:val="fr-FR"/>
        </w:rPr>
      </w:pPr>
      <w:r w:rsidRPr="00B06B81">
        <w:rPr>
          <w:b/>
          <w:sz w:val="26"/>
          <w:szCs w:val="26"/>
          <w:lang w:val="fr-FR"/>
        </w:rPr>
        <w:t xml:space="preserve">I. </w:t>
      </w:r>
      <w:r w:rsidR="007F7283" w:rsidRPr="00B06B81">
        <w:rPr>
          <w:b/>
          <w:sz w:val="26"/>
          <w:szCs w:val="26"/>
          <w:lang w:val="fr-FR"/>
        </w:rPr>
        <w:t>YÊU CẦU CẦN ĐẠT :</w:t>
      </w:r>
    </w:p>
    <w:p w14:paraId="7018A3AA" w14:textId="04583C98" w:rsidR="007F7283" w:rsidRPr="00B06B81" w:rsidRDefault="007F7283" w:rsidP="00B06B81">
      <w:pPr>
        <w:spacing w:line="276" w:lineRule="auto"/>
        <w:rPr>
          <w:rFonts w:eastAsia="Calibri"/>
          <w:b/>
          <w:sz w:val="26"/>
          <w:szCs w:val="26"/>
          <w:lang w:val="fr-FR"/>
        </w:rPr>
      </w:pPr>
      <w:r w:rsidRPr="00B06B81">
        <w:rPr>
          <w:rFonts w:eastAsia="Calibri"/>
          <w:b/>
          <w:sz w:val="26"/>
          <w:szCs w:val="26"/>
          <w:lang w:val="fr-FR"/>
        </w:rPr>
        <w:t>1.</w:t>
      </w:r>
      <w:r w:rsidR="005B2D3D" w:rsidRPr="00B06B81">
        <w:rPr>
          <w:rFonts w:eastAsia="Calibri"/>
          <w:b/>
          <w:sz w:val="26"/>
          <w:szCs w:val="26"/>
          <w:lang w:val="fr-FR"/>
        </w:rPr>
        <w:t xml:space="preserve"> </w:t>
      </w:r>
      <w:r w:rsidRPr="00B06B81">
        <w:rPr>
          <w:rFonts w:eastAsia="Calibri"/>
          <w:b/>
          <w:sz w:val="26"/>
          <w:szCs w:val="26"/>
          <w:lang w:val="fr-FR"/>
        </w:rPr>
        <w:t xml:space="preserve">Năng </w:t>
      </w:r>
      <w:proofErr w:type="gramStart"/>
      <w:r w:rsidRPr="00B06B81">
        <w:rPr>
          <w:rFonts w:eastAsia="Calibri"/>
          <w:b/>
          <w:sz w:val="26"/>
          <w:szCs w:val="26"/>
          <w:lang w:val="fr-FR"/>
        </w:rPr>
        <w:t>lực</w:t>
      </w:r>
      <w:r w:rsidRPr="00B06B81">
        <w:rPr>
          <w:rFonts w:eastAsia="Calibri"/>
          <w:b/>
          <w:sz w:val="26"/>
          <w:szCs w:val="26"/>
          <w:lang w:val="vi-VN"/>
        </w:rPr>
        <w:t>:</w:t>
      </w:r>
      <w:proofErr w:type="gramEnd"/>
    </w:p>
    <w:p w14:paraId="7C4B97C8" w14:textId="77777777" w:rsidR="007F7283" w:rsidRPr="00B06B81" w:rsidRDefault="007F7283" w:rsidP="00B06B81">
      <w:pPr>
        <w:tabs>
          <w:tab w:val="left" w:pos="142"/>
        </w:tabs>
        <w:spacing w:line="276" w:lineRule="auto"/>
        <w:rPr>
          <w:rFonts w:eastAsia="Calibri"/>
          <w:sz w:val="26"/>
          <w:szCs w:val="26"/>
          <w:lang w:val="fr-FR"/>
        </w:rPr>
      </w:pPr>
      <w:r w:rsidRPr="00B06B81">
        <w:rPr>
          <w:rFonts w:eastAsia="Calibri"/>
          <w:b/>
          <w:sz w:val="26"/>
          <w:szCs w:val="26"/>
          <w:lang w:val="fr-FR"/>
        </w:rPr>
        <w:t xml:space="preserve">* </w:t>
      </w:r>
      <w:r w:rsidRPr="00B06B81">
        <w:rPr>
          <w:rFonts w:eastAsia="Calibri"/>
          <w:sz w:val="26"/>
          <w:szCs w:val="26"/>
          <w:lang w:val="fr-FR"/>
        </w:rPr>
        <w:t xml:space="preserve">Năng lực </w:t>
      </w:r>
      <w:proofErr w:type="gramStart"/>
      <w:r w:rsidRPr="00B06B81">
        <w:rPr>
          <w:rFonts w:eastAsia="Calibri"/>
          <w:sz w:val="26"/>
          <w:szCs w:val="26"/>
          <w:lang w:val="fr-FR"/>
        </w:rPr>
        <w:t>riêng:</w:t>
      </w:r>
      <w:proofErr w:type="gramEnd"/>
    </w:p>
    <w:p w14:paraId="7B0AE17E" w14:textId="77777777" w:rsidR="007F7283" w:rsidRPr="00B06B81" w:rsidRDefault="007F7283" w:rsidP="00B06B81">
      <w:pPr>
        <w:spacing w:line="276" w:lineRule="auto"/>
        <w:rPr>
          <w:rFonts w:eastAsia="Calibri"/>
          <w:sz w:val="26"/>
          <w:szCs w:val="26"/>
          <w:lang w:val="vi-VN"/>
        </w:rPr>
      </w:pPr>
      <w:r w:rsidRPr="00B06B81">
        <w:rPr>
          <w:rFonts w:eastAsia="Calibri"/>
          <w:sz w:val="26"/>
          <w:szCs w:val="26"/>
          <w:lang w:val="vi-VN"/>
        </w:rPr>
        <w:t xml:space="preserve">- </w:t>
      </w:r>
      <w:r w:rsidRPr="00B06B81">
        <w:rPr>
          <w:rFonts w:eastAsia="Calibri"/>
          <w:sz w:val="26"/>
          <w:szCs w:val="26"/>
          <w:lang w:val="fr-FR"/>
        </w:rPr>
        <w:t>Năng lực nắm</w:t>
      </w:r>
      <w:r w:rsidRPr="00B06B81">
        <w:rPr>
          <w:rFonts w:eastAsia="Calibri"/>
          <w:sz w:val="26"/>
          <w:szCs w:val="26"/>
          <w:lang w:val="vi-VN"/>
        </w:rPr>
        <w:t xml:space="preserve"> mục đích, yêu cầu, nội dung của biên bản một cuộc họp, cuộc thảo luận.</w:t>
      </w:r>
    </w:p>
    <w:p w14:paraId="6B799921" w14:textId="77777777" w:rsidR="007F7283" w:rsidRPr="00B06B81" w:rsidRDefault="007F7283" w:rsidP="00B06B81">
      <w:pPr>
        <w:spacing w:line="276" w:lineRule="auto"/>
        <w:rPr>
          <w:rFonts w:eastAsia="Calibri"/>
          <w:sz w:val="26"/>
          <w:szCs w:val="26"/>
          <w:lang w:val="vi-VN"/>
        </w:rPr>
      </w:pPr>
      <w:r w:rsidRPr="00B06B81">
        <w:rPr>
          <w:rFonts w:eastAsia="Calibri"/>
          <w:sz w:val="26"/>
          <w:szCs w:val="26"/>
          <w:lang w:val="vi-VN"/>
        </w:rPr>
        <w:t>- Năng lực viết một biên bản hợp thức về một cuộc họp, cuộc thảo luận.</w:t>
      </w:r>
    </w:p>
    <w:p w14:paraId="32F478A8" w14:textId="77777777" w:rsidR="007F7283" w:rsidRPr="00B06B81" w:rsidRDefault="007F7283" w:rsidP="00B06B81">
      <w:pPr>
        <w:spacing w:line="276" w:lineRule="auto"/>
        <w:rPr>
          <w:rFonts w:eastAsia="Calibri"/>
          <w:sz w:val="26"/>
          <w:szCs w:val="26"/>
          <w:lang w:val="vi-VN"/>
        </w:rPr>
      </w:pPr>
      <w:r w:rsidRPr="00B06B81">
        <w:rPr>
          <w:rFonts w:eastAsia="Calibri"/>
          <w:sz w:val="26"/>
          <w:szCs w:val="26"/>
          <w:lang w:val="vi-VN"/>
        </w:rPr>
        <w:t>- Năng lực tạo lập văn bản là biên bản.</w:t>
      </w:r>
    </w:p>
    <w:p w14:paraId="67C58DA2" w14:textId="77777777" w:rsidR="007F7283" w:rsidRPr="00B06B81" w:rsidRDefault="007F7283" w:rsidP="00B06B81">
      <w:pPr>
        <w:tabs>
          <w:tab w:val="left" w:pos="142"/>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w:t>
      </w:r>
    </w:p>
    <w:p w14:paraId="20D7806E" w14:textId="77777777" w:rsidR="007F7283" w:rsidRPr="00B06B81" w:rsidRDefault="007F7283" w:rsidP="00B06B81">
      <w:pPr>
        <w:spacing w:line="276" w:lineRule="auto"/>
        <w:rPr>
          <w:rFonts w:eastAsia="Calibri"/>
          <w:sz w:val="26"/>
          <w:szCs w:val="26"/>
          <w:lang w:val="vi-VN"/>
        </w:rPr>
      </w:pPr>
      <w:r w:rsidRPr="00B06B81">
        <w:rPr>
          <w:rFonts w:eastAsia="Calibri"/>
          <w:sz w:val="26"/>
          <w:szCs w:val="26"/>
          <w:lang w:val="vi-VN"/>
        </w:rPr>
        <w:t xml:space="preserve"> Bồi dưỡng năng lực hợp tác, năng lực tư duy…</w:t>
      </w:r>
    </w:p>
    <w:p w14:paraId="30647F52" w14:textId="1E44A9C0" w:rsidR="007F7283" w:rsidRPr="00B06B81" w:rsidRDefault="007F7283" w:rsidP="00B06B81">
      <w:pPr>
        <w:spacing w:line="276" w:lineRule="auto"/>
        <w:rPr>
          <w:rFonts w:eastAsia="Calibri"/>
          <w:sz w:val="26"/>
          <w:szCs w:val="26"/>
          <w:lang w:val="vi-VN"/>
        </w:rPr>
      </w:pPr>
      <w:r w:rsidRPr="00B06B81">
        <w:rPr>
          <w:rFonts w:eastAsia="Calibri"/>
          <w:b/>
          <w:sz w:val="26"/>
          <w:szCs w:val="26"/>
          <w:lang w:val="vi-VN"/>
        </w:rPr>
        <w:t>2.</w:t>
      </w:r>
      <w:r w:rsidR="005B2D3D" w:rsidRPr="00B06B81">
        <w:rPr>
          <w:rFonts w:eastAsia="Calibri"/>
          <w:b/>
          <w:sz w:val="26"/>
          <w:szCs w:val="26"/>
          <w:lang w:val="vi-VN"/>
        </w:rPr>
        <w:t xml:space="preserve"> </w:t>
      </w:r>
      <w:r w:rsidRPr="00B06B81">
        <w:rPr>
          <w:rFonts w:eastAsia="Calibri"/>
          <w:b/>
          <w:sz w:val="26"/>
          <w:szCs w:val="26"/>
          <w:lang w:val="vi-VN"/>
        </w:rPr>
        <w:t>Phẩm chất:</w:t>
      </w:r>
    </w:p>
    <w:p w14:paraId="3177717E" w14:textId="1EADB0FA" w:rsidR="007F7283" w:rsidRPr="00B06B81" w:rsidRDefault="007F7283" w:rsidP="00B06B81">
      <w:pPr>
        <w:autoSpaceDE w:val="0"/>
        <w:autoSpaceDN w:val="0"/>
        <w:adjustRightInd w:val="0"/>
        <w:spacing w:line="276" w:lineRule="auto"/>
        <w:rPr>
          <w:b/>
          <w:sz w:val="26"/>
          <w:szCs w:val="26"/>
          <w:lang w:val="fr-FR"/>
        </w:rPr>
      </w:pPr>
      <w:r w:rsidRPr="00B06B81">
        <w:rPr>
          <w:rFonts w:eastAsia="Calibri"/>
          <w:sz w:val="26"/>
          <w:szCs w:val="26"/>
          <w:lang w:val="vi-VN"/>
        </w:rPr>
        <w:t>Có ý thức viết nghiêm túc, chính xác biên bản một cuộc họp, cuộc thảo luận.</w:t>
      </w:r>
    </w:p>
    <w:p w14:paraId="23FF07D9" w14:textId="77777777" w:rsidR="006C603F" w:rsidRPr="00B06B81" w:rsidRDefault="006C603F" w:rsidP="00B06B81">
      <w:pPr>
        <w:autoSpaceDE w:val="0"/>
        <w:autoSpaceDN w:val="0"/>
        <w:adjustRightInd w:val="0"/>
        <w:spacing w:line="276" w:lineRule="auto"/>
        <w:rPr>
          <w:sz w:val="26"/>
          <w:szCs w:val="26"/>
          <w:lang w:val="fr-FR"/>
        </w:rPr>
      </w:pPr>
      <w:r w:rsidRPr="00B06B81">
        <w:rPr>
          <w:b/>
          <w:sz w:val="26"/>
          <w:szCs w:val="26"/>
          <w:lang w:val="fr-FR"/>
        </w:rPr>
        <w:t>II. THIẾT BỊ DẠY HỌC VÀ HỌC LIỆU</w:t>
      </w:r>
      <w:r w:rsidRPr="00B06B81">
        <w:rPr>
          <w:sz w:val="26"/>
          <w:szCs w:val="26"/>
          <w:lang w:val="fr-FR"/>
        </w:rPr>
        <w:t xml:space="preserve"> </w:t>
      </w:r>
    </w:p>
    <w:p w14:paraId="09DCE853" w14:textId="08085EB5" w:rsidR="006C603F" w:rsidRPr="00B06B81" w:rsidRDefault="006C603F" w:rsidP="00B06B81">
      <w:pPr>
        <w:autoSpaceDE w:val="0"/>
        <w:autoSpaceDN w:val="0"/>
        <w:adjustRightInd w:val="0"/>
        <w:spacing w:line="276" w:lineRule="auto"/>
        <w:rPr>
          <w:sz w:val="26"/>
          <w:szCs w:val="26"/>
          <w:lang w:val="fr-FR"/>
        </w:rPr>
      </w:pPr>
      <w:r w:rsidRPr="00B06B81">
        <w:rPr>
          <w:sz w:val="26"/>
          <w:szCs w:val="26"/>
          <w:lang w:val="fr-FR"/>
        </w:rPr>
        <w:t>- SGK, SGV, máy chiếu, máy tính.</w:t>
      </w:r>
    </w:p>
    <w:p w14:paraId="7AC97F7B" w14:textId="3B67F868" w:rsidR="006C603F" w:rsidRPr="00B06B81" w:rsidRDefault="006C603F" w:rsidP="00B06B81">
      <w:pPr>
        <w:autoSpaceDE w:val="0"/>
        <w:autoSpaceDN w:val="0"/>
        <w:adjustRightInd w:val="0"/>
        <w:spacing w:line="276" w:lineRule="auto"/>
        <w:rPr>
          <w:sz w:val="26"/>
          <w:szCs w:val="26"/>
          <w:lang w:val="fr-FR"/>
        </w:rPr>
      </w:pPr>
      <w:r w:rsidRPr="00B06B81">
        <w:rPr>
          <w:sz w:val="26"/>
          <w:szCs w:val="26"/>
          <w:lang w:val="fr-FR"/>
        </w:rPr>
        <w:t>- Phiếu học tập.</w:t>
      </w:r>
    </w:p>
    <w:p w14:paraId="1F2C8EE4" w14:textId="77777777" w:rsidR="006C603F" w:rsidRPr="00B06B81" w:rsidRDefault="006C603F" w:rsidP="00B06B81">
      <w:pPr>
        <w:autoSpaceDE w:val="0"/>
        <w:autoSpaceDN w:val="0"/>
        <w:adjustRightInd w:val="0"/>
        <w:spacing w:line="276" w:lineRule="auto"/>
        <w:rPr>
          <w:sz w:val="26"/>
          <w:szCs w:val="26"/>
          <w:lang w:val="fr-FR"/>
        </w:rPr>
      </w:pPr>
      <w:r w:rsidRPr="00B06B81">
        <w:rPr>
          <w:b/>
          <w:sz w:val="26"/>
          <w:szCs w:val="26"/>
          <w:lang w:val="fr-FR"/>
        </w:rPr>
        <w:t>III.</w:t>
      </w:r>
      <w:r w:rsidRPr="00B06B81">
        <w:rPr>
          <w:b/>
          <w:bCs/>
          <w:sz w:val="26"/>
          <w:szCs w:val="26"/>
          <w:lang w:val="fr-FR"/>
        </w:rPr>
        <w:t xml:space="preserve"> TIẾN TRÌNH DẠY HỌC</w:t>
      </w:r>
      <w:r w:rsidRPr="00B06B81">
        <w:rPr>
          <w:sz w:val="26"/>
          <w:szCs w:val="26"/>
          <w:lang w:val="fr-FR"/>
        </w:rPr>
        <w:t xml:space="preserve"> </w:t>
      </w:r>
    </w:p>
    <w:p w14:paraId="43E70359" w14:textId="698758FE" w:rsidR="006C603F" w:rsidRPr="00B06B81" w:rsidRDefault="006C603F" w:rsidP="00B06B81">
      <w:pPr>
        <w:autoSpaceDE w:val="0"/>
        <w:autoSpaceDN w:val="0"/>
        <w:adjustRightInd w:val="0"/>
        <w:spacing w:line="276" w:lineRule="auto"/>
        <w:rPr>
          <w:b/>
          <w:sz w:val="26"/>
          <w:szCs w:val="26"/>
          <w:lang w:val="fr-FR"/>
        </w:rPr>
      </w:pPr>
      <w:r w:rsidRPr="00B06B81">
        <w:rPr>
          <w:sz w:val="26"/>
          <w:szCs w:val="26"/>
          <w:lang w:val="fr-FR"/>
        </w:rPr>
        <w:t xml:space="preserve">                                 </w:t>
      </w:r>
      <w:r w:rsidRPr="00B06B81">
        <w:rPr>
          <w:b/>
          <w:sz w:val="26"/>
          <w:szCs w:val="26"/>
          <w:lang w:val="fr-FR"/>
        </w:rPr>
        <w:t xml:space="preserve">Hoạt động </w:t>
      </w:r>
      <w:proofErr w:type="gramStart"/>
      <w:r w:rsidRPr="00B06B81">
        <w:rPr>
          <w:b/>
          <w:sz w:val="26"/>
          <w:szCs w:val="26"/>
          <w:lang w:val="fr-FR"/>
        </w:rPr>
        <w:t>1:</w:t>
      </w:r>
      <w:proofErr w:type="gramEnd"/>
      <w:r w:rsidRPr="00B06B81">
        <w:rPr>
          <w:b/>
          <w:sz w:val="26"/>
          <w:szCs w:val="26"/>
          <w:lang w:val="fr-FR"/>
        </w:rPr>
        <w:t xml:space="preserve"> </w:t>
      </w:r>
      <w:r w:rsidR="003431A1" w:rsidRPr="00B06B81">
        <w:rPr>
          <w:b/>
          <w:sz w:val="26"/>
          <w:szCs w:val="26"/>
          <w:lang w:val="fr-FR"/>
        </w:rPr>
        <w:t>MỞ ĐẦU</w:t>
      </w:r>
    </w:p>
    <w:p w14:paraId="6BBDF66F" w14:textId="77777777" w:rsidR="00C20CF9" w:rsidRPr="00B06B81" w:rsidRDefault="00C20CF9" w:rsidP="00B06B81">
      <w:pPr>
        <w:tabs>
          <w:tab w:val="left" w:pos="142"/>
          <w:tab w:val="left" w:pos="284"/>
        </w:tabs>
        <w:spacing w:line="276" w:lineRule="auto"/>
        <w:jc w:val="both"/>
        <w:rPr>
          <w:iCs/>
          <w:sz w:val="26"/>
          <w:szCs w:val="26"/>
          <w:lang w:val="de-DE"/>
        </w:rPr>
      </w:pPr>
      <w:r w:rsidRPr="00B06B81">
        <w:rPr>
          <w:b/>
          <w:iCs/>
          <w:sz w:val="26"/>
          <w:szCs w:val="26"/>
          <w:lang w:val="de-DE"/>
        </w:rPr>
        <w:t>a. Mục tiêu:</w:t>
      </w:r>
      <w:r w:rsidRPr="00B06B81">
        <w:rPr>
          <w:iCs/>
          <w:sz w:val="26"/>
          <w:szCs w:val="26"/>
          <w:lang w:val="de-DE"/>
        </w:rPr>
        <w:t xml:space="preserve"> </w:t>
      </w:r>
      <w:r w:rsidRPr="00B06B81">
        <w:rPr>
          <w:sz w:val="26"/>
          <w:szCs w:val="26"/>
          <w:lang w:val="fr-FR"/>
        </w:rPr>
        <w:t>Tạo hứng thú cho HS, thu hút HS sẵn sàng thực hiện nhiệm vụ học tập của mình. HS khắc sâu kiến thức nội dung bài học.</w:t>
      </w:r>
    </w:p>
    <w:p w14:paraId="71A3FCED" w14:textId="77777777" w:rsidR="00C20CF9" w:rsidRPr="00B06B81" w:rsidRDefault="00C20CF9" w:rsidP="00B06B81">
      <w:pPr>
        <w:tabs>
          <w:tab w:val="left" w:pos="142"/>
          <w:tab w:val="left" w:pos="284"/>
        </w:tabs>
        <w:spacing w:line="276" w:lineRule="auto"/>
        <w:jc w:val="both"/>
        <w:rPr>
          <w:iCs/>
          <w:sz w:val="26"/>
          <w:szCs w:val="26"/>
          <w:lang w:val="de-DE"/>
        </w:rPr>
      </w:pPr>
      <w:r w:rsidRPr="00B06B81">
        <w:rPr>
          <w:b/>
          <w:iCs/>
          <w:sz w:val="26"/>
          <w:szCs w:val="26"/>
          <w:lang w:val="de-DE"/>
        </w:rPr>
        <w:t>b. Nội dung:</w:t>
      </w:r>
      <w:r w:rsidRPr="00B06B81">
        <w:rPr>
          <w:iCs/>
          <w:sz w:val="26"/>
          <w:szCs w:val="26"/>
          <w:lang w:val="de-DE"/>
        </w:rPr>
        <w:t xml:space="preserve"> HS chia sẻ kinh nghiệm của bản thân.</w:t>
      </w:r>
    </w:p>
    <w:p w14:paraId="3B2B12FF" w14:textId="77777777" w:rsidR="00C20CF9" w:rsidRPr="00B06B81" w:rsidRDefault="00C20CF9" w:rsidP="00B06B81">
      <w:pPr>
        <w:tabs>
          <w:tab w:val="left" w:pos="142"/>
          <w:tab w:val="left" w:pos="284"/>
        </w:tabs>
        <w:spacing w:line="276" w:lineRule="auto"/>
        <w:jc w:val="both"/>
        <w:rPr>
          <w:iCs/>
          <w:sz w:val="26"/>
          <w:szCs w:val="26"/>
          <w:lang w:val="de-DE"/>
        </w:rPr>
      </w:pPr>
      <w:r w:rsidRPr="00B06B81">
        <w:rPr>
          <w:b/>
          <w:iCs/>
          <w:sz w:val="26"/>
          <w:szCs w:val="26"/>
          <w:lang w:val="de-DE"/>
        </w:rPr>
        <w:t>c. Sản phẩm:</w:t>
      </w:r>
      <w:r w:rsidRPr="00B06B81">
        <w:rPr>
          <w:iCs/>
          <w:sz w:val="26"/>
          <w:szCs w:val="26"/>
          <w:lang w:val="de-DE"/>
        </w:rPr>
        <w:t xml:space="preserve"> Những suy nghĩ, chia sẻ của HS.</w:t>
      </w:r>
    </w:p>
    <w:p w14:paraId="7E84A70F" w14:textId="77777777" w:rsidR="00C20CF9" w:rsidRPr="00B06B81" w:rsidRDefault="00C20CF9" w:rsidP="00B06B81">
      <w:pPr>
        <w:tabs>
          <w:tab w:val="left" w:pos="142"/>
          <w:tab w:val="left" w:pos="284"/>
        </w:tabs>
        <w:spacing w:line="276" w:lineRule="auto"/>
        <w:jc w:val="both"/>
        <w:rPr>
          <w:b/>
          <w:iCs/>
          <w:sz w:val="26"/>
          <w:szCs w:val="26"/>
          <w:lang w:val="de-DE"/>
        </w:rPr>
      </w:pPr>
      <w:r w:rsidRPr="00B06B81">
        <w:rPr>
          <w:b/>
          <w:iCs/>
          <w:sz w:val="26"/>
          <w:szCs w:val="26"/>
          <w:lang w:val="de-DE"/>
        </w:rPr>
        <w:t>d. Tổ chức thực hiện:</w:t>
      </w:r>
    </w:p>
    <w:p w14:paraId="43F3747E" w14:textId="77777777" w:rsidR="00C20CF9" w:rsidRPr="00B06B81" w:rsidRDefault="00C20CF9" w:rsidP="00B06B81">
      <w:pPr>
        <w:autoSpaceDE w:val="0"/>
        <w:autoSpaceDN w:val="0"/>
        <w:adjustRightInd w:val="0"/>
        <w:spacing w:before="120" w:after="120" w:line="276" w:lineRule="auto"/>
        <w:jc w:val="both"/>
        <w:rPr>
          <w:iCs/>
          <w:sz w:val="26"/>
          <w:szCs w:val="26"/>
          <w:lang w:val="de-DE"/>
        </w:rPr>
      </w:pPr>
      <w:r w:rsidRPr="00B06B81">
        <w:rPr>
          <w:i/>
          <w:iCs/>
          <w:sz w:val="26"/>
          <w:szCs w:val="26"/>
          <w:lang w:val="de-DE"/>
        </w:rPr>
        <w:t>- GV đặt câu hỏi, yêu cầu HS trả lời:</w:t>
      </w:r>
      <w:r w:rsidRPr="00B06B81">
        <w:rPr>
          <w:iCs/>
          <w:sz w:val="26"/>
          <w:szCs w:val="26"/>
          <w:lang w:val="de-DE"/>
        </w:rPr>
        <w:t xml:space="preserve"> </w:t>
      </w:r>
    </w:p>
    <w:p w14:paraId="6358409F" w14:textId="6DC8E66E" w:rsidR="00C20CF9" w:rsidRPr="00B06B81" w:rsidRDefault="00C20CF9" w:rsidP="00B06B81">
      <w:pPr>
        <w:autoSpaceDE w:val="0"/>
        <w:autoSpaceDN w:val="0"/>
        <w:adjustRightInd w:val="0"/>
        <w:spacing w:before="120" w:after="120" w:line="276" w:lineRule="auto"/>
        <w:jc w:val="both"/>
        <w:rPr>
          <w:bCs/>
          <w:sz w:val="26"/>
          <w:szCs w:val="26"/>
          <w:lang w:val="de-DE"/>
        </w:rPr>
      </w:pPr>
      <w:r w:rsidRPr="00B06B81">
        <w:rPr>
          <w:bCs/>
          <w:sz w:val="26"/>
          <w:szCs w:val="26"/>
          <w:lang w:val="de-DE"/>
        </w:rPr>
        <w:t>? Em đã bao giờ được chọn làm người viết biên bản cho một cuộc họp, cuộc thảo luận chưa?</w:t>
      </w:r>
    </w:p>
    <w:p w14:paraId="4BB3F551" w14:textId="77777777" w:rsidR="00C20CF9" w:rsidRPr="00B06B81" w:rsidRDefault="00C20CF9" w:rsidP="00B06B81">
      <w:pPr>
        <w:autoSpaceDE w:val="0"/>
        <w:autoSpaceDN w:val="0"/>
        <w:adjustRightInd w:val="0"/>
        <w:spacing w:before="120" w:after="120" w:line="276" w:lineRule="auto"/>
        <w:jc w:val="both"/>
        <w:rPr>
          <w:bCs/>
          <w:sz w:val="26"/>
          <w:szCs w:val="26"/>
          <w:lang w:val="de-DE"/>
        </w:rPr>
      </w:pPr>
      <w:r w:rsidRPr="00B06B81">
        <w:rPr>
          <w:bCs/>
          <w:sz w:val="26"/>
          <w:szCs w:val="26"/>
          <w:lang w:val="de-DE"/>
        </w:rPr>
        <w:t>? Tại sao người ta phải cân nhắc khi chọn người viết biên bản?</w:t>
      </w:r>
    </w:p>
    <w:p w14:paraId="51D7114C" w14:textId="77777777" w:rsidR="00C20CF9" w:rsidRPr="00B06B81" w:rsidRDefault="00C20CF9" w:rsidP="00B06B81">
      <w:pPr>
        <w:autoSpaceDE w:val="0"/>
        <w:autoSpaceDN w:val="0"/>
        <w:adjustRightInd w:val="0"/>
        <w:spacing w:before="120" w:after="120" w:line="276" w:lineRule="auto"/>
        <w:jc w:val="both"/>
        <w:rPr>
          <w:bCs/>
          <w:sz w:val="26"/>
          <w:szCs w:val="26"/>
          <w:lang w:val="de-DE"/>
        </w:rPr>
      </w:pPr>
      <w:r w:rsidRPr="00B06B81">
        <w:rPr>
          <w:bCs/>
          <w:sz w:val="26"/>
          <w:szCs w:val="26"/>
          <w:lang w:val="de-DE"/>
        </w:rPr>
        <w:t>- Vì người viết biên bản cần có sự trung thực, khách quan.</w:t>
      </w:r>
    </w:p>
    <w:p w14:paraId="7884A980" w14:textId="6FCDAC44" w:rsidR="00C20CF9" w:rsidRPr="00B06B81" w:rsidRDefault="00C20CF9" w:rsidP="00B06B81">
      <w:pPr>
        <w:autoSpaceDE w:val="0"/>
        <w:autoSpaceDN w:val="0"/>
        <w:adjustRightInd w:val="0"/>
        <w:spacing w:before="120" w:after="120" w:line="276" w:lineRule="auto"/>
        <w:jc w:val="both"/>
        <w:rPr>
          <w:bCs/>
          <w:sz w:val="26"/>
          <w:szCs w:val="26"/>
          <w:lang w:val="de-DE"/>
        </w:rPr>
      </w:pPr>
      <w:r w:rsidRPr="00B06B81">
        <w:rPr>
          <w:bCs/>
          <w:sz w:val="26"/>
          <w:szCs w:val="26"/>
          <w:lang w:val="de-DE"/>
        </w:rPr>
        <w:t>- Biên bản đòi hỏi được viết đúng thẻ thưc, theo một quy cách riêng.</w:t>
      </w:r>
    </w:p>
    <w:p w14:paraId="13396672" w14:textId="14678B50" w:rsidR="00C20CF9" w:rsidRPr="00B06B81" w:rsidRDefault="00C20CF9" w:rsidP="00B06B81">
      <w:pPr>
        <w:tabs>
          <w:tab w:val="left" w:pos="142"/>
          <w:tab w:val="left" w:pos="284"/>
          <w:tab w:val="left" w:pos="426"/>
        </w:tabs>
        <w:spacing w:line="276" w:lineRule="auto"/>
        <w:jc w:val="both"/>
        <w:rPr>
          <w:i/>
          <w:iCs/>
          <w:sz w:val="26"/>
          <w:szCs w:val="26"/>
          <w:lang w:val="de-DE"/>
        </w:rPr>
      </w:pPr>
      <w:r w:rsidRPr="00B06B81">
        <w:rPr>
          <w:i/>
          <w:iCs/>
          <w:sz w:val="26"/>
          <w:szCs w:val="26"/>
          <w:lang w:val="de-DE"/>
        </w:rPr>
        <w:t xml:space="preserve">- HS tiếp nhận nhiệm vụ, </w:t>
      </w:r>
      <w:r w:rsidRPr="00B06B81">
        <w:rPr>
          <w:bCs/>
          <w:i/>
          <w:sz w:val="26"/>
          <w:szCs w:val="26"/>
          <w:lang w:val="de-DE"/>
        </w:rPr>
        <w:t>chia sẻ suy nghĩ, cảm xúc của bản thân.</w:t>
      </w:r>
    </w:p>
    <w:p w14:paraId="10784ED1" w14:textId="7717AC12" w:rsidR="006C603F" w:rsidRPr="00B06B81" w:rsidRDefault="00C20CF9" w:rsidP="00B06B81">
      <w:pPr>
        <w:tabs>
          <w:tab w:val="left" w:pos="142"/>
          <w:tab w:val="left" w:pos="284"/>
          <w:tab w:val="left" w:pos="426"/>
        </w:tabs>
        <w:spacing w:line="276" w:lineRule="auto"/>
        <w:jc w:val="both"/>
        <w:rPr>
          <w:iCs/>
          <w:sz w:val="26"/>
          <w:szCs w:val="26"/>
          <w:lang w:val="de-DE"/>
        </w:rPr>
      </w:pPr>
      <w:r w:rsidRPr="00B06B81">
        <w:rPr>
          <w:i/>
          <w:iCs/>
          <w:sz w:val="26"/>
          <w:szCs w:val="26"/>
          <w:lang w:val="de-DE"/>
        </w:rPr>
        <w:t>- Từ chia sẻ của HS, GV dẫn dắt vào bài học mới.</w:t>
      </w:r>
    </w:p>
    <w:tbl>
      <w:tblPr>
        <w:tblW w:w="9356" w:type="dxa"/>
        <w:tblInd w:w="108" w:type="dxa"/>
        <w:tblLayout w:type="fixed"/>
        <w:tblLook w:val="04A0" w:firstRow="1" w:lastRow="0" w:firstColumn="1" w:lastColumn="0" w:noHBand="0" w:noVBand="1"/>
      </w:tblPr>
      <w:tblGrid>
        <w:gridCol w:w="5812"/>
        <w:gridCol w:w="3544"/>
      </w:tblGrid>
      <w:tr w:rsidR="004548FC" w:rsidRPr="00B06B81" w14:paraId="76B21B44" w14:textId="77777777" w:rsidTr="00702D11">
        <w:trPr>
          <w:trHeight w:val="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2746776" w14:textId="77777777" w:rsidR="006C603F" w:rsidRPr="00B06B81" w:rsidRDefault="006C603F" w:rsidP="00B06B81">
            <w:pPr>
              <w:autoSpaceDE w:val="0"/>
              <w:autoSpaceDN w:val="0"/>
              <w:adjustRightInd w:val="0"/>
              <w:spacing w:before="120" w:after="120" w:line="276" w:lineRule="auto"/>
              <w:ind w:right="-52"/>
              <w:jc w:val="center"/>
              <w:rPr>
                <w:sz w:val="26"/>
                <w:szCs w:val="26"/>
              </w:rPr>
            </w:pPr>
            <w:r w:rsidRPr="00B06B81">
              <w:rPr>
                <w:b/>
                <w:bCs/>
                <w:sz w:val="26"/>
                <w:szCs w:val="26"/>
              </w:rPr>
              <w:t xml:space="preserve">GIỚI THIỆU KIỂU BÀI </w:t>
            </w:r>
          </w:p>
        </w:tc>
      </w:tr>
      <w:tr w:rsidR="004548FC" w:rsidRPr="00B06B81" w14:paraId="6C0DB0B6" w14:textId="77777777" w:rsidTr="00702D11">
        <w:trPr>
          <w:trHeight w:val="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98FD11D" w14:textId="3EF91A86" w:rsidR="00F23F1C" w:rsidRPr="00B06B81" w:rsidRDefault="005B2D3D" w:rsidP="00B06B81">
            <w:pPr>
              <w:autoSpaceDE w:val="0"/>
              <w:autoSpaceDN w:val="0"/>
              <w:adjustRightInd w:val="0"/>
              <w:spacing w:line="276" w:lineRule="auto"/>
              <w:jc w:val="both"/>
              <w:rPr>
                <w:b/>
                <w:bCs/>
                <w:sz w:val="26"/>
                <w:szCs w:val="26"/>
              </w:rPr>
            </w:pPr>
            <w:r w:rsidRPr="00B06B81">
              <w:rPr>
                <w:b/>
                <w:bCs/>
                <w:sz w:val="26"/>
                <w:szCs w:val="26"/>
              </w:rPr>
              <w:t xml:space="preserve">a) </w:t>
            </w:r>
            <w:r w:rsidR="006C603F" w:rsidRPr="00B06B81">
              <w:rPr>
                <w:b/>
                <w:bCs/>
                <w:sz w:val="26"/>
                <w:szCs w:val="26"/>
              </w:rPr>
              <w:t xml:space="preserve">Mục tiêu: </w:t>
            </w:r>
            <w:r w:rsidRPr="00B06B81">
              <w:rPr>
                <w:b/>
                <w:bCs/>
                <w:sz w:val="26"/>
                <w:szCs w:val="26"/>
              </w:rPr>
              <w:t xml:space="preserve"> </w:t>
            </w:r>
          </w:p>
          <w:p w14:paraId="36C1CD34"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Biết được cách viết biên bản một cuộc họp, cuộc thảo luận.</w:t>
            </w:r>
          </w:p>
          <w:p w14:paraId="43EA1AF5" w14:textId="77777777" w:rsidR="006C603F" w:rsidRPr="00B06B81" w:rsidRDefault="006C603F" w:rsidP="00B06B81">
            <w:pPr>
              <w:autoSpaceDE w:val="0"/>
              <w:autoSpaceDN w:val="0"/>
              <w:adjustRightInd w:val="0"/>
              <w:spacing w:line="276" w:lineRule="auto"/>
              <w:jc w:val="both"/>
              <w:rPr>
                <w:b/>
                <w:bCs/>
                <w:sz w:val="26"/>
                <w:szCs w:val="26"/>
              </w:rPr>
            </w:pPr>
            <w:r w:rsidRPr="00B06B81">
              <w:rPr>
                <w:b/>
                <w:bCs/>
                <w:sz w:val="26"/>
                <w:szCs w:val="26"/>
              </w:rPr>
              <w:t>b) Nội dung:</w:t>
            </w:r>
          </w:p>
          <w:p w14:paraId="07190565"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lastRenderedPageBreak/>
              <w:t>- GV hỏi, HS trả lời.</w:t>
            </w:r>
          </w:p>
          <w:p w14:paraId="65F0A5BE" w14:textId="77777777" w:rsidR="006C603F" w:rsidRPr="00B06B81" w:rsidRDefault="006C603F" w:rsidP="00B06B81">
            <w:pPr>
              <w:autoSpaceDE w:val="0"/>
              <w:autoSpaceDN w:val="0"/>
              <w:adjustRightInd w:val="0"/>
              <w:spacing w:line="276" w:lineRule="auto"/>
              <w:jc w:val="both"/>
              <w:rPr>
                <w:b/>
                <w:bCs/>
                <w:sz w:val="26"/>
                <w:szCs w:val="26"/>
              </w:rPr>
            </w:pPr>
            <w:r w:rsidRPr="00B06B81">
              <w:rPr>
                <w:b/>
                <w:bCs/>
                <w:sz w:val="26"/>
                <w:szCs w:val="26"/>
              </w:rPr>
              <w:t xml:space="preserve">c) Sản phẩm: </w:t>
            </w:r>
            <w:r w:rsidRPr="00B06B81">
              <w:rPr>
                <w:bCs/>
                <w:sz w:val="26"/>
                <w:szCs w:val="26"/>
              </w:rPr>
              <w:t>Câu trả lời của HS.</w:t>
            </w:r>
          </w:p>
          <w:p w14:paraId="5C1350C0" w14:textId="77777777" w:rsidR="006C603F" w:rsidRPr="00B06B81" w:rsidRDefault="006C603F" w:rsidP="00B06B81">
            <w:pPr>
              <w:autoSpaceDE w:val="0"/>
              <w:autoSpaceDN w:val="0"/>
              <w:adjustRightInd w:val="0"/>
              <w:spacing w:line="276" w:lineRule="auto"/>
              <w:jc w:val="both"/>
              <w:rPr>
                <w:sz w:val="26"/>
                <w:szCs w:val="26"/>
              </w:rPr>
            </w:pPr>
            <w:r w:rsidRPr="00B06B81">
              <w:rPr>
                <w:b/>
                <w:bCs/>
                <w:sz w:val="26"/>
                <w:szCs w:val="26"/>
              </w:rPr>
              <w:t>d) Tổ chức thực hiện</w:t>
            </w:r>
          </w:p>
        </w:tc>
      </w:tr>
      <w:tr w:rsidR="004548FC" w:rsidRPr="00B06B81" w14:paraId="22903477" w14:textId="77777777" w:rsidTr="00702D11">
        <w:trPr>
          <w:trHeight w:val="1"/>
        </w:trPr>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14:paraId="64412396" w14:textId="77777777" w:rsidR="006C603F" w:rsidRPr="00B06B81" w:rsidRDefault="006C603F" w:rsidP="00B06B81">
            <w:pPr>
              <w:autoSpaceDE w:val="0"/>
              <w:autoSpaceDN w:val="0"/>
              <w:adjustRightInd w:val="0"/>
              <w:spacing w:before="120" w:after="120" w:line="276" w:lineRule="auto"/>
              <w:jc w:val="center"/>
              <w:rPr>
                <w:sz w:val="26"/>
                <w:szCs w:val="26"/>
              </w:rPr>
            </w:pPr>
            <w:r w:rsidRPr="00B06B81">
              <w:rPr>
                <w:b/>
                <w:bCs/>
                <w:sz w:val="26"/>
                <w:szCs w:val="26"/>
              </w:rPr>
              <w:t>HĐ của thầy và trò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14:paraId="31FF19DE" w14:textId="77777777" w:rsidR="006C603F" w:rsidRPr="00B06B81" w:rsidRDefault="006C603F"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ED421E" w14:paraId="4DF62CEC" w14:textId="77777777" w:rsidTr="00702D11">
        <w:trPr>
          <w:trHeight w:val="1"/>
        </w:trPr>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14:paraId="11397267"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w:t>
            </w:r>
          </w:p>
          <w:p w14:paraId="69ED7B27" w14:textId="7D31C841" w:rsidR="007C6CA6"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 xml:space="preserve">GV </w:t>
            </w:r>
            <w:r w:rsidR="007C6CA6" w:rsidRPr="00B06B81">
              <w:rPr>
                <w:b/>
                <w:bCs/>
                <w:sz w:val="26"/>
                <w:szCs w:val="26"/>
              </w:rPr>
              <w:t>đặt câu hỏi:</w:t>
            </w:r>
          </w:p>
          <w:p w14:paraId="10CFF961" w14:textId="77777777" w:rsidR="002D00AE" w:rsidRPr="00B06B81" w:rsidRDefault="002D00AE" w:rsidP="00B06B81">
            <w:pPr>
              <w:autoSpaceDE w:val="0"/>
              <w:autoSpaceDN w:val="0"/>
              <w:adjustRightInd w:val="0"/>
              <w:spacing w:before="120" w:after="120" w:line="276" w:lineRule="auto"/>
              <w:jc w:val="both"/>
              <w:rPr>
                <w:sz w:val="26"/>
                <w:szCs w:val="26"/>
              </w:rPr>
            </w:pPr>
            <w:r w:rsidRPr="00B06B81">
              <w:rPr>
                <w:sz w:val="26"/>
                <w:szCs w:val="26"/>
              </w:rPr>
              <w:t xml:space="preserve">? Biên bản là gì? Biên bản có vai trò như thế nào? </w:t>
            </w:r>
          </w:p>
          <w:p w14:paraId="42F3C1A9" w14:textId="77777777" w:rsidR="006C603F" w:rsidRPr="00B06B81" w:rsidRDefault="006C603F" w:rsidP="00B06B81">
            <w:pPr>
              <w:autoSpaceDE w:val="0"/>
              <w:autoSpaceDN w:val="0"/>
              <w:adjustRightInd w:val="0"/>
              <w:spacing w:before="120" w:after="120" w:line="276" w:lineRule="auto"/>
              <w:jc w:val="both"/>
              <w:rPr>
                <w:bCs/>
                <w:sz w:val="26"/>
                <w:szCs w:val="26"/>
              </w:rPr>
            </w:pPr>
            <w:r w:rsidRPr="00B06B81">
              <w:rPr>
                <w:bCs/>
                <w:sz w:val="26"/>
                <w:szCs w:val="26"/>
              </w:rPr>
              <w:t xml:space="preserve">? Hãy nêu một dẫn chứng cho thấy trong cuộc sống của chúng ta, biên bản đôi khi rất cần thiết? </w:t>
            </w:r>
          </w:p>
          <w:p w14:paraId="1C594969" w14:textId="77777777" w:rsidR="006C603F" w:rsidRPr="00B06B81" w:rsidRDefault="006C603F" w:rsidP="00B06B81">
            <w:pPr>
              <w:autoSpaceDE w:val="0"/>
              <w:autoSpaceDN w:val="0"/>
              <w:adjustRightInd w:val="0"/>
              <w:spacing w:before="120" w:after="120" w:line="276" w:lineRule="auto"/>
              <w:jc w:val="both"/>
              <w:rPr>
                <w:bCs/>
                <w:sz w:val="26"/>
                <w:szCs w:val="26"/>
              </w:rPr>
            </w:pPr>
            <w:r w:rsidRPr="00B06B81">
              <w:rPr>
                <w:bCs/>
                <w:sz w:val="26"/>
                <w:szCs w:val="26"/>
              </w:rPr>
              <w:t xml:space="preserve">- VD: Lưu lại như một hồ sơ, lúc cần được đưa ra như một bằng chứng để đánh </w:t>
            </w:r>
            <w:proofErr w:type="gramStart"/>
            <w:r w:rsidRPr="00B06B81">
              <w:rPr>
                <w:bCs/>
                <w:sz w:val="26"/>
                <w:szCs w:val="26"/>
              </w:rPr>
              <w:t>gía  một</w:t>
            </w:r>
            <w:proofErr w:type="gramEnd"/>
            <w:r w:rsidRPr="00B06B81">
              <w:rPr>
                <w:bCs/>
                <w:sz w:val="26"/>
                <w:szCs w:val="26"/>
              </w:rPr>
              <w:t xml:space="preserve"> vụ việc, vấn đề nào đó</w:t>
            </w:r>
          </w:p>
          <w:p w14:paraId="286212E5"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HS: Suy nghĩ trả lời các câu hỏi.</w:t>
            </w:r>
          </w:p>
          <w:p w14:paraId="557B952F"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B2: Thực hiện nhiệm vụ</w:t>
            </w:r>
          </w:p>
          <w:p w14:paraId="01171C8C"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 xml:space="preserve">HS: </w:t>
            </w:r>
          </w:p>
          <w:p w14:paraId="6EAECC9F" w14:textId="77777777" w:rsidR="006C603F" w:rsidRPr="00B06B81" w:rsidRDefault="006C603F" w:rsidP="00B06B81">
            <w:pPr>
              <w:autoSpaceDE w:val="0"/>
              <w:autoSpaceDN w:val="0"/>
              <w:adjustRightInd w:val="0"/>
              <w:spacing w:before="120" w:after="120" w:line="276" w:lineRule="auto"/>
              <w:jc w:val="both"/>
              <w:rPr>
                <w:bCs/>
                <w:sz w:val="26"/>
                <w:szCs w:val="26"/>
              </w:rPr>
            </w:pPr>
            <w:r w:rsidRPr="00B06B81">
              <w:rPr>
                <w:bCs/>
                <w:sz w:val="26"/>
                <w:szCs w:val="26"/>
              </w:rPr>
              <w:t xml:space="preserve">- Quan sát phần kênh chữ trong SGK – 88 </w:t>
            </w:r>
          </w:p>
          <w:p w14:paraId="42ECDE95" w14:textId="77777777" w:rsidR="006C603F" w:rsidRPr="00B06B81" w:rsidRDefault="006C603F" w:rsidP="00B06B81">
            <w:pPr>
              <w:autoSpaceDE w:val="0"/>
              <w:autoSpaceDN w:val="0"/>
              <w:adjustRightInd w:val="0"/>
              <w:spacing w:before="120" w:after="120" w:line="276" w:lineRule="auto"/>
              <w:jc w:val="both"/>
              <w:rPr>
                <w:bCs/>
                <w:sz w:val="26"/>
                <w:szCs w:val="26"/>
              </w:rPr>
            </w:pPr>
            <w:r w:rsidRPr="00B06B81">
              <w:rPr>
                <w:bCs/>
                <w:sz w:val="26"/>
                <w:szCs w:val="26"/>
              </w:rPr>
              <w:t xml:space="preserve">- Suy nghĩ cá nhân </w:t>
            </w:r>
          </w:p>
          <w:p w14:paraId="1423D206" w14:textId="77777777" w:rsidR="006C603F" w:rsidRPr="00B06B81" w:rsidRDefault="006C603F" w:rsidP="00B06B81">
            <w:pPr>
              <w:autoSpaceDE w:val="0"/>
              <w:autoSpaceDN w:val="0"/>
              <w:adjustRightInd w:val="0"/>
              <w:spacing w:before="120" w:after="120" w:line="276" w:lineRule="auto"/>
              <w:jc w:val="both"/>
              <w:rPr>
                <w:bCs/>
                <w:sz w:val="26"/>
                <w:szCs w:val="26"/>
              </w:rPr>
            </w:pPr>
            <w:r w:rsidRPr="00B06B81">
              <w:rPr>
                <w:bCs/>
                <w:sz w:val="26"/>
                <w:szCs w:val="26"/>
              </w:rPr>
              <w:t>- Trả lời câu hỏi GV đưa ra.</w:t>
            </w:r>
          </w:p>
          <w:p w14:paraId="3D3CE621"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B3: Báo cáo, thảo luận</w:t>
            </w:r>
          </w:p>
          <w:p w14:paraId="6455516F"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sz w:val="26"/>
                <w:szCs w:val="26"/>
              </w:rPr>
              <w:t xml:space="preserve">- GV chỉ định 1 – 2 HS trả lời câu hỏi </w:t>
            </w:r>
          </w:p>
          <w:p w14:paraId="3821FA2C"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 HS trả lời</w:t>
            </w:r>
          </w:p>
          <w:p w14:paraId="0A874494"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B4: Kết luận, nhận định</w:t>
            </w:r>
          </w:p>
          <w:p w14:paraId="025E8609"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 GV nhận xét câu trả lời của HS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F48B772" w14:textId="454ABE3A" w:rsidR="006C603F" w:rsidRPr="00B06B81" w:rsidRDefault="002D00AE" w:rsidP="00B06B81">
            <w:pPr>
              <w:autoSpaceDE w:val="0"/>
              <w:autoSpaceDN w:val="0"/>
              <w:adjustRightInd w:val="0"/>
              <w:spacing w:before="120" w:after="120" w:line="276" w:lineRule="auto"/>
              <w:jc w:val="both"/>
              <w:rPr>
                <w:sz w:val="26"/>
                <w:szCs w:val="26"/>
                <w:lang w:val="vi-VN"/>
              </w:rPr>
            </w:pPr>
            <w:r w:rsidRPr="00B06B81">
              <w:rPr>
                <w:sz w:val="26"/>
                <w:szCs w:val="26"/>
                <w:lang w:val="vi-VN"/>
              </w:rPr>
              <w:t>Biên bản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14:paraId="23B288C1"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133513BB"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7642A893"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7649FFB8"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0FE41A7A"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3CD86BB3"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55A88067"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3C52C91C"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4EF9FAE8" w14:textId="77777777" w:rsidR="006C603F" w:rsidRPr="00B06B81" w:rsidRDefault="006C603F" w:rsidP="00B06B81">
            <w:pPr>
              <w:autoSpaceDE w:val="0"/>
              <w:autoSpaceDN w:val="0"/>
              <w:adjustRightInd w:val="0"/>
              <w:spacing w:before="120" w:after="120" w:line="276" w:lineRule="auto"/>
              <w:jc w:val="both"/>
              <w:rPr>
                <w:sz w:val="26"/>
                <w:szCs w:val="26"/>
                <w:lang w:val="vi-VN"/>
              </w:rPr>
            </w:pPr>
          </w:p>
          <w:p w14:paraId="17DB2A65" w14:textId="77777777" w:rsidR="006C603F" w:rsidRPr="00B06B81" w:rsidRDefault="006C603F" w:rsidP="00B06B81">
            <w:pPr>
              <w:autoSpaceDE w:val="0"/>
              <w:autoSpaceDN w:val="0"/>
              <w:adjustRightInd w:val="0"/>
              <w:spacing w:before="120" w:after="120" w:line="276" w:lineRule="auto"/>
              <w:jc w:val="both"/>
              <w:rPr>
                <w:sz w:val="26"/>
                <w:szCs w:val="26"/>
                <w:lang w:val="vi-VN"/>
              </w:rPr>
            </w:pPr>
          </w:p>
        </w:tc>
      </w:tr>
    </w:tbl>
    <w:p w14:paraId="78263777" w14:textId="77777777" w:rsidR="006C603F" w:rsidRPr="00B06B81" w:rsidRDefault="006C603F" w:rsidP="00B06B81">
      <w:pPr>
        <w:autoSpaceDE w:val="0"/>
        <w:autoSpaceDN w:val="0"/>
        <w:adjustRightInd w:val="0"/>
        <w:spacing w:line="276" w:lineRule="auto"/>
        <w:jc w:val="center"/>
        <w:rPr>
          <w:sz w:val="26"/>
          <w:szCs w:val="26"/>
          <w:lang w:val="vi-VN"/>
        </w:rPr>
      </w:pPr>
      <w:r w:rsidRPr="00B06B81">
        <w:rPr>
          <w:b/>
          <w:sz w:val="26"/>
          <w:szCs w:val="26"/>
          <w:lang w:val="vi-VN"/>
        </w:rPr>
        <w:t>Hoạt động 2: HÌNH THÀNH KIẾN THỨC</w:t>
      </w:r>
    </w:p>
    <w:tbl>
      <w:tblPr>
        <w:tblW w:w="9536" w:type="dxa"/>
        <w:tblInd w:w="108" w:type="dxa"/>
        <w:tblLayout w:type="fixed"/>
        <w:tblLook w:val="04A0" w:firstRow="1" w:lastRow="0" w:firstColumn="1" w:lastColumn="0" w:noHBand="0" w:noVBand="1"/>
      </w:tblPr>
      <w:tblGrid>
        <w:gridCol w:w="4862"/>
        <w:gridCol w:w="950"/>
        <w:gridCol w:w="3544"/>
        <w:gridCol w:w="180"/>
      </w:tblGrid>
      <w:tr w:rsidR="004548FC" w:rsidRPr="00ED421E" w14:paraId="1FE114C2" w14:textId="77777777" w:rsidTr="00F23F1C">
        <w:trPr>
          <w:gridAfter w:val="1"/>
          <w:wAfter w:w="180" w:type="dxa"/>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D2AD959" w14:textId="77777777" w:rsidR="006C603F" w:rsidRPr="00B06B81" w:rsidRDefault="006C603F" w:rsidP="00B06B81">
            <w:pPr>
              <w:autoSpaceDE w:val="0"/>
              <w:autoSpaceDN w:val="0"/>
              <w:adjustRightInd w:val="0"/>
              <w:spacing w:before="120" w:after="120" w:line="276" w:lineRule="auto"/>
              <w:jc w:val="center"/>
              <w:rPr>
                <w:b/>
                <w:bCs/>
                <w:sz w:val="26"/>
                <w:szCs w:val="26"/>
                <w:lang w:val="vi-VN"/>
              </w:rPr>
            </w:pPr>
            <w:r w:rsidRPr="00B06B81">
              <w:rPr>
                <w:b/>
                <w:bCs/>
                <w:sz w:val="26"/>
                <w:szCs w:val="26"/>
                <w:lang w:val="vi-VN"/>
              </w:rPr>
              <w:t>TÌM HIỂU CÁC YÊU CẦU ĐỐI VỚI BIÊN BẢN</w:t>
            </w:r>
          </w:p>
        </w:tc>
      </w:tr>
      <w:tr w:rsidR="004548FC" w:rsidRPr="00B06B81" w14:paraId="7E33540C" w14:textId="77777777" w:rsidTr="00F23F1C">
        <w:trPr>
          <w:gridAfter w:val="1"/>
          <w:wAfter w:w="180" w:type="dxa"/>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18E61FD6"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 xml:space="preserve"> a) Mục tiêu: </w:t>
            </w:r>
          </w:p>
          <w:p w14:paraId="4F60018C"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 HS biết được các yêu cầu đối với kiểu bài viết biên bản một cuộc họp, cuộc thảo luận.</w:t>
            </w:r>
          </w:p>
          <w:p w14:paraId="31284987"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 Biết cách viết biên bản một cuộc họp, cuộc thảo luận.</w:t>
            </w:r>
          </w:p>
          <w:p w14:paraId="71998892" w14:textId="77777777" w:rsidR="006C603F" w:rsidRPr="00B06B81" w:rsidRDefault="006C603F" w:rsidP="00B06B81">
            <w:pPr>
              <w:autoSpaceDE w:val="0"/>
              <w:autoSpaceDN w:val="0"/>
              <w:adjustRightInd w:val="0"/>
              <w:spacing w:line="276" w:lineRule="auto"/>
              <w:jc w:val="both"/>
              <w:rPr>
                <w:b/>
                <w:bCs/>
                <w:sz w:val="26"/>
                <w:szCs w:val="26"/>
              </w:rPr>
            </w:pPr>
            <w:r w:rsidRPr="00B06B81">
              <w:rPr>
                <w:b/>
                <w:bCs/>
                <w:sz w:val="26"/>
                <w:szCs w:val="26"/>
              </w:rPr>
              <w:t>b) Nội dung:</w:t>
            </w:r>
          </w:p>
          <w:p w14:paraId="2A1942A6"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GV chia nhóm lớp</w:t>
            </w:r>
          </w:p>
          <w:p w14:paraId="261EACA7" w14:textId="77777777" w:rsidR="006C603F" w:rsidRPr="00B06B81" w:rsidRDefault="006C603F" w:rsidP="00B06B81">
            <w:pPr>
              <w:autoSpaceDE w:val="0"/>
              <w:autoSpaceDN w:val="0"/>
              <w:adjustRightInd w:val="0"/>
              <w:spacing w:line="276" w:lineRule="auto"/>
              <w:jc w:val="both"/>
              <w:rPr>
                <w:bCs/>
                <w:sz w:val="26"/>
                <w:szCs w:val="26"/>
              </w:rPr>
            </w:pPr>
            <w:r w:rsidRPr="00B06B81">
              <w:rPr>
                <w:bCs/>
                <w:sz w:val="26"/>
                <w:szCs w:val="26"/>
              </w:rPr>
              <w:t>- Cho HS làm việc nhóm trên phiếu học tập</w:t>
            </w:r>
          </w:p>
          <w:p w14:paraId="01D24E0D" w14:textId="77777777" w:rsidR="006C603F" w:rsidRPr="00B06B81" w:rsidRDefault="006C603F" w:rsidP="00B06B81">
            <w:pPr>
              <w:autoSpaceDE w:val="0"/>
              <w:autoSpaceDN w:val="0"/>
              <w:adjustRightInd w:val="0"/>
              <w:spacing w:line="276" w:lineRule="auto"/>
              <w:jc w:val="both"/>
              <w:rPr>
                <w:bCs/>
                <w:sz w:val="26"/>
                <w:szCs w:val="26"/>
              </w:rPr>
            </w:pPr>
            <w:r w:rsidRPr="00B06B81">
              <w:rPr>
                <w:b/>
                <w:bCs/>
                <w:sz w:val="26"/>
                <w:szCs w:val="26"/>
              </w:rPr>
              <w:t>c) Sản phẩm</w:t>
            </w:r>
            <w:r w:rsidRPr="00B06B81">
              <w:rPr>
                <w:bCs/>
                <w:sz w:val="26"/>
                <w:szCs w:val="26"/>
              </w:rPr>
              <w:t>: Phiếu học tập sau khi HS đã hoàn thành.</w:t>
            </w:r>
          </w:p>
          <w:p w14:paraId="7C08F1DB" w14:textId="77777777" w:rsidR="006C603F" w:rsidRPr="00B06B81" w:rsidRDefault="006C603F" w:rsidP="00B06B81">
            <w:pPr>
              <w:autoSpaceDE w:val="0"/>
              <w:autoSpaceDN w:val="0"/>
              <w:adjustRightInd w:val="0"/>
              <w:spacing w:line="276" w:lineRule="auto"/>
              <w:jc w:val="both"/>
              <w:rPr>
                <w:sz w:val="26"/>
                <w:szCs w:val="26"/>
              </w:rPr>
            </w:pPr>
            <w:r w:rsidRPr="00B06B81">
              <w:rPr>
                <w:b/>
                <w:bCs/>
                <w:sz w:val="26"/>
                <w:szCs w:val="26"/>
              </w:rPr>
              <w:t>d) Tổ chức thực hiện</w:t>
            </w:r>
          </w:p>
        </w:tc>
      </w:tr>
      <w:tr w:rsidR="004548FC" w:rsidRPr="00B06B81" w14:paraId="0308E69D" w14:textId="77777777" w:rsidTr="00F23F1C">
        <w:trPr>
          <w:gridAfter w:val="1"/>
          <w:wAfter w:w="180" w:type="dxa"/>
          <w:trHeight w:val="1"/>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22C3A16" w14:textId="77777777" w:rsidR="006C603F" w:rsidRPr="00B06B81" w:rsidRDefault="006C603F" w:rsidP="00B06B81">
            <w:pPr>
              <w:autoSpaceDE w:val="0"/>
              <w:autoSpaceDN w:val="0"/>
              <w:adjustRightInd w:val="0"/>
              <w:spacing w:before="120" w:after="120" w:line="276" w:lineRule="auto"/>
              <w:jc w:val="center"/>
              <w:rPr>
                <w:sz w:val="26"/>
                <w:szCs w:val="26"/>
              </w:rPr>
            </w:pPr>
            <w:r w:rsidRPr="00B06B81">
              <w:rPr>
                <w:b/>
                <w:bCs/>
                <w:sz w:val="26"/>
                <w:szCs w:val="26"/>
              </w:rPr>
              <w:lastRenderedPageBreak/>
              <w:t>HĐ của thầy và trò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14:paraId="45BD1CDB" w14:textId="77777777" w:rsidR="006C603F" w:rsidRPr="00B06B81" w:rsidRDefault="006C603F"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ED421E" w14:paraId="4A84614E" w14:textId="77777777" w:rsidTr="00F23F1C">
        <w:trPr>
          <w:gridAfter w:val="1"/>
          <w:wAfter w:w="180" w:type="dxa"/>
          <w:trHeight w:val="1"/>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783BB7A"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 (GV)</w:t>
            </w:r>
          </w:p>
          <w:p w14:paraId="63BBF1C4" w14:textId="77777777" w:rsidR="006C603F" w:rsidRPr="00B06B81" w:rsidRDefault="006C603F" w:rsidP="00B06B81">
            <w:pPr>
              <w:autoSpaceDE w:val="0"/>
              <w:autoSpaceDN w:val="0"/>
              <w:adjustRightInd w:val="0"/>
              <w:spacing w:before="120" w:after="120" w:line="276" w:lineRule="auto"/>
              <w:jc w:val="both"/>
              <w:rPr>
                <w:bCs/>
                <w:i/>
                <w:sz w:val="26"/>
                <w:szCs w:val="26"/>
              </w:rPr>
            </w:pPr>
            <w:r w:rsidRPr="00B06B81">
              <w:rPr>
                <w:b/>
                <w:bCs/>
                <w:sz w:val="26"/>
                <w:szCs w:val="26"/>
              </w:rPr>
              <w:t xml:space="preserve">HS: - </w:t>
            </w:r>
            <w:r w:rsidRPr="00B06B81">
              <w:rPr>
                <w:bCs/>
                <w:sz w:val="26"/>
                <w:szCs w:val="26"/>
              </w:rPr>
              <w:t xml:space="preserve">Đọc phần </w:t>
            </w:r>
            <w:r w:rsidRPr="00B06B81">
              <w:rPr>
                <w:bCs/>
                <w:i/>
                <w:sz w:val="26"/>
                <w:szCs w:val="26"/>
              </w:rPr>
              <w:t>Thể thức của biên bản thông thường:</w:t>
            </w:r>
          </w:p>
          <w:p w14:paraId="3C36D0C0"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GV: Chia nhóm lớp &amp; giao nhiệm vụ:</w:t>
            </w:r>
          </w:p>
          <w:p w14:paraId="1DF3172A"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 Từ những gì được trình bày trong phần viết này, hãy nêu lên những tiêu chuẩn mà biên bản một cuộc họp, cuộc thảo luận cần phải đảm bảo?</w:t>
            </w:r>
          </w:p>
          <w:p w14:paraId="11CC6FB1"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B2: Thực hiện nhiệm vụ</w:t>
            </w:r>
          </w:p>
          <w:p w14:paraId="6AE58D13"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 HS trao đổi, nêu lên ý kiến và thống nhất về tiêu chuẩn đối với một biên bản (như đã nêu ở trên).</w:t>
            </w:r>
          </w:p>
          <w:p w14:paraId="0361FF74"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Làm việc cá nhân 2’.</w:t>
            </w:r>
          </w:p>
          <w:p w14:paraId="6191A7D5"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Làm việc nhóm 3’ để thống nhất ý kiến và ghi vào phiếu học tập.</w:t>
            </w:r>
          </w:p>
          <w:p w14:paraId="2BE0740A" w14:textId="77777777" w:rsidR="006C603F" w:rsidRPr="00B06B81" w:rsidRDefault="006C603F" w:rsidP="00B06B81">
            <w:pPr>
              <w:autoSpaceDE w:val="0"/>
              <w:autoSpaceDN w:val="0"/>
              <w:adjustRightInd w:val="0"/>
              <w:spacing w:before="120" w:after="120" w:line="276" w:lineRule="auto"/>
              <w:jc w:val="both"/>
              <w:rPr>
                <w:b/>
                <w:bCs/>
                <w:sz w:val="26"/>
                <w:szCs w:val="26"/>
                <w:lang w:val="pt-BR"/>
              </w:rPr>
            </w:pPr>
            <w:r w:rsidRPr="00B06B81">
              <w:rPr>
                <w:b/>
                <w:bCs/>
                <w:sz w:val="26"/>
                <w:szCs w:val="26"/>
                <w:lang w:val="pt-BR"/>
              </w:rPr>
              <w:t>B3: Báo cáo, thảo luận</w:t>
            </w:r>
          </w:p>
          <w:p w14:paraId="5CD07F6B"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xml:space="preserve">- </w:t>
            </w:r>
            <w:r w:rsidRPr="00B06B81">
              <w:rPr>
                <w:b/>
                <w:bCs/>
                <w:sz w:val="26"/>
                <w:szCs w:val="26"/>
                <w:lang w:val="pt-BR"/>
              </w:rPr>
              <w:t>GV</w:t>
            </w:r>
            <w:r w:rsidRPr="00B06B81">
              <w:rPr>
                <w:sz w:val="26"/>
                <w:szCs w:val="26"/>
                <w:lang w:val="pt-BR"/>
              </w:rPr>
              <w:t xml:space="preserve"> yêu cầu HS lên trình bày sản phẩm.</w:t>
            </w:r>
          </w:p>
          <w:p w14:paraId="45B51944" w14:textId="77777777" w:rsidR="006C603F" w:rsidRPr="00B06B81" w:rsidRDefault="006C603F" w:rsidP="00B06B81">
            <w:pPr>
              <w:autoSpaceDE w:val="0"/>
              <w:autoSpaceDN w:val="0"/>
              <w:adjustRightInd w:val="0"/>
              <w:spacing w:before="120" w:after="120" w:line="276" w:lineRule="auto"/>
              <w:jc w:val="both"/>
              <w:rPr>
                <w:b/>
                <w:bCs/>
                <w:sz w:val="26"/>
                <w:szCs w:val="26"/>
                <w:lang w:val="pt-BR"/>
              </w:rPr>
            </w:pPr>
            <w:r w:rsidRPr="00B06B81">
              <w:rPr>
                <w:sz w:val="26"/>
                <w:szCs w:val="26"/>
                <w:lang w:val="pt-BR"/>
              </w:rPr>
              <w:t xml:space="preserve"> </w:t>
            </w:r>
            <w:r w:rsidRPr="00B06B81">
              <w:rPr>
                <w:b/>
                <w:bCs/>
                <w:sz w:val="26"/>
                <w:szCs w:val="26"/>
                <w:lang w:val="pt-BR"/>
              </w:rPr>
              <w:t>HS:</w:t>
            </w:r>
          </w:p>
          <w:p w14:paraId="4F972709"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Trình bày sản phẩm nhóm.</w:t>
            </w:r>
          </w:p>
          <w:p w14:paraId="74C15C3C"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Các nhóm khác theo dõi, nhận xét, bổ sung (nếu cần).</w:t>
            </w:r>
          </w:p>
          <w:p w14:paraId="38FC4D14" w14:textId="77777777" w:rsidR="006C603F" w:rsidRPr="00B06B81" w:rsidRDefault="006C603F" w:rsidP="00B06B81">
            <w:pPr>
              <w:autoSpaceDE w:val="0"/>
              <w:autoSpaceDN w:val="0"/>
              <w:adjustRightInd w:val="0"/>
              <w:spacing w:before="120" w:after="120" w:line="276" w:lineRule="auto"/>
              <w:jc w:val="both"/>
              <w:rPr>
                <w:b/>
                <w:bCs/>
                <w:sz w:val="26"/>
                <w:szCs w:val="26"/>
                <w:lang w:val="pt-BR"/>
              </w:rPr>
            </w:pPr>
            <w:r w:rsidRPr="00B06B81">
              <w:rPr>
                <w:b/>
                <w:bCs/>
                <w:sz w:val="26"/>
                <w:szCs w:val="26"/>
                <w:lang w:val="pt-BR"/>
              </w:rPr>
              <w:t>B4: Kết luận, nhận định (GV)</w:t>
            </w:r>
          </w:p>
          <w:p w14:paraId="4225C5AB"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Nhận xét sản phẩm của HS và chốt kiến thức.</w:t>
            </w:r>
          </w:p>
          <w:p w14:paraId="3E1CFCF3"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Kết nối với đề mục sau</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920C938" w14:textId="236B5FB5" w:rsidR="006C603F" w:rsidRPr="00B06B81" w:rsidRDefault="00E97097" w:rsidP="00B06B81">
            <w:pPr>
              <w:autoSpaceDE w:val="0"/>
              <w:autoSpaceDN w:val="0"/>
              <w:adjustRightInd w:val="0"/>
              <w:spacing w:before="120" w:after="120" w:line="276" w:lineRule="auto"/>
              <w:jc w:val="both"/>
              <w:rPr>
                <w:b/>
                <w:sz w:val="26"/>
                <w:szCs w:val="26"/>
                <w:lang w:val="pt-BR"/>
              </w:rPr>
            </w:pPr>
            <w:r w:rsidRPr="00B06B81">
              <w:rPr>
                <w:b/>
                <w:sz w:val="26"/>
                <w:szCs w:val="26"/>
                <w:lang w:val="pt-BR"/>
              </w:rPr>
              <w:t>I. Yêu cầu đối với  biên bản một cuộc họp, cuộc thảo luận.</w:t>
            </w:r>
          </w:p>
          <w:p w14:paraId="2BBBF287" w14:textId="7228016C" w:rsidR="00E97097" w:rsidRPr="00B06B81" w:rsidRDefault="00B71CA0" w:rsidP="00B06B81">
            <w:pPr>
              <w:spacing w:line="276" w:lineRule="auto"/>
              <w:jc w:val="both"/>
              <w:rPr>
                <w:b/>
                <w:i/>
                <w:sz w:val="26"/>
                <w:szCs w:val="26"/>
                <w:lang w:val="pt-BR"/>
              </w:rPr>
            </w:pPr>
            <w:r w:rsidRPr="00B06B81">
              <w:rPr>
                <w:i/>
                <w:sz w:val="26"/>
                <w:szCs w:val="26"/>
                <w:lang w:val="pt-BR"/>
              </w:rPr>
              <w:t>*</w:t>
            </w:r>
            <w:r w:rsidR="00E97097" w:rsidRPr="00B06B81">
              <w:rPr>
                <w:i/>
                <w:sz w:val="26"/>
                <w:szCs w:val="26"/>
                <w:lang w:val="pt-BR"/>
              </w:rPr>
              <w:t xml:space="preserve"> </w:t>
            </w:r>
            <w:r w:rsidR="00E97097" w:rsidRPr="00B06B81">
              <w:rPr>
                <w:b/>
                <w:i/>
                <w:sz w:val="26"/>
                <w:szCs w:val="26"/>
                <w:lang w:val="vi-VN"/>
              </w:rPr>
              <w:t>Thể thức của biên bản thông thường</w:t>
            </w:r>
          </w:p>
          <w:p w14:paraId="4B3025E9" w14:textId="77777777" w:rsidR="00E97097" w:rsidRPr="00B06B81" w:rsidRDefault="00E97097" w:rsidP="00B06B81">
            <w:pPr>
              <w:spacing w:line="276" w:lineRule="auto"/>
              <w:ind w:firstLine="720"/>
              <w:jc w:val="both"/>
              <w:rPr>
                <w:sz w:val="26"/>
                <w:szCs w:val="26"/>
                <w:lang w:val="vi-VN"/>
              </w:rPr>
            </w:pPr>
            <w:r w:rsidRPr="00B06B81">
              <w:rPr>
                <w:sz w:val="26"/>
                <w:szCs w:val="26"/>
                <w:lang w:val="vi-VN"/>
              </w:rPr>
              <w:t>- Đầu biên bản, phía bên phải ghi quốc hiệu và tiêu ngữ; phía bên trái ghi tên cơ quan chức năng đứng ra xử lí vụ việc hay tổ chức cuộc họp, cuộc thảo luận,...</w:t>
            </w:r>
          </w:p>
          <w:p w14:paraId="112B3650" w14:textId="77777777" w:rsidR="00E97097" w:rsidRPr="00B06B81" w:rsidRDefault="00E97097" w:rsidP="00B06B81">
            <w:pPr>
              <w:spacing w:line="276" w:lineRule="auto"/>
              <w:ind w:firstLine="720"/>
              <w:jc w:val="both"/>
              <w:rPr>
                <w:sz w:val="26"/>
                <w:szCs w:val="26"/>
                <w:lang w:val="vi-VN"/>
              </w:rPr>
            </w:pPr>
            <w:r w:rsidRPr="00B06B81">
              <w:rPr>
                <w:sz w:val="26"/>
                <w:szCs w:val="26"/>
                <w:lang w:val="vi-VN"/>
              </w:rPr>
              <w:t>- Dưới từ “biên bản”, ghi khái quát nội dung của vụ việc cần xử lí hay vấn đề mà cuộc họp, cuộc thảo luận cần giải quyết, làm thành tên gọi của biên bản.</w:t>
            </w:r>
          </w:p>
          <w:p w14:paraId="41CF464C" w14:textId="77777777" w:rsidR="00E97097" w:rsidRPr="00B06B81" w:rsidRDefault="00E97097" w:rsidP="00B06B81">
            <w:pPr>
              <w:spacing w:line="276" w:lineRule="auto"/>
              <w:ind w:firstLine="720"/>
              <w:jc w:val="both"/>
              <w:rPr>
                <w:sz w:val="26"/>
                <w:szCs w:val="26"/>
                <w:lang w:val="vi-VN"/>
              </w:rPr>
            </w:pPr>
            <w:r w:rsidRPr="00B06B81">
              <w:rPr>
                <w:sz w:val="26"/>
                <w:szCs w:val="26"/>
                <w:lang w:val="vi-VN"/>
              </w:rPr>
              <w:t>- Ghi thời gian và địa điểm diễn ra cuộc xử lí vụ việc hay cuộc họp, cuộc thảo luận,...</w:t>
            </w:r>
          </w:p>
          <w:p w14:paraId="47C8A408" w14:textId="77777777" w:rsidR="00E97097" w:rsidRPr="00B06B81" w:rsidRDefault="00E97097" w:rsidP="00B06B81">
            <w:pPr>
              <w:spacing w:line="276" w:lineRule="auto"/>
              <w:ind w:firstLine="720"/>
              <w:jc w:val="both"/>
              <w:rPr>
                <w:sz w:val="26"/>
                <w:szCs w:val="26"/>
                <w:lang w:val="vi-VN"/>
              </w:rPr>
            </w:pPr>
            <w:r w:rsidRPr="00B06B81">
              <w:rPr>
                <w:sz w:val="26"/>
                <w:szCs w:val="26"/>
                <w:lang w:val="vi-VN"/>
              </w:rPr>
              <w:t>- Ghi thành phần tham dự và tên người chủ trì, người thư kí,...</w:t>
            </w:r>
          </w:p>
          <w:p w14:paraId="77499940" w14:textId="77777777" w:rsidR="00E97097" w:rsidRPr="00B06B81" w:rsidRDefault="00E97097" w:rsidP="00B06B81">
            <w:pPr>
              <w:spacing w:line="276" w:lineRule="auto"/>
              <w:ind w:firstLine="720"/>
              <w:jc w:val="both"/>
              <w:rPr>
                <w:sz w:val="26"/>
                <w:szCs w:val="26"/>
                <w:lang w:val="vi-VN"/>
              </w:rPr>
            </w:pPr>
            <w:r w:rsidRPr="00B06B81">
              <w:rPr>
                <w:sz w:val="26"/>
                <w:szCs w:val="26"/>
                <w:lang w:val="vi-VN"/>
              </w:rPr>
              <w:t>- Ghi diễn biến của cuộc xử lí vụ việc hay cuộc họp, cuộc thảo luận,... với các nội dung cụ thể, theo đúng thực tế đã diễn ra (bao gồm các ý kiến tường trình, phát biểu và kết luận).</w:t>
            </w:r>
          </w:p>
          <w:p w14:paraId="5D891DFD" w14:textId="77777777" w:rsidR="00E97097" w:rsidRPr="00B06B81" w:rsidRDefault="00E97097" w:rsidP="00B06B81">
            <w:pPr>
              <w:spacing w:line="276" w:lineRule="auto"/>
              <w:ind w:firstLine="720"/>
              <w:jc w:val="both"/>
              <w:rPr>
                <w:sz w:val="26"/>
                <w:szCs w:val="26"/>
                <w:lang w:val="vi-VN"/>
              </w:rPr>
            </w:pPr>
            <w:r w:rsidRPr="00B06B81">
              <w:rPr>
                <w:sz w:val="26"/>
                <w:szCs w:val="26"/>
                <w:lang w:val="vi-VN"/>
              </w:rPr>
              <w:t>- Ghi thời gian kết thúc cuộc xử lí vụ việc hay cuộc họp, cuộc thảo luận…</w:t>
            </w:r>
          </w:p>
          <w:p w14:paraId="7F9321CB" w14:textId="321FD1CD" w:rsidR="006C603F" w:rsidRPr="00B06B81" w:rsidRDefault="00E97097" w:rsidP="00B06B81">
            <w:pPr>
              <w:autoSpaceDE w:val="0"/>
              <w:autoSpaceDN w:val="0"/>
              <w:adjustRightInd w:val="0"/>
              <w:spacing w:before="120" w:after="120" w:line="276" w:lineRule="auto"/>
              <w:jc w:val="both"/>
              <w:rPr>
                <w:sz w:val="26"/>
                <w:szCs w:val="26"/>
                <w:lang w:val="pt-BR"/>
              </w:rPr>
            </w:pPr>
            <w:r w:rsidRPr="00B06B81">
              <w:rPr>
                <w:sz w:val="26"/>
                <w:szCs w:val="26"/>
                <w:lang w:val="vi-VN"/>
              </w:rPr>
              <w:t>- Người chủ trì và thư kí (tùy trường hợp, có thể thêm người làm chứng) kí tên</w:t>
            </w:r>
          </w:p>
        </w:tc>
      </w:tr>
      <w:tr w:rsidR="004548FC" w:rsidRPr="00ED421E" w14:paraId="44FE789C" w14:textId="77777777" w:rsidTr="00F23F1C">
        <w:trPr>
          <w:gridAfter w:val="1"/>
          <w:wAfter w:w="180" w:type="dxa"/>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38A201A" w14:textId="77777777" w:rsidR="00467334" w:rsidRPr="00B06B81" w:rsidRDefault="00467334" w:rsidP="00B06B81">
            <w:pPr>
              <w:autoSpaceDE w:val="0"/>
              <w:autoSpaceDN w:val="0"/>
              <w:adjustRightInd w:val="0"/>
              <w:spacing w:before="120" w:after="120" w:line="276" w:lineRule="auto"/>
              <w:jc w:val="center"/>
              <w:rPr>
                <w:sz w:val="26"/>
                <w:szCs w:val="26"/>
                <w:lang w:val="pt-BR"/>
              </w:rPr>
            </w:pPr>
            <w:r w:rsidRPr="00B06B81">
              <w:rPr>
                <w:b/>
                <w:bCs/>
                <w:sz w:val="26"/>
                <w:szCs w:val="26"/>
                <w:lang w:val="pt-BR"/>
              </w:rPr>
              <w:t>ĐỌC VÀ PHÂN TÍCH BÀI VIẾT THAM KHẢO</w:t>
            </w:r>
          </w:p>
        </w:tc>
      </w:tr>
      <w:tr w:rsidR="004548FC" w:rsidRPr="00ED421E" w14:paraId="5910CF8D" w14:textId="77777777" w:rsidTr="00F23F1C">
        <w:trPr>
          <w:gridAfter w:val="1"/>
          <w:wAfter w:w="180" w:type="dxa"/>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165D97A" w14:textId="77777777" w:rsidR="00467334" w:rsidRPr="00B06B81" w:rsidRDefault="00467334" w:rsidP="00B06B81">
            <w:pPr>
              <w:autoSpaceDE w:val="0"/>
              <w:autoSpaceDN w:val="0"/>
              <w:adjustRightInd w:val="0"/>
              <w:spacing w:line="276" w:lineRule="auto"/>
              <w:jc w:val="both"/>
              <w:rPr>
                <w:b/>
                <w:bCs/>
                <w:sz w:val="26"/>
                <w:szCs w:val="26"/>
                <w:lang w:val="pt-BR"/>
              </w:rPr>
            </w:pPr>
            <w:r w:rsidRPr="00B06B81">
              <w:rPr>
                <w:sz w:val="26"/>
                <w:szCs w:val="26"/>
                <w:lang w:val="pt-BR"/>
              </w:rPr>
              <w:t xml:space="preserve"> </w:t>
            </w:r>
            <w:r w:rsidRPr="00B06B81">
              <w:rPr>
                <w:b/>
                <w:sz w:val="26"/>
                <w:szCs w:val="26"/>
                <w:lang w:val="pt-BR"/>
              </w:rPr>
              <w:t xml:space="preserve">a) </w:t>
            </w:r>
            <w:r w:rsidRPr="00B06B81">
              <w:rPr>
                <w:b/>
                <w:bCs/>
                <w:sz w:val="26"/>
                <w:szCs w:val="26"/>
                <w:lang w:val="pt-BR"/>
              </w:rPr>
              <w:t xml:space="preserve">Mục tiêu: </w:t>
            </w:r>
          </w:p>
          <w:p w14:paraId="6B55113B"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Biết được cách thức viết biên bản .</w:t>
            </w:r>
          </w:p>
          <w:p w14:paraId="398304A3"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Chỉ ra được các phần cần thiết phải có của một biên bản.</w:t>
            </w:r>
          </w:p>
          <w:p w14:paraId="7255B2F5" w14:textId="77777777" w:rsidR="00467334" w:rsidRPr="00B06B81" w:rsidRDefault="00467334" w:rsidP="00B06B81">
            <w:pPr>
              <w:autoSpaceDE w:val="0"/>
              <w:autoSpaceDN w:val="0"/>
              <w:adjustRightInd w:val="0"/>
              <w:spacing w:line="276" w:lineRule="auto"/>
              <w:jc w:val="both"/>
              <w:rPr>
                <w:b/>
                <w:bCs/>
                <w:sz w:val="26"/>
                <w:szCs w:val="26"/>
                <w:lang w:val="pt-BR"/>
              </w:rPr>
            </w:pPr>
            <w:r w:rsidRPr="00B06B81">
              <w:rPr>
                <w:b/>
                <w:sz w:val="26"/>
                <w:szCs w:val="26"/>
                <w:lang w:val="pt-BR"/>
              </w:rPr>
              <w:lastRenderedPageBreak/>
              <w:t xml:space="preserve">b) </w:t>
            </w:r>
            <w:r w:rsidRPr="00B06B81">
              <w:rPr>
                <w:b/>
                <w:bCs/>
                <w:sz w:val="26"/>
                <w:szCs w:val="26"/>
                <w:lang w:val="pt-BR"/>
              </w:rPr>
              <w:t>Nội dung:</w:t>
            </w:r>
          </w:p>
          <w:p w14:paraId="5CBF67B9"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xml:space="preserve">- HS đọc SGK </w:t>
            </w:r>
          </w:p>
          <w:p w14:paraId="35FB14D3"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Thảo luận để hoàn thành nhiệm vụ GV đưa ra.</w:t>
            </w:r>
          </w:p>
          <w:p w14:paraId="7C5ABCB6"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c) Sản phẩm</w:t>
            </w:r>
            <w:r w:rsidRPr="00B06B81">
              <w:rPr>
                <w:sz w:val="26"/>
                <w:szCs w:val="26"/>
                <w:lang w:val="pt-BR"/>
              </w:rPr>
              <w:t>: Câu trả lời và sản phẩm nhóm của HS.</w:t>
            </w:r>
          </w:p>
          <w:p w14:paraId="40069F0F" w14:textId="77777777" w:rsidR="00467334" w:rsidRPr="00B06B81" w:rsidRDefault="00467334" w:rsidP="00B06B81">
            <w:pPr>
              <w:autoSpaceDE w:val="0"/>
              <w:autoSpaceDN w:val="0"/>
              <w:adjustRightInd w:val="0"/>
              <w:spacing w:line="276" w:lineRule="auto"/>
              <w:jc w:val="both"/>
              <w:rPr>
                <w:b/>
                <w:sz w:val="26"/>
                <w:szCs w:val="26"/>
                <w:lang w:val="pt-BR"/>
              </w:rPr>
            </w:pPr>
            <w:r w:rsidRPr="00B06B81">
              <w:rPr>
                <w:b/>
                <w:bCs/>
                <w:sz w:val="26"/>
                <w:szCs w:val="26"/>
                <w:lang w:val="pt-BR"/>
              </w:rPr>
              <w:t>d) Tổ chức thực hiện</w:t>
            </w:r>
          </w:p>
        </w:tc>
      </w:tr>
      <w:tr w:rsidR="004548FC" w:rsidRPr="00B06B81" w14:paraId="1E54D5A8" w14:textId="77777777" w:rsidTr="00F23F1C">
        <w:trPr>
          <w:trHeight w:val="1"/>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DC4DF8E" w14:textId="77777777" w:rsidR="00467334" w:rsidRPr="00B06B81" w:rsidRDefault="00467334" w:rsidP="00B06B81">
            <w:pPr>
              <w:autoSpaceDE w:val="0"/>
              <w:autoSpaceDN w:val="0"/>
              <w:adjustRightInd w:val="0"/>
              <w:spacing w:before="120" w:after="120" w:line="276" w:lineRule="auto"/>
              <w:jc w:val="center"/>
              <w:rPr>
                <w:sz w:val="26"/>
                <w:szCs w:val="26"/>
                <w:lang w:val="pt-BR"/>
              </w:rPr>
            </w:pPr>
            <w:r w:rsidRPr="00B06B81">
              <w:rPr>
                <w:b/>
                <w:bCs/>
                <w:sz w:val="26"/>
                <w:szCs w:val="26"/>
                <w:lang w:val="pt-BR"/>
              </w:rPr>
              <w:t>HĐ của thầy và trò</w:t>
            </w:r>
          </w:p>
        </w:tc>
        <w:tc>
          <w:tcPr>
            <w:tcW w:w="37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4C11524" w14:textId="77777777" w:rsidR="00467334" w:rsidRPr="00B06B81" w:rsidRDefault="00467334"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B06B81" w14:paraId="2157B235" w14:textId="77777777" w:rsidTr="00F23F1C">
        <w:trPr>
          <w:trHeight w:val="416"/>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7953DC3"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w:t>
            </w:r>
          </w:p>
          <w:p w14:paraId="736F305D"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b/>
                <w:bCs/>
                <w:sz w:val="26"/>
                <w:szCs w:val="26"/>
              </w:rPr>
              <w:t xml:space="preserve">HS: </w:t>
            </w:r>
            <w:r w:rsidRPr="00B06B81">
              <w:rPr>
                <w:bCs/>
                <w:sz w:val="26"/>
                <w:szCs w:val="26"/>
              </w:rPr>
              <w:t>Đọc biên bản tham khảo.</w:t>
            </w:r>
          </w:p>
          <w:p w14:paraId="0B9F476A"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b/>
                <w:bCs/>
                <w:sz w:val="26"/>
                <w:szCs w:val="26"/>
              </w:rPr>
              <w:t xml:space="preserve">GV </w:t>
            </w:r>
            <w:r w:rsidRPr="00B06B81">
              <w:rPr>
                <w:sz w:val="26"/>
                <w:szCs w:val="26"/>
              </w:rPr>
              <w:t>chia nhóm lớp và giao nhiệm vụ cho nhóm:</w:t>
            </w:r>
          </w:p>
          <w:p w14:paraId="78836913"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1. Nêu nhận xét chung về việc tuân thủ thể thức biên bản trong văn bản trên?</w:t>
            </w:r>
          </w:p>
          <w:p w14:paraId="6462E740"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2. Vì sao biên bản phải có tên gọi và phải ghi đủ thời gian, địa điểm, thành phần tham dự, người chủ trì, người thư kí?</w:t>
            </w:r>
          </w:p>
          <w:p w14:paraId="414E6B13"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3. Khi làm biên bản, nội dung nào cần được ghi chi tiết, cụ thể hơn cả?</w:t>
            </w:r>
          </w:p>
          <w:p w14:paraId="786E9629"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4. Vì sao dưới biên bản cần có chữ kí của người chủ trì, người thư kí?</w:t>
            </w:r>
          </w:p>
          <w:p w14:paraId="45839011"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5. Ngôn ngữ của biên bản có đặc điểm gì dễ nhận biết?</w:t>
            </w:r>
          </w:p>
          <w:p w14:paraId="633AA8AD" w14:textId="77777777" w:rsidR="00467334" w:rsidRPr="00B06B81" w:rsidRDefault="00467334" w:rsidP="00B06B81">
            <w:pPr>
              <w:autoSpaceDE w:val="0"/>
              <w:autoSpaceDN w:val="0"/>
              <w:adjustRightInd w:val="0"/>
              <w:spacing w:before="120" w:after="120" w:line="276" w:lineRule="auto"/>
              <w:jc w:val="both"/>
              <w:rPr>
                <w:bCs/>
                <w:sz w:val="26"/>
                <w:szCs w:val="26"/>
              </w:rPr>
            </w:pPr>
            <w:r w:rsidRPr="00B06B81">
              <w:rPr>
                <w:b/>
                <w:bCs/>
                <w:sz w:val="26"/>
                <w:szCs w:val="26"/>
              </w:rPr>
              <w:t xml:space="preserve">HS: </w:t>
            </w:r>
            <w:r w:rsidRPr="00B06B81">
              <w:rPr>
                <w:bCs/>
                <w:sz w:val="26"/>
                <w:szCs w:val="26"/>
              </w:rPr>
              <w:t>Chú ý đối chiếu với những tiêu chuẩn đã xác định trước đó để đánh giá mức độ “đạt chuẩn” của biên bản này.</w:t>
            </w:r>
          </w:p>
          <w:p w14:paraId="5C65E025" w14:textId="77777777" w:rsidR="00467334" w:rsidRPr="00B06B81" w:rsidRDefault="00467334" w:rsidP="00B06B81">
            <w:pPr>
              <w:autoSpaceDE w:val="0"/>
              <w:autoSpaceDN w:val="0"/>
              <w:adjustRightInd w:val="0"/>
              <w:spacing w:before="120" w:after="120" w:line="276" w:lineRule="auto"/>
              <w:jc w:val="both"/>
              <w:rPr>
                <w:bCs/>
                <w:sz w:val="26"/>
                <w:szCs w:val="26"/>
              </w:rPr>
            </w:pPr>
            <w:r w:rsidRPr="00B06B81">
              <w:rPr>
                <w:bCs/>
                <w:sz w:val="26"/>
                <w:szCs w:val="26"/>
              </w:rPr>
              <w:t xml:space="preserve">GV lưu ý HS: Biên bản được đem ra tham khảo ở đây thuộc loại biên bản thông thường. Đối với những biên bản của các cơ quan nhà nước, các tổ chức xã </w:t>
            </w:r>
            <w:proofErr w:type="gramStart"/>
            <w:r w:rsidRPr="00B06B81">
              <w:rPr>
                <w:bCs/>
                <w:sz w:val="26"/>
                <w:szCs w:val="26"/>
              </w:rPr>
              <w:t>hội ,</w:t>
            </w:r>
            <w:proofErr w:type="gramEnd"/>
            <w:r w:rsidRPr="00B06B81">
              <w:rPr>
                <w:bCs/>
                <w:sz w:val="26"/>
                <w:szCs w:val="26"/>
              </w:rPr>
              <w:t xml:space="preserve"> thể thức của chúng còn được quy định chặt chẽ, phức tạp hơn do phải tuân thủ nghị định của chính phủ về vấn đề này.</w:t>
            </w:r>
          </w:p>
          <w:p w14:paraId="4B54C97A"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B2: Thực hiện nhiệm vụ</w:t>
            </w:r>
          </w:p>
          <w:p w14:paraId="0EC22597"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b/>
                <w:bCs/>
                <w:sz w:val="26"/>
                <w:szCs w:val="26"/>
              </w:rPr>
              <w:t>HS</w:t>
            </w:r>
            <w:r w:rsidRPr="00B06B81">
              <w:rPr>
                <w:sz w:val="26"/>
                <w:szCs w:val="26"/>
              </w:rPr>
              <w:t>: - Đọc SGK và trả lời câu hỏi</w:t>
            </w:r>
          </w:p>
          <w:p w14:paraId="4928C448"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Làm việc cá nhân 2’</w:t>
            </w:r>
          </w:p>
          <w:p w14:paraId="3BFEE15D"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Làm việc nhóm 5’ để hoàn thiện nhiệm vụ mà GV giao.</w:t>
            </w:r>
          </w:p>
          <w:p w14:paraId="11061B6D" w14:textId="27BFC537" w:rsidR="00467334" w:rsidRPr="00B06B81" w:rsidRDefault="00467334" w:rsidP="00B06B81">
            <w:pPr>
              <w:autoSpaceDE w:val="0"/>
              <w:autoSpaceDN w:val="0"/>
              <w:adjustRightInd w:val="0"/>
              <w:spacing w:before="120" w:after="120" w:line="276" w:lineRule="auto"/>
              <w:jc w:val="both"/>
              <w:rPr>
                <w:sz w:val="26"/>
                <w:szCs w:val="26"/>
              </w:rPr>
            </w:pPr>
            <w:proofErr w:type="gramStart"/>
            <w:r w:rsidRPr="00B06B81">
              <w:rPr>
                <w:b/>
                <w:bCs/>
                <w:sz w:val="26"/>
                <w:szCs w:val="26"/>
              </w:rPr>
              <w:t>GV</w:t>
            </w:r>
            <w:r w:rsidRPr="00B06B81">
              <w:rPr>
                <w:sz w:val="26"/>
                <w:szCs w:val="26"/>
              </w:rPr>
              <w:t>:-</w:t>
            </w:r>
            <w:proofErr w:type="gramEnd"/>
            <w:r w:rsidRPr="00B06B81">
              <w:rPr>
                <w:sz w:val="26"/>
                <w:szCs w:val="26"/>
              </w:rPr>
              <w:t xml:space="preserve"> Hướng dẫn HS trả lời</w:t>
            </w:r>
          </w:p>
          <w:p w14:paraId="3256D4ED"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Quan sát, theo dõi HS thảo luận</w:t>
            </w:r>
          </w:p>
          <w:p w14:paraId="48336801"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lastRenderedPageBreak/>
              <w:t>B3: Báo cáo thảo luận</w:t>
            </w:r>
          </w:p>
          <w:p w14:paraId="7729DB62"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b/>
                <w:bCs/>
                <w:sz w:val="26"/>
                <w:szCs w:val="26"/>
              </w:rPr>
              <w:t>HS</w:t>
            </w:r>
            <w:r w:rsidRPr="00B06B81">
              <w:rPr>
                <w:sz w:val="26"/>
                <w:szCs w:val="26"/>
              </w:rPr>
              <w:t>:</w:t>
            </w:r>
          </w:p>
          <w:p w14:paraId="1BD22375"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Trả lời câu hỏi của GV</w:t>
            </w:r>
          </w:p>
          <w:p w14:paraId="67A705DC"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Đại diện nhóm báo cáo sp của nhóm, những HS còn lại quan sát sp của nhóm bạn, theo dõi nhóm bạn trình bày và nhận xét, bổ sung (nếu cần).</w:t>
            </w:r>
          </w:p>
          <w:p w14:paraId="0D98B845"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b/>
                <w:bCs/>
                <w:sz w:val="26"/>
                <w:szCs w:val="26"/>
              </w:rPr>
              <w:t>GV</w:t>
            </w:r>
            <w:r w:rsidRPr="00B06B81">
              <w:rPr>
                <w:sz w:val="26"/>
                <w:szCs w:val="26"/>
              </w:rPr>
              <w:t>: Hướng dẫn HS cách trình bày sp nhóm</w:t>
            </w:r>
          </w:p>
          <w:p w14:paraId="36E1DF65"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B4: Kết luận, nhận định</w:t>
            </w:r>
          </w:p>
          <w:p w14:paraId="1244059A"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 xml:space="preserve">GV: </w:t>
            </w:r>
          </w:p>
          <w:p w14:paraId="5697AB9A"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b/>
                <w:bCs/>
                <w:sz w:val="26"/>
                <w:szCs w:val="26"/>
              </w:rPr>
              <w:t xml:space="preserve">- </w:t>
            </w:r>
            <w:r w:rsidRPr="00B06B81">
              <w:rPr>
                <w:sz w:val="26"/>
                <w:szCs w:val="26"/>
              </w:rPr>
              <w:t>Nhận xét</w:t>
            </w:r>
          </w:p>
          <w:p w14:paraId="139F17CD"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Câu trả lời của HS</w:t>
            </w:r>
          </w:p>
          <w:p w14:paraId="5960D9AE"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Thái độ làm việc của HS khi làm việc nhóm</w:t>
            </w:r>
          </w:p>
          <w:p w14:paraId="738BC99D"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Sản phẩm của các nhóm</w:t>
            </w:r>
          </w:p>
          <w:p w14:paraId="54C29155"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Chốt kiến thức và kết nối với mục sau</w:t>
            </w:r>
          </w:p>
        </w:tc>
        <w:tc>
          <w:tcPr>
            <w:tcW w:w="37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B41F846" w14:textId="77777777" w:rsidR="00B71CA0" w:rsidRPr="00B06B81" w:rsidRDefault="00467334" w:rsidP="00B06B81">
            <w:pPr>
              <w:autoSpaceDE w:val="0"/>
              <w:autoSpaceDN w:val="0"/>
              <w:adjustRightInd w:val="0"/>
              <w:spacing w:before="120" w:after="120" w:line="276" w:lineRule="auto"/>
              <w:jc w:val="both"/>
              <w:rPr>
                <w:b/>
                <w:sz w:val="26"/>
                <w:szCs w:val="26"/>
              </w:rPr>
            </w:pPr>
            <w:r w:rsidRPr="00B06B81">
              <w:rPr>
                <w:sz w:val="26"/>
                <w:szCs w:val="26"/>
              </w:rPr>
              <w:lastRenderedPageBreak/>
              <w:t xml:space="preserve">    </w:t>
            </w:r>
            <w:r w:rsidR="00B71CA0" w:rsidRPr="00B06B81">
              <w:rPr>
                <w:b/>
                <w:sz w:val="26"/>
                <w:szCs w:val="26"/>
              </w:rPr>
              <w:t>II. Biên bản tham khảo</w:t>
            </w:r>
            <w:r w:rsidRPr="00B06B81">
              <w:rPr>
                <w:b/>
                <w:sz w:val="26"/>
                <w:szCs w:val="26"/>
              </w:rPr>
              <w:t xml:space="preserve">   </w:t>
            </w:r>
          </w:p>
          <w:p w14:paraId="1622C22A" w14:textId="77777777" w:rsidR="00B71CA0" w:rsidRPr="00B06B81" w:rsidRDefault="00467334" w:rsidP="00B06B81">
            <w:pPr>
              <w:spacing w:line="276" w:lineRule="auto"/>
              <w:ind w:firstLine="567"/>
              <w:jc w:val="both"/>
              <w:rPr>
                <w:sz w:val="26"/>
                <w:szCs w:val="26"/>
              </w:rPr>
            </w:pPr>
            <w:r w:rsidRPr="00B06B81">
              <w:rPr>
                <w:b/>
                <w:sz w:val="26"/>
                <w:szCs w:val="26"/>
              </w:rPr>
              <w:t xml:space="preserve">      </w:t>
            </w:r>
          </w:p>
          <w:p w14:paraId="4E7F70A4" w14:textId="77777777" w:rsidR="00B71CA0" w:rsidRPr="00B06B81" w:rsidRDefault="00B71CA0" w:rsidP="003B2E6C">
            <w:pPr>
              <w:spacing w:line="276" w:lineRule="auto"/>
              <w:jc w:val="both"/>
              <w:rPr>
                <w:sz w:val="26"/>
                <w:szCs w:val="26"/>
              </w:rPr>
            </w:pPr>
            <w:r w:rsidRPr="00B06B81">
              <w:rPr>
                <w:sz w:val="26"/>
                <w:szCs w:val="26"/>
              </w:rPr>
              <w:t xml:space="preserve">1. Văn bản trên tuân thủ đúng theo thể thức của biên bản. </w:t>
            </w:r>
          </w:p>
          <w:p w14:paraId="0A1123F1" w14:textId="77777777" w:rsidR="00B71CA0" w:rsidRPr="00B06B81" w:rsidRDefault="00B71CA0" w:rsidP="00B06B81">
            <w:pPr>
              <w:spacing w:line="276" w:lineRule="auto"/>
              <w:ind w:firstLine="567"/>
              <w:jc w:val="both"/>
              <w:rPr>
                <w:sz w:val="26"/>
                <w:szCs w:val="26"/>
              </w:rPr>
            </w:pPr>
            <w:r w:rsidRPr="00B06B81">
              <w:rPr>
                <w:sz w:val="26"/>
                <w:szCs w:val="26"/>
              </w:rPr>
              <w:t xml:space="preserve">2. </w:t>
            </w:r>
          </w:p>
          <w:p w14:paraId="4E9C784B" w14:textId="77777777" w:rsidR="00B71CA0" w:rsidRPr="00B06B81" w:rsidRDefault="00B71CA0" w:rsidP="003B2E6C">
            <w:pPr>
              <w:spacing w:line="276" w:lineRule="auto"/>
              <w:jc w:val="both"/>
              <w:rPr>
                <w:sz w:val="26"/>
                <w:szCs w:val="26"/>
              </w:rPr>
            </w:pPr>
            <w:r w:rsidRPr="00B06B81">
              <w:rPr>
                <w:sz w:val="26"/>
                <w:szCs w:val="26"/>
              </w:rPr>
              <w:t>+ Biên bản phải có tên gọi bởi nó khái quát toàn bộ nội dung của biên bản.</w:t>
            </w:r>
          </w:p>
          <w:p w14:paraId="63BFA15F" w14:textId="77777777" w:rsidR="00B71CA0" w:rsidRPr="00B06B81" w:rsidRDefault="00B71CA0" w:rsidP="003B2E6C">
            <w:pPr>
              <w:spacing w:line="276" w:lineRule="auto"/>
              <w:jc w:val="both"/>
              <w:rPr>
                <w:sz w:val="26"/>
                <w:szCs w:val="26"/>
              </w:rPr>
            </w:pPr>
            <w:r w:rsidRPr="00B06B81">
              <w:rPr>
                <w:sz w:val="26"/>
                <w:szCs w:val="26"/>
              </w:rPr>
              <w:t>+ Biên bản phải ghi đầy đủ thời gian, địa điểm, thành phần tham dự, người chủ trì, người thư kí để đảm bảo tính trung thực, chính xác, khách quan của biên bản</w:t>
            </w:r>
          </w:p>
          <w:p w14:paraId="499EA855" w14:textId="77777777" w:rsidR="00B71CA0" w:rsidRPr="00B06B81" w:rsidRDefault="00B71CA0" w:rsidP="003B2E6C">
            <w:pPr>
              <w:spacing w:line="276" w:lineRule="auto"/>
              <w:jc w:val="both"/>
              <w:rPr>
                <w:sz w:val="26"/>
                <w:szCs w:val="26"/>
              </w:rPr>
            </w:pPr>
            <w:r w:rsidRPr="00B06B81">
              <w:rPr>
                <w:sz w:val="26"/>
                <w:szCs w:val="26"/>
              </w:rPr>
              <w:t xml:space="preserve">3. Khi làm biên bản, nội dung cần phải ghi chi tiết, cụ thể hơn cả là diễn biễn của cuộc xử lí vụ việc hay cuộc họp, cuộc thảo </w:t>
            </w:r>
            <w:proofErr w:type="gramStart"/>
            <w:r w:rsidRPr="00B06B81">
              <w:rPr>
                <w:sz w:val="26"/>
                <w:szCs w:val="26"/>
              </w:rPr>
              <w:t>luận,…</w:t>
            </w:r>
            <w:proofErr w:type="gramEnd"/>
          </w:p>
          <w:p w14:paraId="66AC9127" w14:textId="77777777" w:rsidR="00B71CA0" w:rsidRPr="00B06B81" w:rsidRDefault="00B71CA0" w:rsidP="00B06B81">
            <w:pPr>
              <w:spacing w:line="276" w:lineRule="auto"/>
              <w:ind w:firstLine="567"/>
              <w:jc w:val="both"/>
              <w:rPr>
                <w:sz w:val="26"/>
                <w:szCs w:val="26"/>
              </w:rPr>
            </w:pPr>
            <w:r w:rsidRPr="00B06B81">
              <w:rPr>
                <w:sz w:val="26"/>
                <w:szCs w:val="26"/>
              </w:rPr>
              <w:t>4. Cuối biên bản phải có chữ kí của người chủ trì, người thư kí để xác nhận vai trò của những người tham dự sự việc và trách nhiệm của họ đối với nội dung của biên bản.</w:t>
            </w:r>
          </w:p>
          <w:p w14:paraId="474E491D" w14:textId="054981ED" w:rsidR="00467334" w:rsidRPr="00B06B81" w:rsidRDefault="00B71CA0" w:rsidP="00B06B81">
            <w:pPr>
              <w:autoSpaceDE w:val="0"/>
              <w:autoSpaceDN w:val="0"/>
              <w:adjustRightInd w:val="0"/>
              <w:spacing w:before="120" w:after="120" w:line="276" w:lineRule="auto"/>
              <w:jc w:val="both"/>
              <w:rPr>
                <w:b/>
                <w:sz w:val="26"/>
                <w:szCs w:val="26"/>
              </w:rPr>
            </w:pPr>
            <w:r w:rsidRPr="00B06B81">
              <w:rPr>
                <w:sz w:val="26"/>
                <w:szCs w:val="26"/>
              </w:rPr>
              <w:t xml:space="preserve">5. Ngôn ngữ của biên bản có đặc điểm: rõ ràng, ngắn gọn, chính xác. </w:t>
            </w:r>
            <w:r w:rsidR="00467334" w:rsidRPr="00B06B81">
              <w:rPr>
                <w:b/>
                <w:sz w:val="26"/>
                <w:szCs w:val="26"/>
              </w:rPr>
              <w:t xml:space="preserve">                 </w:t>
            </w:r>
          </w:p>
        </w:tc>
      </w:tr>
      <w:tr w:rsidR="004548FC" w:rsidRPr="00B06B81" w14:paraId="34A940FB" w14:textId="77777777" w:rsidTr="00F23F1C">
        <w:trPr>
          <w:trHeight w:val="1"/>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4802F622" w14:textId="77777777" w:rsidR="00467334" w:rsidRPr="00B06B81" w:rsidRDefault="00467334" w:rsidP="00B06B81">
            <w:pPr>
              <w:autoSpaceDE w:val="0"/>
              <w:autoSpaceDN w:val="0"/>
              <w:adjustRightInd w:val="0"/>
              <w:spacing w:before="120" w:after="120" w:line="276" w:lineRule="auto"/>
              <w:jc w:val="center"/>
              <w:rPr>
                <w:sz w:val="26"/>
                <w:szCs w:val="26"/>
              </w:rPr>
            </w:pPr>
            <w:r w:rsidRPr="00B06B81">
              <w:rPr>
                <w:b/>
                <w:bCs/>
                <w:sz w:val="26"/>
                <w:szCs w:val="26"/>
              </w:rPr>
              <w:t>THỰC HÀNH VIẾT BIÊN BẢN</w:t>
            </w:r>
          </w:p>
        </w:tc>
      </w:tr>
      <w:tr w:rsidR="004548FC" w:rsidRPr="00B06B81" w14:paraId="66941219" w14:textId="77777777" w:rsidTr="00F23F1C">
        <w:trPr>
          <w:trHeight w:val="1"/>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5C2EB3B9" w14:textId="77777777" w:rsidR="00467334" w:rsidRPr="00B06B81" w:rsidRDefault="00467334" w:rsidP="00B06B81">
            <w:pPr>
              <w:autoSpaceDE w:val="0"/>
              <w:autoSpaceDN w:val="0"/>
              <w:adjustRightInd w:val="0"/>
              <w:spacing w:line="276" w:lineRule="auto"/>
              <w:jc w:val="both"/>
              <w:rPr>
                <w:sz w:val="26"/>
                <w:szCs w:val="26"/>
              </w:rPr>
            </w:pPr>
            <w:r w:rsidRPr="00B06B81">
              <w:rPr>
                <w:b/>
                <w:bCs/>
                <w:sz w:val="26"/>
                <w:szCs w:val="26"/>
              </w:rPr>
              <w:t xml:space="preserve"> a) Mục tiêu:</w:t>
            </w:r>
            <w:r w:rsidRPr="00B06B81">
              <w:rPr>
                <w:sz w:val="26"/>
                <w:szCs w:val="26"/>
              </w:rPr>
              <w:t xml:space="preserve"> Giúp HS</w:t>
            </w:r>
          </w:p>
          <w:p w14:paraId="06B1B88C" w14:textId="77777777" w:rsidR="00467334" w:rsidRPr="00B06B81" w:rsidRDefault="00467334" w:rsidP="00B06B81">
            <w:pPr>
              <w:autoSpaceDE w:val="0"/>
              <w:autoSpaceDN w:val="0"/>
              <w:adjustRightInd w:val="0"/>
              <w:spacing w:line="276" w:lineRule="auto"/>
              <w:jc w:val="both"/>
              <w:rPr>
                <w:sz w:val="26"/>
                <w:szCs w:val="26"/>
              </w:rPr>
            </w:pPr>
            <w:r w:rsidRPr="00B06B81">
              <w:rPr>
                <w:sz w:val="26"/>
                <w:szCs w:val="26"/>
              </w:rPr>
              <w:t>- Ghi chép trung thực nội dung, diễn biến của cuộc họp, cuộc thảo luận nhằm xây dựng hồ sơ đáng tin cậy về cuộc họp cuộc thảo luận nào đó.</w:t>
            </w:r>
          </w:p>
          <w:p w14:paraId="6B017B65" w14:textId="77777777" w:rsidR="00467334" w:rsidRPr="00B06B81" w:rsidRDefault="00467334" w:rsidP="00B06B81">
            <w:pPr>
              <w:autoSpaceDE w:val="0"/>
              <w:autoSpaceDN w:val="0"/>
              <w:adjustRightInd w:val="0"/>
              <w:spacing w:line="276" w:lineRule="auto"/>
              <w:jc w:val="both"/>
              <w:rPr>
                <w:b/>
                <w:bCs/>
                <w:sz w:val="26"/>
                <w:szCs w:val="26"/>
              </w:rPr>
            </w:pPr>
            <w:r w:rsidRPr="00B06B81">
              <w:rPr>
                <w:b/>
                <w:bCs/>
                <w:sz w:val="26"/>
                <w:szCs w:val="26"/>
              </w:rPr>
              <w:t xml:space="preserve"> b) Nội dung: </w:t>
            </w:r>
          </w:p>
          <w:p w14:paraId="32E7B5CC" w14:textId="77777777" w:rsidR="00467334" w:rsidRPr="00B06B81" w:rsidRDefault="00467334" w:rsidP="00B06B81">
            <w:pPr>
              <w:autoSpaceDE w:val="0"/>
              <w:autoSpaceDN w:val="0"/>
              <w:adjustRightInd w:val="0"/>
              <w:spacing w:line="276" w:lineRule="auto"/>
              <w:jc w:val="both"/>
              <w:rPr>
                <w:sz w:val="26"/>
                <w:szCs w:val="26"/>
              </w:rPr>
            </w:pPr>
            <w:r w:rsidRPr="00B06B81">
              <w:rPr>
                <w:b/>
                <w:bCs/>
                <w:sz w:val="26"/>
                <w:szCs w:val="26"/>
              </w:rPr>
              <w:t xml:space="preserve">- </w:t>
            </w:r>
            <w:r w:rsidRPr="00B06B81">
              <w:rPr>
                <w:sz w:val="26"/>
                <w:szCs w:val="26"/>
              </w:rPr>
              <w:t>GV sử dụng KT để hỏi HS về việc lựa chọn nội dung viết biên bản.</w:t>
            </w:r>
          </w:p>
          <w:p w14:paraId="7E36205B" w14:textId="77777777" w:rsidR="00467334" w:rsidRPr="00B06B81" w:rsidRDefault="00467334" w:rsidP="00B06B81">
            <w:pPr>
              <w:autoSpaceDE w:val="0"/>
              <w:autoSpaceDN w:val="0"/>
              <w:adjustRightInd w:val="0"/>
              <w:spacing w:line="276" w:lineRule="auto"/>
              <w:jc w:val="both"/>
              <w:rPr>
                <w:sz w:val="26"/>
                <w:szCs w:val="26"/>
              </w:rPr>
            </w:pPr>
            <w:r w:rsidRPr="00B06B81">
              <w:rPr>
                <w:sz w:val="26"/>
                <w:szCs w:val="26"/>
              </w:rPr>
              <w:t>- HS suy nghĩ cá nhân và trả lời câu hỏi của GV.</w:t>
            </w:r>
          </w:p>
          <w:p w14:paraId="7D844DAC" w14:textId="77777777" w:rsidR="00467334" w:rsidRPr="00B06B81" w:rsidRDefault="00467334" w:rsidP="00B06B81">
            <w:pPr>
              <w:autoSpaceDE w:val="0"/>
              <w:autoSpaceDN w:val="0"/>
              <w:adjustRightInd w:val="0"/>
              <w:spacing w:line="276" w:lineRule="auto"/>
              <w:jc w:val="both"/>
              <w:rPr>
                <w:sz w:val="26"/>
                <w:szCs w:val="26"/>
              </w:rPr>
            </w:pPr>
            <w:r w:rsidRPr="00B06B81">
              <w:rPr>
                <w:b/>
                <w:bCs/>
                <w:sz w:val="26"/>
                <w:szCs w:val="26"/>
              </w:rPr>
              <w:t xml:space="preserve">c) Sản phẩm: </w:t>
            </w:r>
            <w:r w:rsidRPr="00B06B81">
              <w:rPr>
                <w:sz w:val="26"/>
                <w:szCs w:val="26"/>
              </w:rPr>
              <w:t>Câu trả lời của HS.</w:t>
            </w:r>
          </w:p>
          <w:p w14:paraId="57A4C12F" w14:textId="77777777" w:rsidR="00467334" w:rsidRPr="00B06B81" w:rsidRDefault="00467334" w:rsidP="00B06B81">
            <w:pPr>
              <w:autoSpaceDE w:val="0"/>
              <w:autoSpaceDN w:val="0"/>
              <w:adjustRightInd w:val="0"/>
              <w:spacing w:line="276" w:lineRule="auto"/>
              <w:jc w:val="both"/>
              <w:rPr>
                <w:sz w:val="26"/>
                <w:szCs w:val="26"/>
              </w:rPr>
            </w:pPr>
            <w:r w:rsidRPr="00B06B81">
              <w:rPr>
                <w:b/>
                <w:bCs/>
                <w:sz w:val="26"/>
                <w:szCs w:val="26"/>
              </w:rPr>
              <w:t>d) Tổ chức thực hiện</w:t>
            </w:r>
          </w:p>
        </w:tc>
      </w:tr>
      <w:tr w:rsidR="004548FC" w:rsidRPr="00B06B81" w14:paraId="66651A12" w14:textId="77777777" w:rsidTr="00F23F1C">
        <w:trPr>
          <w:trHeight w:val="1"/>
        </w:trPr>
        <w:tc>
          <w:tcPr>
            <w:tcW w:w="4862" w:type="dxa"/>
            <w:tcBorders>
              <w:top w:val="single" w:sz="4" w:space="0" w:color="000000"/>
              <w:left w:val="single" w:sz="4" w:space="0" w:color="000000"/>
              <w:bottom w:val="single" w:sz="4" w:space="0" w:color="000000"/>
              <w:right w:val="single" w:sz="4" w:space="0" w:color="000000"/>
            </w:tcBorders>
            <w:shd w:val="clear" w:color="auto" w:fill="FFFFFF"/>
            <w:hideMark/>
          </w:tcPr>
          <w:p w14:paraId="7157B62D" w14:textId="77777777" w:rsidR="00467334" w:rsidRPr="00B06B81" w:rsidRDefault="00467334" w:rsidP="00B06B81">
            <w:pPr>
              <w:autoSpaceDE w:val="0"/>
              <w:autoSpaceDN w:val="0"/>
              <w:adjustRightInd w:val="0"/>
              <w:spacing w:before="120" w:after="120" w:line="276" w:lineRule="auto"/>
              <w:jc w:val="center"/>
              <w:rPr>
                <w:sz w:val="26"/>
                <w:szCs w:val="26"/>
              </w:rPr>
            </w:pPr>
            <w:r w:rsidRPr="00B06B81">
              <w:rPr>
                <w:b/>
                <w:bCs/>
                <w:sz w:val="26"/>
                <w:szCs w:val="26"/>
              </w:rPr>
              <w:t>HĐ của thầy và trò</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CF4CCE4" w14:textId="77777777" w:rsidR="00467334" w:rsidRPr="00B06B81" w:rsidRDefault="00467334"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ED421E" w14:paraId="668C0A58" w14:textId="77777777" w:rsidTr="00F23F1C">
        <w:trPr>
          <w:trHeight w:val="1"/>
        </w:trPr>
        <w:tc>
          <w:tcPr>
            <w:tcW w:w="4862" w:type="dxa"/>
            <w:tcBorders>
              <w:top w:val="single" w:sz="4" w:space="0" w:color="000000"/>
              <w:left w:val="single" w:sz="4" w:space="0" w:color="000000"/>
              <w:bottom w:val="single" w:sz="4" w:space="0" w:color="000000"/>
              <w:right w:val="single" w:sz="4" w:space="0" w:color="000000"/>
            </w:tcBorders>
            <w:shd w:val="clear" w:color="auto" w:fill="FFFFFF"/>
          </w:tcPr>
          <w:p w14:paraId="4FA61D2C"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 (GV)</w:t>
            </w:r>
          </w:p>
          <w:p w14:paraId="32BA0BC2"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Hình dung những cuộc họp, cuộc thảo luận của lớp, xác định tên gọi biên bản?</w:t>
            </w:r>
          </w:p>
          <w:p w14:paraId="2661E519"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Thực hành viết biên bản?</w:t>
            </w:r>
          </w:p>
          <w:p w14:paraId="149EBED6"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Sửa lại bài sau khi đã viết xong?</w:t>
            </w:r>
          </w:p>
          <w:p w14:paraId="290BC78C"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B2: Thực hiện nhiệm vụ</w:t>
            </w:r>
          </w:p>
          <w:p w14:paraId="43F31B5A"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 Đọc các gợi ý trong SGK và hoàn thiện biên bản.</w:t>
            </w:r>
          </w:p>
          <w:p w14:paraId="606D2F33"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w:t>
            </w:r>
          </w:p>
          <w:p w14:paraId="68369925" w14:textId="7E85C52F"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lastRenderedPageBreak/>
              <w:t xml:space="preserve">- Đọc những gợi ý trong SGK và lựa chọn tên biên bản (nội </w:t>
            </w:r>
            <w:r w:rsidR="00B71CA0" w:rsidRPr="00B06B81">
              <w:rPr>
                <w:sz w:val="26"/>
                <w:szCs w:val="26"/>
              </w:rPr>
              <w:t>dung cuộc họp, cuộc thảo luận).</w:t>
            </w:r>
          </w:p>
          <w:p w14:paraId="0AF5C3C9" w14:textId="2AA1DA72"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Viết biên bản theo nội dung đã lựa chọn, chú ý thể thức b</w:t>
            </w:r>
            <w:r w:rsidR="00B71CA0" w:rsidRPr="00B06B81">
              <w:rPr>
                <w:sz w:val="26"/>
                <w:szCs w:val="26"/>
              </w:rPr>
              <w:t>iên bản đã được quy định.</w:t>
            </w:r>
          </w:p>
          <w:p w14:paraId="34EC0DFE" w14:textId="6970341A"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w:t>
            </w:r>
            <w:r w:rsidR="00B71CA0" w:rsidRPr="00B06B81">
              <w:rPr>
                <w:sz w:val="26"/>
                <w:szCs w:val="26"/>
              </w:rPr>
              <w:t xml:space="preserve"> Sửa lại biên bản sau khi viết</w:t>
            </w:r>
          </w:p>
          <w:p w14:paraId="5EE1A236"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B3: Báo cáo thảo luận</w:t>
            </w:r>
          </w:p>
          <w:p w14:paraId="1118E2C3"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 Báo cáo sản phẩm.</w:t>
            </w:r>
          </w:p>
          <w:p w14:paraId="02C010F6"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Đọc sản phẩm của mình.</w:t>
            </w:r>
          </w:p>
          <w:p w14:paraId="1D5750BC"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Theo dõi, nhận xét, bổ sung (nếu cần) cho bài của bạn.</w:t>
            </w:r>
          </w:p>
          <w:p w14:paraId="39C10BF3"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B4: Kết luận, nhận định (GV)</w:t>
            </w:r>
          </w:p>
          <w:p w14:paraId="3DF436FA"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rPr>
              <w:t xml:space="preserve">- Nhận xét thái độ học tập và sản phẩm của HS. </w:t>
            </w:r>
            <w:r w:rsidRPr="00B06B81">
              <w:rPr>
                <w:sz w:val="26"/>
                <w:szCs w:val="26"/>
                <w:lang w:val="fr-FR"/>
              </w:rPr>
              <w:t>Chuyển dẫn sang mục sau.</w:t>
            </w:r>
          </w:p>
        </w:tc>
        <w:tc>
          <w:tcPr>
            <w:tcW w:w="467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CC48353" w14:textId="503F607E" w:rsidR="00467334" w:rsidRPr="00B06B81" w:rsidRDefault="00B71CA0" w:rsidP="00B06B81">
            <w:pPr>
              <w:autoSpaceDE w:val="0"/>
              <w:autoSpaceDN w:val="0"/>
              <w:adjustRightInd w:val="0"/>
              <w:spacing w:before="120" w:after="120" w:line="276" w:lineRule="auto"/>
              <w:jc w:val="both"/>
              <w:rPr>
                <w:b/>
                <w:bCs/>
                <w:sz w:val="26"/>
                <w:szCs w:val="26"/>
                <w:lang w:val="fr-FR"/>
              </w:rPr>
            </w:pPr>
            <w:r w:rsidRPr="00B06B81">
              <w:rPr>
                <w:b/>
                <w:bCs/>
                <w:sz w:val="26"/>
                <w:szCs w:val="26"/>
                <w:lang w:val="fr-FR"/>
              </w:rPr>
              <w:lastRenderedPageBreak/>
              <w:t>III. Thực hành</w:t>
            </w:r>
          </w:p>
          <w:p w14:paraId="09EEDF0C" w14:textId="77777777" w:rsidR="00467334" w:rsidRPr="00B06B81" w:rsidRDefault="00467334" w:rsidP="00B06B81">
            <w:pPr>
              <w:autoSpaceDE w:val="0"/>
              <w:autoSpaceDN w:val="0"/>
              <w:adjustRightInd w:val="0"/>
              <w:spacing w:before="120" w:after="120" w:line="276" w:lineRule="auto"/>
              <w:jc w:val="both"/>
              <w:rPr>
                <w:b/>
                <w:bCs/>
                <w:sz w:val="26"/>
                <w:szCs w:val="26"/>
                <w:lang w:val="fr-FR"/>
              </w:rPr>
            </w:pPr>
            <w:r w:rsidRPr="00B06B81">
              <w:rPr>
                <w:b/>
                <w:bCs/>
                <w:sz w:val="26"/>
                <w:szCs w:val="26"/>
                <w:lang w:val="fr-FR"/>
              </w:rPr>
              <w:t>1. Trước khi viết</w:t>
            </w:r>
          </w:p>
          <w:p w14:paraId="310A9601" w14:textId="77777777" w:rsidR="00B71CA0" w:rsidRPr="00B06B81" w:rsidRDefault="00B71CA0" w:rsidP="00B06B81">
            <w:pPr>
              <w:spacing w:line="276" w:lineRule="auto"/>
              <w:ind w:firstLine="567"/>
              <w:jc w:val="both"/>
              <w:rPr>
                <w:sz w:val="26"/>
                <w:szCs w:val="26"/>
                <w:lang w:val="fr-FR"/>
              </w:rPr>
            </w:pPr>
            <w:r w:rsidRPr="00B06B81">
              <w:rPr>
                <w:sz w:val="26"/>
                <w:szCs w:val="26"/>
                <w:lang w:val="fr-FR"/>
              </w:rPr>
              <w:t xml:space="preserve">- Xác định tên gọi của biên </w:t>
            </w:r>
            <w:proofErr w:type="gramStart"/>
            <w:r w:rsidRPr="00B06B81">
              <w:rPr>
                <w:sz w:val="26"/>
                <w:szCs w:val="26"/>
                <w:lang w:val="fr-FR"/>
              </w:rPr>
              <w:t>bản:</w:t>
            </w:r>
            <w:proofErr w:type="gramEnd"/>
          </w:p>
          <w:p w14:paraId="7E296A91" w14:textId="77777777" w:rsidR="00B71CA0" w:rsidRPr="00B06B81" w:rsidRDefault="00B71CA0" w:rsidP="00B06B81">
            <w:pPr>
              <w:spacing w:line="276" w:lineRule="auto"/>
              <w:ind w:firstLine="567"/>
              <w:jc w:val="both"/>
              <w:rPr>
                <w:sz w:val="26"/>
                <w:szCs w:val="26"/>
                <w:lang w:val="fr-FR"/>
              </w:rPr>
            </w:pPr>
            <w:r w:rsidRPr="00B06B81">
              <w:rPr>
                <w:sz w:val="26"/>
                <w:szCs w:val="26"/>
                <w:lang w:val="fr-FR"/>
              </w:rPr>
              <w:t xml:space="preserve">- Mục đích viết biên </w:t>
            </w:r>
            <w:proofErr w:type="gramStart"/>
            <w:r w:rsidRPr="00B06B81">
              <w:rPr>
                <w:sz w:val="26"/>
                <w:szCs w:val="26"/>
                <w:lang w:val="fr-FR"/>
              </w:rPr>
              <w:t>bản:</w:t>
            </w:r>
            <w:proofErr w:type="gramEnd"/>
          </w:p>
          <w:p w14:paraId="15EA4473" w14:textId="77777777" w:rsidR="00B71CA0" w:rsidRPr="00B06B81" w:rsidRDefault="00B71CA0" w:rsidP="00B06B81">
            <w:pPr>
              <w:spacing w:line="276" w:lineRule="auto"/>
              <w:ind w:firstLine="567"/>
              <w:jc w:val="both"/>
              <w:rPr>
                <w:sz w:val="26"/>
                <w:szCs w:val="26"/>
                <w:lang w:val="fr-FR"/>
              </w:rPr>
            </w:pPr>
            <w:r w:rsidRPr="00B06B81">
              <w:rPr>
                <w:sz w:val="26"/>
                <w:szCs w:val="26"/>
                <w:lang w:val="fr-FR"/>
              </w:rPr>
              <w:t xml:space="preserve">- Người đọc biên </w:t>
            </w:r>
            <w:proofErr w:type="gramStart"/>
            <w:r w:rsidRPr="00B06B81">
              <w:rPr>
                <w:sz w:val="26"/>
                <w:szCs w:val="26"/>
                <w:lang w:val="fr-FR"/>
              </w:rPr>
              <w:t>bản:</w:t>
            </w:r>
            <w:proofErr w:type="gramEnd"/>
          </w:p>
          <w:p w14:paraId="5750A859" w14:textId="77777777" w:rsidR="00B71CA0" w:rsidRPr="00B06B81" w:rsidRDefault="00B71CA0" w:rsidP="00B06B81">
            <w:pPr>
              <w:spacing w:line="276" w:lineRule="auto"/>
              <w:ind w:firstLine="567"/>
              <w:jc w:val="both"/>
              <w:rPr>
                <w:b/>
                <w:sz w:val="26"/>
                <w:szCs w:val="26"/>
                <w:lang w:val="fr-FR"/>
              </w:rPr>
            </w:pPr>
            <w:r w:rsidRPr="00B06B81">
              <w:rPr>
                <w:b/>
                <w:sz w:val="26"/>
                <w:szCs w:val="26"/>
                <w:lang w:val="fr-FR"/>
              </w:rPr>
              <w:t>2. Viết biên bản</w:t>
            </w:r>
          </w:p>
          <w:p w14:paraId="1B4A5079"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Viết phần mở đầu theo đúng thể thức.</w:t>
            </w:r>
          </w:p>
          <w:p w14:paraId="0CFDFC97"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xml:space="preserve">- Viết phần chính của biên bản dựa theo trình tự hợp lý cần có trong cuộc họp, thảo </w:t>
            </w:r>
            <w:r w:rsidRPr="00B06B81">
              <w:rPr>
                <w:sz w:val="26"/>
                <w:szCs w:val="26"/>
                <w:lang w:val="fr-FR"/>
              </w:rPr>
              <w:lastRenderedPageBreak/>
              <w:t>luận với những nội dung cụ thể (có đánh số rõ ràng).</w:t>
            </w:r>
          </w:p>
          <w:p w14:paraId="06CFDD0A"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Viết chi tiết về những nội dung quan trọng của cuộc họp, thảo luận như kế hoạch triển khai, giải pháp dự kiến, phân công công việc…</w:t>
            </w:r>
          </w:p>
          <w:p w14:paraId="6F5F743D"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Thuật lại đầy đủ các ý kiến đi vào trọng tâm của buổi họp, thảo luận, nhất là những ý kiến có giá trị.</w:t>
            </w:r>
          </w:p>
          <w:p w14:paraId="3BFB3D6C"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Viết đầy đủ nội dung kết luận của người chủ trì.</w:t>
            </w:r>
          </w:p>
          <w:p w14:paraId="30703C6A"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Ghi thời gian kết thúc cuộc họp, thảo luận và viết đầy đủ họ tên của người có trách nhiệm kí vào biên bản.</w:t>
            </w:r>
          </w:p>
          <w:p w14:paraId="5CCA82BA" w14:textId="77777777" w:rsidR="00467334" w:rsidRPr="00B06B81" w:rsidRDefault="00467334" w:rsidP="00B06B81">
            <w:pPr>
              <w:autoSpaceDE w:val="0"/>
              <w:autoSpaceDN w:val="0"/>
              <w:adjustRightInd w:val="0"/>
              <w:spacing w:before="120" w:after="120" w:line="276" w:lineRule="auto"/>
              <w:jc w:val="both"/>
              <w:rPr>
                <w:b/>
                <w:bCs/>
                <w:sz w:val="26"/>
                <w:szCs w:val="26"/>
                <w:lang w:val="fr-FR"/>
              </w:rPr>
            </w:pPr>
            <w:r w:rsidRPr="00B06B81">
              <w:rPr>
                <w:b/>
                <w:bCs/>
                <w:sz w:val="26"/>
                <w:szCs w:val="26"/>
                <w:lang w:val="fr-FR"/>
              </w:rPr>
              <w:t>3. Chỉnh sửa biên bản</w:t>
            </w:r>
          </w:p>
          <w:p w14:paraId="6005F9B4"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xml:space="preserve">Dựa vào phần thể thức của biên bản thông thường để tự kiểm tra và chỉnh </w:t>
            </w:r>
            <w:proofErr w:type="gramStart"/>
            <w:r w:rsidRPr="00B06B81">
              <w:rPr>
                <w:sz w:val="26"/>
                <w:szCs w:val="26"/>
                <w:lang w:val="fr-FR"/>
              </w:rPr>
              <w:t>sửa:</w:t>
            </w:r>
            <w:proofErr w:type="gramEnd"/>
          </w:p>
          <w:p w14:paraId="604949F4"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Xem xét lại sự phù hợp giữa nội dung biên bản và tên biên bản.</w:t>
            </w:r>
          </w:p>
          <w:p w14:paraId="76A6EE21"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Kiểm tra tính chính xác, đầy đủ của việc ghi chép những vấn đề quan trọng nhất được bàn bạc, triển khai trong cuộc họp, cuộc thảo luận.</w:t>
            </w:r>
          </w:p>
          <w:p w14:paraId="7D0A55AE"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Lược bỏ những ghi chép về các chi tiết không liên quan tới vấn đề chính của cuộc họp, cuộc thảo luận.</w:t>
            </w:r>
          </w:p>
          <w:p w14:paraId="7D8B5D6D" w14:textId="0B27515B"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lang w:val="fr-FR"/>
              </w:rPr>
              <w:t>- Sửa lại ngôn ngữ diễn đạt nhằm đảm bảo s</w:t>
            </w:r>
            <w:r w:rsidR="00B71CA0" w:rsidRPr="00B06B81">
              <w:rPr>
                <w:sz w:val="26"/>
                <w:szCs w:val="26"/>
                <w:lang w:val="fr-FR"/>
              </w:rPr>
              <w:t>ự chính xác và tính khách quan.</w:t>
            </w:r>
          </w:p>
        </w:tc>
      </w:tr>
    </w:tbl>
    <w:p w14:paraId="7AC6A5AE" w14:textId="77777777" w:rsidR="00F23F1C" w:rsidRPr="00B06B81" w:rsidRDefault="00F23F1C" w:rsidP="00B06B81">
      <w:pPr>
        <w:spacing w:after="200" w:line="276" w:lineRule="auto"/>
        <w:rPr>
          <w:rFonts w:eastAsia="Calibri"/>
          <w:sz w:val="26"/>
          <w:szCs w:val="26"/>
          <w:lang w:val="vi-VN"/>
        </w:rPr>
      </w:pPr>
    </w:p>
    <w:p w14:paraId="5395D137" w14:textId="77777777" w:rsidR="006C603F" w:rsidRPr="00B06B81" w:rsidRDefault="006C603F" w:rsidP="00B06B81">
      <w:pPr>
        <w:autoSpaceDE w:val="0"/>
        <w:autoSpaceDN w:val="0"/>
        <w:adjustRightInd w:val="0"/>
        <w:spacing w:line="276" w:lineRule="auto"/>
        <w:rPr>
          <w:sz w:val="26"/>
          <w:szCs w:val="26"/>
          <w:lang w:val="pt-BR"/>
        </w:rPr>
      </w:pPr>
    </w:p>
    <w:p w14:paraId="40202EA7" w14:textId="77777777" w:rsidR="006C603F" w:rsidRPr="00B06B81" w:rsidRDefault="006C603F" w:rsidP="00B06B81">
      <w:pPr>
        <w:autoSpaceDE w:val="0"/>
        <w:autoSpaceDN w:val="0"/>
        <w:adjustRightInd w:val="0"/>
        <w:spacing w:line="276" w:lineRule="auto"/>
        <w:rPr>
          <w:sz w:val="26"/>
          <w:szCs w:val="26"/>
          <w:lang w:val="pt-BR"/>
        </w:rPr>
      </w:pPr>
    </w:p>
    <w:p w14:paraId="723201D3" w14:textId="77777777" w:rsidR="006C603F" w:rsidRPr="00B06B81" w:rsidRDefault="006C603F" w:rsidP="00B06B81">
      <w:pPr>
        <w:autoSpaceDE w:val="0"/>
        <w:autoSpaceDN w:val="0"/>
        <w:adjustRightInd w:val="0"/>
        <w:spacing w:line="276" w:lineRule="auto"/>
        <w:rPr>
          <w:sz w:val="26"/>
          <w:szCs w:val="26"/>
          <w:lang w:val="vi-VN"/>
        </w:rPr>
      </w:pPr>
    </w:p>
    <w:p w14:paraId="037CDDBD" w14:textId="77777777" w:rsidR="006C603F" w:rsidRPr="007725E7" w:rsidRDefault="006C603F" w:rsidP="00B06B81">
      <w:pPr>
        <w:spacing w:line="276" w:lineRule="auto"/>
        <w:rPr>
          <w:sz w:val="26"/>
          <w:szCs w:val="26"/>
          <w:lang w:val="fr-FR"/>
        </w:rPr>
      </w:pPr>
    </w:p>
    <w:p w14:paraId="533D6BC5" w14:textId="77777777" w:rsidR="003B2E6C" w:rsidRPr="007725E7" w:rsidRDefault="003B2E6C" w:rsidP="00B06B81">
      <w:pPr>
        <w:spacing w:line="276" w:lineRule="auto"/>
        <w:rPr>
          <w:sz w:val="26"/>
          <w:szCs w:val="26"/>
          <w:lang w:val="fr-FR"/>
        </w:rPr>
      </w:pPr>
    </w:p>
    <w:p w14:paraId="4BDBA411" w14:textId="77777777" w:rsidR="003B2E6C" w:rsidRPr="007725E7" w:rsidRDefault="003B2E6C" w:rsidP="00B06B81">
      <w:pPr>
        <w:spacing w:line="276" w:lineRule="auto"/>
        <w:rPr>
          <w:sz w:val="26"/>
          <w:szCs w:val="26"/>
          <w:lang w:val="fr-FR"/>
        </w:rPr>
      </w:pPr>
    </w:p>
    <w:p w14:paraId="1D078139" w14:textId="77777777" w:rsidR="003B2E6C" w:rsidRDefault="003B2E6C" w:rsidP="00B06B81">
      <w:pPr>
        <w:autoSpaceDE w:val="0"/>
        <w:autoSpaceDN w:val="0"/>
        <w:adjustRightInd w:val="0"/>
        <w:spacing w:line="276" w:lineRule="auto"/>
        <w:rPr>
          <w:b/>
          <w:bCs/>
          <w:sz w:val="26"/>
          <w:szCs w:val="26"/>
          <w:lang w:val="vi-VN"/>
        </w:rPr>
      </w:pPr>
    </w:p>
    <w:p w14:paraId="2955871B" w14:textId="77777777" w:rsidR="009A7286" w:rsidRPr="009A7286" w:rsidRDefault="009A7286" w:rsidP="00B06B81">
      <w:pPr>
        <w:autoSpaceDE w:val="0"/>
        <w:autoSpaceDN w:val="0"/>
        <w:adjustRightInd w:val="0"/>
        <w:spacing w:line="276" w:lineRule="auto"/>
        <w:rPr>
          <w:b/>
          <w:bCs/>
          <w:sz w:val="26"/>
          <w:szCs w:val="26"/>
          <w:lang w:val="vi-VN"/>
        </w:rPr>
      </w:pPr>
    </w:p>
    <w:p w14:paraId="5F09C6A8" w14:textId="05572E70" w:rsidR="00467334" w:rsidRPr="009A7286" w:rsidRDefault="00467334" w:rsidP="00B06B81">
      <w:pPr>
        <w:autoSpaceDE w:val="0"/>
        <w:autoSpaceDN w:val="0"/>
        <w:adjustRightInd w:val="0"/>
        <w:spacing w:line="276" w:lineRule="auto"/>
        <w:rPr>
          <w:bCs/>
          <w:sz w:val="26"/>
          <w:szCs w:val="26"/>
          <w:lang w:val="vi-VN"/>
        </w:rPr>
      </w:pPr>
      <w:r w:rsidRPr="00B06B81">
        <w:rPr>
          <w:bCs/>
          <w:sz w:val="26"/>
          <w:szCs w:val="26"/>
          <w:lang w:val="vi-VN"/>
        </w:rPr>
        <w:lastRenderedPageBreak/>
        <w:t>Ngày soạn:</w:t>
      </w:r>
      <w:r w:rsidR="000D5D02" w:rsidRPr="007725E7">
        <w:rPr>
          <w:bCs/>
          <w:sz w:val="26"/>
          <w:szCs w:val="26"/>
          <w:lang w:val="fr-FR"/>
        </w:rPr>
        <w:t>19</w:t>
      </w:r>
      <w:r w:rsidR="009F7CF0" w:rsidRPr="00B06B81">
        <w:rPr>
          <w:bCs/>
          <w:sz w:val="26"/>
          <w:szCs w:val="26"/>
          <w:lang w:val="vi-VN"/>
        </w:rPr>
        <w:t>/4/</w:t>
      </w:r>
      <w:r w:rsidR="00F70073">
        <w:rPr>
          <w:bCs/>
          <w:sz w:val="26"/>
          <w:szCs w:val="26"/>
          <w:lang w:val="vi-VN"/>
        </w:rPr>
        <w:t>24</w:t>
      </w:r>
    </w:p>
    <w:p w14:paraId="28D426E8" w14:textId="47D0E78F" w:rsidR="00467334" w:rsidRPr="009A7286" w:rsidRDefault="00467334" w:rsidP="00B06B81">
      <w:pPr>
        <w:autoSpaceDE w:val="0"/>
        <w:autoSpaceDN w:val="0"/>
        <w:adjustRightInd w:val="0"/>
        <w:spacing w:line="276" w:lineRule="auto"/>
        <w:rPr>
          <w:bCs/>
          <w:sz w:val="26"/>
          <w:szCs w:val="26"/>
          <w:lang w:val="vi-VN"/>
        </w:rPr>
      </w:pPr>
      <w:r w:rsidRPr="00B06B81">
        <w:rPr>
          <w:bCs/>
          <w:sz w:val="26"/>
          <w:szCs w:val="26"/>
          <w:lang w:val="vi-VN"/>
        </w:rPr>
        <w:t>Ngày dạy:</w:t>
      </w:r>
      <w:r w:rsidR="009F7CF0" w:rsidRPr="00B06B81">
        <w:rPr>
          <w:bCs/>
          <w:sz w:val="26"/>
          <w:szCs w:val="26"/>
          <w:lang w:val="vi-VN"/>
        </w:rPr>
        <w:t xml:space="preserve"> 2</w:t>
      </w:r>
      <w:r w:rsidR="000D5D02" w:rsidRPr="007725E7">
        <w:rPr>
          <w:bCs/>
          <w:sz w:val="26"/>
          <w:szCs w:val="26"/>
          <w:lang w:val="fr-FR"/>
        </w:rPr>
        <w:t>2</w:t>
      </w:r>
      <w:r w:rsidR="009F7CF0" w:rsidRPr="00B06B81">
        <w:rPr>
          <w:bCs/>
          <w:sz w:val="26"/>
          <w:szCs w:val="26"/>
          <w:lang w:val="vi-VN"/>
        </w:rPr>
        <w:t>/4/</w:t>
      </w:r>
      <w:r w:rsidR="00F70073">
        <w:rPr>
          <w:bCs/>
          <w:sz w:val="26"/>
          <w:szCs w:val="26"/>
          <w:lang w:val="vi-VN"/>
        </w:rPr>
        <w:t>24</w:t>
      </w:r>
    </w:p>
    <w:p w14:paraId="41C9816A" w14:textId="657F8CF5" w:rsidR="008F0C29" w:rsidRPr="00B06B81" w:rsidRDefault="00951CD4" w:rsidP="00B06B81">
      <w:pPr>
        <w:autoSpaceDE w:val="0"/>
        <w:autoSpaceDN w:val="0"/>
        <w:adjustRightInd w:val="0"/>
        <w:spacing w:line="276" w:lineRule="auto"/>
        <w:jc w:val="center"/>
        <w:rPr>
          <w:b/>
          <w:bCs/>
          <w:sz w:val="26"/>
          <w:szCs w:val="26"/>
          <w:lang w:val="vi-VN"/>
        </w:rPr>
      </w:pPr>
      <w:r w:rsidRPr="00B06B81">
        <w:rPr>
          <w:b/>
          <w:bCs/>
          <w:sz w:val="26"/>
          <w:szCs w:val="26"/>
          <w:lang w:val="vi-VN"/>
        </w:rPr>
        <w:t>TIẾT 12</w:t>
      </w:r>
      <w:r w:rsidR="000D5D02" w:rsidRPr="000D5D02">
        <w:rPr>
          <w:b/>
          <w:bCs/>
          <w:sz w:val="26"/>
          <w:szCs w:val="26"/>
          <w:lang w:val="vi-VN"/>
        </w:rPr>
        <w:t xml:space="preserve">6 </w:t>
      </w:r>
      <w:r w:rsidR="006C603F" w:rsidRPr="00B06B81">
        <w:rPr>
          <w:b/>
          <w:bCs/>
          <w:sz w:val="26"/>
          <w:szCs w:val="26"/>
          <w:lang w:val="vi-VN"/>
        </w:rPr>
        <w:t xml:space="preserve">TÓM TẮT BẰNG SƠ ĐỒ </w:t>
      </w:r>
    </w:p>
    <w:p w14:paraId="605AF157" w14:textId="6A768617" w:rsidR="006C603F" w:rsidRPr="00B06B81" w:rsidRDefault="006C603F" w:rsidP="00B06B81">
      <w:pPr>
        <w:autoSpaceDE w:val="0"/>
        <w:autoSpaceDN w:val="0"/>
        <w:adjustRightInd w:val="0"/>
        <w:spacing w:line="276" w:lineRule="auto"/>
        <w:jc w:val="center"/>
        <w:rPr>
          <w:b/>
          <w:bCs/>
          <w:sz w:val="26"/>
          <w:szCs w:val="26"/>
          <w:lang w:val="vi-VN"/>
        </w:rPr>
      </w:pPr>
      <w:r w:rsidRPr="00B06B81">
        <w:rPr>
          <w:b/>
          <w:bCs/>
          <w:sz w:val="26"/>
          <w:szCs w:val="26"/>
          <w:lang w:val="vi-VN"/>
        </w:rPr>
        <w:t>NỘI DUNG CỦA MỘT VĂN BẢN ĐƠN GIẢN</w:t>
      </w:r>
    </w:p>
    <w:p w14:paraId="1CBFBED2" w14:textId="77777777" w:rsidR="007F7283" w:rsidRPr="00B06B81" w:rsidRDefault="00807483" w:rsidP="00B06B81">
      <w:pPr>
        <w:spacing w:line="276" w:lineRule="auto"/>
        <w:jc w:val="both"/>
        <w:rPr>
          <w:b/>
          <w:sz w:val="26"/>
          <w:szCs w:val="26"/>
          <w:lang w:val="vi-VN"/>
        </w:rPr>
      </w:pPr>
      <w:r w:rsidRPr="00B06B81">
        <w:rPr>
          <w:b/>
          <w:sz w:val="26"/>
          <w:szCs w:val="26"/>
          <w:lang w:val="vi-VN"/>
        </w:rPr>
        <w:t>I.</w:t>
      </w:r>
      <w:r w:rsidR="007F7283" w:rsidRPr="00B06B81">
        <w:rPr>
          <w:b/>
          <w:sz w:val="26"/>
          <w:szCs w:val="26"/>
          <w:lang w:val="vi-VN"/>
        </w:rPr>
        <w:t xml:space="preserve"> YÊU CẦU CẦN ĐẠT:</w:t>
      </w:r>
    </w:p>
    <w:p w14:paraId="3B594EC5" w14:textId="2E7FED72" w:rsidR="007F7283" w:rsidRPr="007725E7" w:rsidRDefault="007F7283" w:rsidP="000D5D02">
      <w:pPr>
        <w:spacing w:line="276" w:lineRule="auto"/>
        <w:jc w:val="both"/>
        <w:rPr>
          <w:rFonts w:eastAsia="Calibri"/>
          <w:sz w:val="26"/>
          <w:szCs w:val="26"/>
          <w:lang w:val="vi-VN"/>
        </w:rPr>
      </w:pPr>
      <w:r w:rsidRPr="00B06B81">
        <w:rPr>
          <w:rFonts w:eastAsia="Calibri"/>
          <w:b/>
          <w:sz w:val="26"/>
          <w:szCs w:val="26"/>
          <w:lang w:val="vi-VN"/>
        </w:rPr>
        <w:t>1.</w:t>
      </w:r>
      <w:r w:rsidR="00451F6A" w:rsidRPr="00B06B81">
        <w:rPr>
          <w:rFonts w:eastAsia="Calibri"/>
          <w:b/>
          <w:sz w:val="26"/>
          <w:szCs w:val="26"/>
          <w:lang w:val="vi-VN"/>
        </w:rPr>
        <w:t xml:space="preserve"> </w:t>
      </w:r>
      <w:r w:rsidRPr="00B06B81">
        <w:rPr>
          <w:rFonts w:eastAsia="Calibri"/>
          <w:b/>
          <w:sz w:val="26"/>
          <w:szCs w:val="26"/>
          <w:lang w:val="vi-VN"/>
        </w:rPr>
        <w:t>Năng lực:</w:t>
      </w:r>
    </w:p>
    <w:p w14:paraId="6C2F9DCD" w14:textId="77777777" w:rsidR="007F7283" w:rsidRPr="00B06B81" w:rsidRDefault="007F7283" w:rsidP="00B06B81">
      <w:pPr>
        <w:spacing w:line="276" w:lineRule="auto"/>
        <w:jc w:val="both"/>
        <w:rPr>
          <w:rFonts w:eastAsia="Calibri"/>
          <w:sz w:val="26"/>
          <w:szCs w:val="26"/>
          <w:lang w:val="vi-VN"/>
        </w:rPr>
      </w:pPr>
      <w:r w:rsidRPr="00B06B81">
        <w:rPr>
          <w:rFonts w:eastAsia="Calibri"/>
          <w:sz w:val="26"/>
          <w:szCs w:val="26"/>
          <w:lang w:val="vi-VN"/>
        </w:rPr>
        <w:t>- Năng lực nhận biết cách tóm tắt nội dung của một văn bản đơn giản.</w:t>
      </w:r>
    </w:p>
    <w:p w14:paraId="79C5B130" w14:textId="77777777" w:rsidR="007F7283" w:rsidRPr="00B06B81" w:rsidRDefault="007F7283" w:rsidP="00B06B81">
      <w:pPr>
        <w:spacing w:line="276" w:lineRule="auto"/>
        <w:jc w:val="both"/>
        <w:rPr>
          <w:rFonts w:eastAsia="Calibri"/>
          <w:sz w:val="26"/>
          <w:szCs w:val="26"/>
          <w:lang w:val="vi-VN"/>
        </w:rPr>
      </w:pPr>
      <w:r w:rsidRPr="00B06B81">
        <w:rPr>
          <w:rFonts w:eastAsia="Calibri"/>
          <w:sz w:val="26"/>
          <w:szCs w:val="26"/>
          <w:lang w:val="vi-VN"/>
        </w:rPr>
        <w:t>- Năng lực tóm tắt các văn bản bằng sơ đồ khiến kiến thức đơn giản, dễ hiểu, sinh động hơn.</w:t>
      </w:r>
    </w:p>
    <w:p w14:paraId="302B780C" w14:textId="77777777" w:rsidR="007F7283" w:rsidRPr="00B06B81" w:rsidRDefault="007F7283" w:rsidP="00B06B81">
      <w:pPr>
        <w:spacing w:line="276" w:lineRule="auto"/>
        <w:jc w:val="both"/>
        <w:rPr>
          <w:rFonts w:eastAsia="Calibri"/>
          <w:sz w:val="26"/>
          <w:szCs w:val="26"/>
          <w:lang w:val="vi-VN"/>
        </w:rPr>
      </w:pPr>
      <w:r w:rsidRPr="00B06B81">
        <w:rPr>
          <w:rFonts w:eastAsia="Calibri"/>
          <w:sz w:val="26"/>
          <w:szCs w:val="26"/>
          <w:lang w:val="vi-VN"/>
        </w:rPr>
        <w:t>- Năng lực tóm tắt VB phục vụ cho nhu cầu tiếp nhận tri thức, tích luỹ tài liệu và biết tóm tắt bằng sơ đồ nội dung một VB đơn giản đã đọc.</w:t>
      </w:r>
    </w:p>
    <w:p w14:paraId="0CA48923" w14:textId="77777777" w:rsidR="007F7283" w:rsidRPr="00B06B81" w:rsidRDefault="007F7283" w:rsidP="00B06B81">
      <w:pPr>
        <w:spacing w:line="276" w:lineRule="auto"/>
        <w:jc w:val="both"/>
        <w:rPr>
          <w:rFonts w:eastAsia="Calibri"/>
          <w:sz w:val="26"/>
          <w:szCs w:val="26"/>
          <w:lang w:val="vi-VN"/>
        </w:rPr>
      </w:pPr>
      <w:r w:rsidRPr="00B06B81">
        <w:rPr>
          <w:rFonts w:eastAsia="Calibri"/>
          <w:sz w:val="26"/>
          <w:szCs w:val="26"/>
          <w:lang w:val="vi-VN"/>
        </w:rPr>
        <w:t>Năng lực tổng hợp, tư duy, hợp tác, tự lập..</w:t>
      </w:r>
    </w:p>
    <w:p w14:paraId="1F2DACDA" w14:textId="5AA6E78F" w:rsidR="007F7283" w:rsidRPr="00B06B81" w:rsidRDefault="007F7283" w:rsidP="00B06B81">
      <w:pPr>
        <w:spacing w:line="276" w:lineRule="auto"/>
        <w:jc w:val="both"/>
        <w:rPr>
          <w:rFonts w:eastAsia="Calibri"/>
          <w:sz w:val="26"/>
          <w:szCs w:val="26"/>
          <w:lang w:val="vi-VN"/>
        </w:rPr>
      </w:pPr>
      <w:r w:rsidRPr="00B06B81">
        <w:rPr>
          <w:rFonts w:eastAsia="Calibri"/>
          <w:b/>
          <w:sz w:val="26"/>
          <w:szCs w:val="26"/>
          <w:lang w:val="vi-VN"/>
        </w:rPr>
        <w:t>2.</w:t>
      </w:r>
      <w:r w:rsidR="00451F6A" w:rsidRPr="00B06B81">
        <w:rPr>
          <w:rFonts w:eastAsia="Calibri"/>
          <w:b/>
          <w:sz w:val="26"/>
          <w:szCs w:val="26"/>
          <w:lang w:val="vi-VN"/>
        </w:rPr>
        <w:t xml:space="preserve"> </w:t>
      </w:r>
      <w:r w:rsidRPr="00B06B81">
        <w:rPr>
          <w:rFonts w:eastAsia="Calibri"/>
          <w:b/>
          <w:sz w:val="26"/>
          <w:szCs w:val="26"/>
          <w:lang w:val="vi-VN"/>
        </w:rPr>
        <w:t>Phẩm chất:</w:t>
      </w:r>
    </w:p>
    <w:p w14:paraId="0663CDF1" w14:textId="364CF652" w:rsidR="007F7283" w:rsidRPr="00B06B81" w:rsidRDefault="007F7283" w:rsidP="00B06B81">
      <w:pPr>
        <w:spacing w:line="276" w:lineRule="auto"/>
        <w:jc w:val="both"/>
        <w:rPr>
          <w:b/>
          <w:sz w:val="26"/>
          <w:szCs w:val="26"/>
          <w:lang w:val="vi-VN"/>
        </w:rPr>
      </w:pPr>
      <w:r w:rsidRPr="00B06B81">
        <w:rPr>
          <w:rFonts w:eastAsia="Calibri"/>
          <w:sz w:val="26"/>
          <w:szCs w:val="26"/>
          <w:lang w:val="vi-VN"/>
        </w:rPr>
        <w:t>Rèn luyện tính chăm chỉ, cần cù, sáng tạo</w:t>
      </w:r>
    </w:p>
    <w:p w14:paraId="2B3A64B5" w14:textId="7C651A27" w:rsidR="00807483" w:rsidRPr="00B06B81" w:rsidRDefault="00807483" w:rsidP="00B06B81">
      <w:pPr>
        <w:spacing w:line="276" w:lineRule="auto"/>
        <w:jc w:val="both"/>
        <w:rPr>
          <w:b/>
          <w:sz w:val="26"/>
          <w:szCs w:val="26"/>
          <w:lang w:val="vi-VN"/>
        </w:rPr>
      </w:pPr>
      <w:r w:rsidRPr="00B06B81">
        <w:rPr>
          <w:b/>
          <w:sz w:val="26"/>
          <w:szCs w:val="26"/>
          <w:lang w:val="vi-VN"/>
        </w:rPr>
        <w:t>II. PHƯƠNG TIỆN VÀ HÌNH THỨC TỔ CHỨC DẠY HỌC</w:t>
      </w:r>
    </w:p>
    <w:p w14:paraId="7A364E0A" w14:textId="77777777" w:rsidR="00807483" w:rsidRPr="00B06B81" w:rsidRDefault="00807483" w:rsidP="00B06B81">
      <w:pPr>
        <w:spacing w:line="276" w:lineRule="auto"/>
        <w:jc w:val="both"/>
        <w:rPr>
          <w:b/>
          <w:sz w:val="26"/>
          <w:szCs w:val="26"/>
          <w:lang w:val="vi-VN"/>
        </w:rPr>
      </w:pPr>
      <w:r w:rsidRPr="00B06B81">
        <w:rPr>
          <w:b/>
          <w:sz w:val="26"/>
          <w:szCs w:val="26"/>
          <w:lang w:val="vi-VN"/>
        </w:rPr>
        <w:t>1. Phương tiện dạy học</w:t>
      </w:r>
    </w:p>
    <w:p w14:paraId="105CD11E" w14:textId="77777777" w:rsidR="00807483" w:rsidRPr="00B06B81" w:rsidRDefault="00807483" w:rsidP="00B06B81">
      <w:pPr>
        <w:spacing w:line="276" w:lineRule="auto"/>
        <w:jc w:val="both"/>
        <w:rPr>
          <w:sz w:val="26"/>
          <w:szCs w:val="26"/>
          <w:lang w:val="vi-VN"/>
        </w:rPr>
      </w:pPr>
      <w:r w:rsidRPr="00B06B81">
        <w:rPr>
          <w:sz w:val="26"/>
          <w:szCs w:val="26"/>
          <w:lang w:val="vi-VN"/>
        </w:rPr>
        <w:t>- Máy tính/điện thoại có kết nối internet, máy chiếu, bộ loa.</w:t>
      </w:r>
    </w:p>
    <w:p w14:paraId="53CF2C90" w14:textId="77777777" w:rsidR="00807483" w:rsidRPr="00B06B81" w:rsidRDefault="00807483" w:rsidP="00B06B81">
      <w:pPr>
        <w:spacing w:line="276" w:lineRule="auto"/>
        <w:jc w:val="both"/>
        <w:rPr>
          <w:sz w:val="26"/>
          <w:szCs w:val="26"/>
          <w:lang w:val="vi-VN"/>
        </w:rPr>
      </w:pPr>
      <w:r w:rsidRPr="00B06B81">
        <w:rPr>
          <w:sz w:val="26"/>
          <w:szCs w:val="26"/>
          <w:lang w:val="vi-VN"/>
        </w:rPr>
        <w:t>- Bài soạn (gồm văn bản dạy học để dưới dạng in hoặc dạng điện tử; các hoạt động được thiết kế để tổ chức cho học sinh).</w:t>
      </w:r>
    </w:p>
    <w:p w14:paraId="4DED60C9" w14:textId="77777777" w:rsidR="00807483" w:rsidRPr="00B06B81" w:rsidRDefault="00807483" w:rsidP="00B06B81">
      <w:pPr>
        <w:spacing w:line="276" w:lineRule="auto"/>
        <w:jc w:val="both"/>
        <w:rPr>
          <w:sz w:val="26"/>
          <w:szCs w:val="26"/>
          <w:lang w:val="vi-VN"/>
        </w:rPr>
      </w:pPr>
      <w:r w:rsidRPr="00B06B81">
        <w:rPr>
          <w:sz w:val="26"/>
          <w:szCs w:val="26"/>
          <w:lang w:val="vi-VN"/>
        </w:rPr>
        <w:t xml:space="preserve">- Một số sơ đồ tóm tắt văn bản </w:t>
      </w:r>
    </w:p>
    <w:p w14:paraId="26A6DC02" w14:textId="77777777" w:rsidR="00807483" w:rsidRPr="00B06B81" w:rsidRDefault="00807483" w:rsidP="00B06B81">
      <w:pPr>
        <w:spacing w:line="276" w:lineRule="auto"/>
        <w:jc w:val="both"/>
        <w:rPr>
          <w:b/>
          <w:sz w:val="26"/>
          <w:szCs w:val="26"/>
          <w:lang w:val="vi-VN"/>
        </w:rPr>
      </w:pPr>
      <w:r w:rsidRPr="00B06B81">
        <w:rPr>
          <w:b/>
          <w:sz w:val="26"/>
          <w:szCs w:val="26"/>
          <w:lang w:val="vi-VN"/>
        </w:rPr>
        <w:t>2. Hình thức tổ chức dạy học</w:t>
      </w:r>
    </w:p>
    <w:p w14:paraId="6A52FC29" w14:textId="77777777" w:rsidR="00807483" w:rsidRPr="00B06B81" w:rsidRDefault="00807483" w:rsidP="00B06B81">
      <w:pPr>
        <w:spacing w:line="276" w:lineRule="auto"/>
        <w:jc w:val="both"/>
        <w:rPr>
          <w:sz w:val="26"/>
          <w:szCs w:val="26"/>
          <w:lang w:val="vi-VN"/>
        </w:rPr>
      </w:pPr>
      <w:r w:rsidRPr="00B06B81">
        <w:rPr>
          <w:sz w:val="26"/>
          <w:szCs w:val="26"/>
          <w:lang w:val="vi-VN"/>
        </w:rPr>
        <w:t>- Dạy học cá nhân, nhóm, cả lớp;</w:t>
      </w:r>
    </w:p>
    <w:p w14:paraId="0CA09D05" w14:textId="77777777" w:rsidR="00807483" w:rsidRPr="00B06B81" w:rsidRDefault="00807483" w:rsidP="00B06B81">
      <w:pPr>
        <w:spacing w:line="276" w:lineRule="auto"/>
        <w:jc w:val="both"/>
        <w:rPr>
          <w:sz w:val="26"/>
          <w:szCs w:val="26"/>
          <w:lang w:val="vi-VN"/>
        </w:rPr>
      </w:pPr>
      <w:r w:rsidRPr="00B06B81">
        <w:rPr>
          <w:sz w:val="26"/>
          <w:szCs w:val="26"/>
          <w:lang w:val="vi-VN"/>
        </w:rPr>
        <w:t>- HS thuyết trình, giới thiệu, trao đổi thảo luận…</w:t>
      </w:r>
    </w:p>
    <w:p w14:paraId="08B4806B" w14:textId="77777777" w:rsidR="00807483" w:rsidRPr="00B06B81" w:rsidRDefault="00807483" w:rsidP="00B06B81">
      <w:pPr>
        <w:spacing w:line="276" w:lineRule="auto"/>
        <w:jc w:val="both"/>
        <w:rPr>
          <w:b/>
          <w:sz w:val="26"/>
          <w:szCs w:val="26"/>
          <w:lang w:val="vi-VN"/>
        </w:rPr>
      </w:pPr>
      <w:r w:rsidRPr="00B06B81">
        <w:rPr>
          <w:b/>
          <w:sz w:val="26"/>
          <w:szCs w:val="26"/>
          <w:lang w:val="vi-VN"/>
        </w:rPr>
        <w:t>III. TIẾN TRÌNH DẠY HỌC</w:t>
      </w:r>
    </w:p>
    <w:p w14:paraId="0FAF33CF" w14:textId="6CBC785C" w:rsidR="00807483" w:rsidRPr="00B06B81" w:rsidRDefault="00B33583" w:rsidP="00B06B81">
      <w:pPr>
        <w:spacing w:line="276" w:lineRule="auto"/>
        <w:jc w:val="both"/>
        <w:rPr>
          <w:b/>
          <w:caps/>
          <w:sz w:val="26"/>
          <w:szCs w:val="26"/>
          <w:lang w:val="vi-VN"/>
        </w:rPr>
      </w:pPr>
      <w:r w:rsidRPr="00B06B81">
        <w:rPr>
          <w:b/>
          <w:sz w:val="26"/>
          <w:szCs w:val="26"/>
          <w:lang w:val="vi-VN"/>
        </w:rPr>
        <w:t>*</w:t>
      </w:r>
      <w:r w:rsidR="00807483" w:rsidRPr="00B06B81">
        <w:rPr>
          <w:b/>
          <w:sz w:val="26"/>
          <w:szCs w:val="26"/>
          <w:lang w:val="vi-VN"/>
        </w:rPr>
        <w:t xml:space="preserve"> H</w:t>
      </w:r>
      <w:r w:rsidR="008F0C29" w:rsidRPr="00B06B81">
        <w:rPr>
          <w:b/>
          <w:sz w:val="26"/>
          <w:szCs w:val="26"/>
          <w:lang w:val="vi-VN"/>
        </w:rPr>
        <w:t xml:space="preserve">OẠT </w:t>
      </w:r>
      <w:r w:rsidR="00807483" w:rsidRPr="00B06B81">
        <w:rPr>
          <w:b/>
          <w:sz w:val="26"/>
          <w:szCs w:val="26"/>
          <w:lang w:val="vi-VN"/>
        </w:rPr>
        <w:t>Đ</w:t>
      </w:r>
      <w:r w:rsidR="008F0C29" w:rsidRPr="00B06B81">
        <w:rPr>
          <w:b/>
          <w:sz w:val="26"/>
          <w:szCs w:val="26"/>
          <w:lang w:val="vi-VN"/>
        </w:rPr>
        <w:t>ỘNG</w:t>
      </w:r>
      <w:r w:rsidR="00807483" w:rsidRPr="00B06B81">
        <w:rPr>
          <w:b/>
          <w:sz w:val="26"/>
          <w:szCs w:val="26"/>
          <w:lang w:val="vi-VN"/>
        </w:rPr>
        <w:t xml:space="preserve"> 1: </w:t>
      </w:r>
      <w:r w:rsidR="00807483" w:rsidRPr="00B06B81">
        <w:rPr>
          <w:b/>
          <w:caps/>
          <w:sz w:val="26"/>
          <w:szCs w:val="26"/>
          <w:lang w:val="vi-VN"/>
        </w:rPr>
        <w:t>MỞ ĐẦU</w:t>
      </w:r>
    </w:p>
    <w:p w14:paraId="4F6342BF" w14:textId="49BB523A"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b/>
          <w:sz w:val="26"/>
          <w:szCs w:val="26"/>
          <w:lang w:val="vi-VN"/>
        </w:rPr>
        <w:t xml:space="preserve"> Mục tiêu:</w:t>
      </w:r>
      <w:r w:rsidRPr="00B06B81">
        <w:rPr>
          <w:sz w:val="26"/>
          <w:szCs w:val="26"/>
          <w:lang w:val="vi-VN"/>
        </w:rPr>
        <w:t xml:space="preserve"> Giúp HS </w:t>
      </w:r>
    </w:p>
    <w:p w14:paraId="2E047C38"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Kết nối kiến thức từ cuộc sống vào nội dung bài học. </w:t>
      </w:r>
    </w:p>
    <w:p w14:paraId="0BAC7A4C" w14:textId="71F0B416" w:rsidR="000D5D02" w:rsidRPr="007725E7" w:rsidRDefault="00807483" w:rsidP="000D5D02">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Khám phá tri thức Ngữ văn</w:t>
      </w:r>
    </w:p>
    <w:p w14:paraId="0E062C9B"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Chiếu hình ảnh sơ đồ tóm tắt văn bản, yêu cầu HS quan sát &amp; đặt câu hỏi: </w:t>
      </w:r>
    </w:p>
    <w:p w14:paraId="1DE9FD0B"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Cho biết nội dung của sơ đồ? Sơ đồ trên gợi cho em những gì? </w:t>
      </w:r>
    </w:p>
    <w:p w14:paraId="349D5FF5"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Yêu cầu HS đọc ngữ liệu trong SGK. </w:t>
      </w:r>
    </w:p>
    <w:p w14:paraId="14770ABE"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Chia nhóm lớp và giao nhiệm vụ: </w:t>
      </w:r>
    </w:p>
    <w:p w14:paraId="35E3D6DB"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Hãy kể tên một số cách tóm tắt văn bản mà em biết</w:t>
      </w:r>
    </w:p>
    <w:p w14:paraId="00B657C2"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Em thích nhất cách tóm tắt nào? </w:t>
      </w:r>
    </w:p>
    <w:p w14:paraId="6E514E25"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Cách tóm tắt đó có gì mới lạ? Nó có sinh động không? Nó khiến em hiểu được văn bản đó nói đến nội dung gì không? </w:t>
      </w:r>
    </w:p>
    <w:p w14:paraId="402FC2C6"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Nếu muốn tóm tắt lại nội dung văn bản, em sẽ dựa vào những yếu tố nào? </w:t>
      </w:r>
    </w:p>
    <w:p w14:paraId="03500983"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Khi tóm tắt văn bản em cần làm những bước nào? Nêu 1 vài bước giúp em tóm tắt được văn bản đó? </w:t>
      </w:r>
    </w:p>
    <w:p w14:paraId="3089A96D"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Ngoài cách tóm tắt em chọn còn có cách tóm tắt nào khác không? Nếu có hãy chia sẻ với các bạn trong lớp?</w:t>
      </w:r>
    </w:p>
    <w:p w14:paraId="2C359557"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b/>
          <w:sz w:val="26"/>
          <w:szCs w:val="26"/>
          <w:lang w:val="vi-VN"/>
        </w:rPr>
      </w:pPr>
      <w:r w:rsidRPr="00B06B81">
        <w:rPr>
          <w:b/>
          <w:sz w:val="26"/>
          <w:szCs w:val="26"/>
          <w:lang w:val="vi-VN"/>
        </w:rPr>
        <w:t xml:space="preserve">B2: Thực hiện nhiệm vụ HS </w:t>
      </w:r>
    </w:p>
    <w:p w14:paraId="1EAEF3D0"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lastRenderedPageBreak/>
        <w:t>- Quan sát hình ảnh sơ đồ tóm tắt và suy nghĩ cá nhân.</w:t>
      </w:r>
    </w:p>
    <w:p w14:paraId="38CC37CC"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Đọc phần tri thức Ngữ văn.</w:t>
      </w:r>
    </w:p>
    <w:p w14:paraId="0D8560A8"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 Thảo luận nhóm: </w:t>
      </w:r>
    </w:p>
    <w:p w14:paraId="50D9D4D0"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+ 2 phút đầu, HS ghi kết quả làm việc ra phiếu cá nhân. </w:t>
      </w:r>
    </w:p>
    <w:p w14:paraId="4FC609DA"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+ 5 phút tiếp theo, HS làm việc nhóm, thảo luận và ghi kết quả vào ô giữa của phiếu học tập, dán phiếu cá nhân ở vị trí có tên mình. </w:t>
      </w:r>
    </w:p>
    <w:p w14:paraId="7B74C550"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GV: - Hướng dẫn HS quan sát sơ đồ tóm tắt. </w:t>
      </w:r>
    </w:p>
    <w:p w14:paraId="4B7E53F0" w14:textId="77777777" w:rsidR="000D5D02" w:rsidRPr="007725E7"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Theo dõi, hỗ trợ HS trong hoạt động nhóm. </w:t>
      </w:r>
    </w:p>
    <w:p w14:paraId="4412C3E7" w14:textId="681A1401" w:rsidR="00807483" w:rsidRPr="000D5D02"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b/>
          <w:sz w:val="26"/>
          <w:szCs w:val="26"/>
          <w:lang w:val="vi-VN"/>
        </w:rPr>
        <w:t xml:space="preserve">Báo cáo, thảo luận </w:t>
      </w:r>
    </w:p>
    <w:p w14:paraId="1EF258E0"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GV: </w:t>
      </w:r>
    </w:p>
    <w:p w14:paraId="524848B0"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Yêu cầu đại diện của một vài nhóm lên trình bày sản phẩm. </w:t>
      </w:r>
    </w:p>
    <w:p w14:paraId="3A19746F"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Hướng dẫn HS báo cáo (nếu các em còn gặp khó khăn ở công đoạn nào). </w:t>
      </w:r>
    </w:p>
    <w:p w14:paraId="7D94A0C2"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HS: </w:t>
      </w:r>
    </w:p>
    <w:p w14:paraId="49E83BE5"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Trả lời câu hỏi của GV. </w:t>
      </w:r>
    </w:p>
    <w:p w14:paraId="6D4E9F20"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Đại diện báo cáo sản phẩm nhóm </w:t>
      </w:r>
    </w:p>
    <w:p w14:paraId="7C3B6DC8"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HS còn lại theo dõi, nhận xét, bổ sung cho nhóm bạn (nếu cần). </w:t>
      </w:r>
    </w:p>
    <w:p w14:paraId="15EF8B5D" w14:textId="77777777"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xml:space="preserve">- Nhận xét (hoạt động nhóm của HS và sản phẩm), chốt kiến thức, chuyển dẫn vào hoạt động đọc </w:t>
      </w:r>
    </w:p>
    <w:p w14:paraId="367CC4CB" w14:textId="73289A0F" w:rsidR="00807483" w:rsidRPr="00B06B81" w:rsidRDefault="00807483" w:rsidP="00B06B81">
      <w:pPr>
        <w:pBdr>
          <w:top w:val="single" w:sz="4" w:space="1" w:color="auto"/>
          <w:left w:val="single" w:sz="4" w:space="4" w:color="auto"/>
          <w:bottom w:val="single" w:sz="4" w:space="1" w:color="auto"/>
          <w:right w:val="single" w:sz="4" w:space="4" w:color="auto"/>
        </w:pBdr>
        <w:spacing w:line="276" w:lineRule="auto"/>
        <w:jc w:val="both"/>
        <w:rPr>
          <w:sz w:val="26"/>
          <w:szCs w:val="26"/>
          <w:lang w:val="vi-VN"/>
        </w:rPr>
      </w:pPr>
      <w:r w:rsidRPr="00B06B81">
        <w:rPr>
          <w:sz w:val="26"/>
          <w:szCs w:val="26"/>
          <w:lang w:val="vi-VN"/>
        </w:rPr>
        <w:t>- Viết tên chủ đề, nêu mục tiêu chung của chủ đề</w:t>
      </w:r>
      <w:r w:rsidR="008F0C29" w:rsidRPr="00B06B81">
        <w:rPr>
          <w:sz w:val="26"/>
          <w:szCs w:val="26"/>
          <w:lang w:val="vi-VN"/>
        </w:rPr>
        <w:t xml:space="preserve"> và chuyển dẫn tri thức ngữ văn</w:t>
      </w:r>
    </w:p>
    <w:p w14:paraId="665A8DC6" w14:textId="671DD39A" w:rsidR="006C603F" w:rsidRPr="00B06B81" w:rsidRDefault="00C9789D" w:rsidP="00B06B81">
      <w:pPr>
        <w:autoSpaceDE w:val="0"/>
        <w:autoSpaceDN w:val="0"/>
        <w:adjustRightInd w:val="0"/>
        <w:spacing w:line="276" w:lineRule="auto"/>
        <w:jc w:val="center"/>
        <w:rPr>
          <w:sz w:val="26"/>
          <w:szCs w:val="26"/>
          <w:lang w:val="vi-VN"/>
        </w:rPr>
      </w:pPr>
      <w:r w:rsidRPr="00B06B81">
        <w:rPr>
          <w:b/>
          <w:sz w:val="26"/>
          <w:szCs w:val="26"/>
          <w:lang w:val="vi-VN"/>
        </w:rPr>
        <w:t>Hoạt động 2: HÌNH THÀNH KIẾN THỨC</w:t>
      </w:r>
      <w:r w:rsidR="006C603F" w:rsidRPr="00B06B81">
        <w:rPr>
          <w:sz w:val="26"/>
          <w:szCs w:val="26"/>
          <w:lang w:val="vi-VN"/>
        </w:rPr>
        <w:tab/>
      </w:r>
    </w:p>
    <w:p w14:paraId="0D8FC3A9" w14:textId="77777777" w:rsidR="006C603F" w:rsidRPr="00B06B81" w:rsidRDefault="006C603F" w:rsidP="00B06B81">
      <w:pPr>
        <w:autoSpaceDE w:val="0"/>
        <w:autoSpaceDN w:val="0"/>
        <w:adjustRightInd w:val="0"/>
        <w:spacing w:line="276" w:lineRule="auto"/>
        <w:rPr>
          <w:b/>
          <w:sz w:val="26"/>
          <w:szCs w:val="26"/>
          <w:lang w:val="vi-VN"/>
        </w:rPr>
      </w:pPr>
    </w:p>
    <w:tbl>
      <w:tblPr>
        <w:tblW w:w="9356" w:type="dxa"/>
        <w:tblInd w:w="-147" w:type="dxa"/>
        <w:tblLayout w:type="fixed"/>
        <w:tblLook w:val="04A0" w:firstRow="1" w:lastRow="0" w:firstColumn="1" w:lastColumn="0" w:noHBand="0" w:noVBand="1"/>
      </w:tblPr>
      <w:tblGrid>
        <w:gridCol w:w="5116"/>
        <w:gridCol w:w="808"/>
        <w:gridCol w:w="3432"/>
      </w:tblGrid>
      <w:tr w:rsidR="004548FC" w:rsidRPr="00ED421E" w14:paraId="614C761B" w14:textId="77777777" w:rsidTr="00846E06">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5F51D45A" w14:textId="77777777" w:rsidR="006C603F" w:rsidRPr="00B06B81" w:rsidRDefault="006C603F" w:rsidP="00B06B81">
            <w:pPr>
              <w:autoSpaceDE w:val="0"/>
              <w:autoSpaceDN w:val="0"/>
              <w:adjustRightInd w:val="0"/>
              <w:spacing w:before="120" w:after="120" w:line="276" w:lineRule="auto"/>
              <w:jc w:val="center"/>
              <w:rPr>
                <w:b/>
                <w:bCs/>
                <w:sz w:val="26"/>
                <w:szCs w:val="26"/>
                <w:lang w:val="vi-VN"/>
              </w:rPr>
            </w:pPr>
            <w:r w:rsidRPr="00B06B81">
              <w:rPr>
                <w:b/>
                <w:bCs/>
                <w:sz w:val="26"/>
                <w:szCs w:val="26"/>
                <w:lang w:val="vi-VN"/>
              </w:rPr>
              <w:t>TÌM HIỂU CÁC YÊU CẦU ĐỐI VỚI BẢN TÓM TẮT BẰNG SƠ ĐỒ NỘI DUNG MỘT VĂN BẢN ĐƠN GIẢN</w:t>
            </w:r>
          </w:p>
        </w:tc>
      </w:tr>
      <w:tr w:rsidR="004548FC" w:rsidRPr="00ED421E" w14:paraId="012C755A" w14:textId="77777777" w:rsidTr="00846E06">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D5BDBD9"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 xml:space="preserve"> a) Mục tiêu: </w:t>
            </w:r>
          </w:p>
          <w:p w14:paraId="580DFF34"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HS biết được các yêu cầu đối với bản tóm tắt bằng sơ đồ nội dung một văn bản đơn giản.</w:t>
            </w:r>
          </w:p>
          <w:p w14:paraId="2C0452E5"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b) Nội dung:</w:t>
            </w:r>
          </w:p>
          <w:p w14:paraId="3CECEF56" w14:textId="77777777" w:rsidR="006C603F" w:rsidRPr="00B06B81" w:rsidRDefault="006C603F" w:rsidP="00B06B81">
            <w:pPr>
              <w:autoSpaceDE w:val="0"/>
              <w:autoSpaceDN w:val="0"/>
              <w:adjustRightInd w:val="0"/>
              <w:spacing w:line="276" w:lineRule="auto"/>
              <w:jc w:val="both"/>
              <w:rPr>
                <w:bCs/>
                <w:sz w:val="26"/>
                <w:szCs w:val="26"/>
                <w:lang w:val="vi-VN"/>
              </w:rPr>
            </w:pPr>
            <w:r w:rsidRPr="00B06B81">
              <w:rPr>
                <w:bCs/>
                <w:sz w:val="26"/>
                <w:szCs w:val="26"/>
                <w:lang w:val="vi-VN"/>
              </w:rPr>
              <w:t>- GV cho HS làm việc tập thể.</w:t>
            </w:r>
          </w:p>
          <w:p w14:paraId="68A68F68" w14:textId="77777777" w:rsidR="006C603F" w:rsidRPr="00B06B81" w:rsidRDefault="006C603F" w:rsidP="00B06B81">
            <w:pPr>
              <w:autoSpaceDE w:val="0"/>
              <w:autoSpaceDN w:val="0"/>
              <w:adjustRightInd w:val="0"/>
              <w:spacing w:line="276" w:lineRule="auto"/>
              <w:jc w:val="both"/>
              <w:rPr>
                <w:b/>
                <w:bCs/>
                <w:sz w:val="26"/>
                <w:szCs w:val="26"/>
                <w:lang w:val="vi-VN"/>
              </w:rPr>
            </w:pPr>
            <w:r w:rsidRPr="00B06B81">
              <w:rPr>
                <w:b/>
                <w:bCs/>
                <w:sz w:val="26"/>
                <w:szCs w:val="26"/>
                <w:lang w:val="vi-VN"/>
              </w:rPr>
              <w:t>c) Sản phẩm: câu trả lời của HS</w:t>
            </w:r>
          </w:p>
          <w:p w14:paraId="58D86877" w14:textId="77777777" w:rsidR="006C603F" w:rsidRPr="00B06B81" w:rsidRDefault="006C603F" w:rsidP="00B06B81">
            <w:pPr>
              <w:autoSpaceDE w:val="0"/>
              <w:autoSpaceDN w:val="0"/>
              <w:adjustRightInd w:val="0"/>
              <w:spacing w:line="276" w:lineRule="auto"/>
              <w:jc w:val="both"/>
              <w:rPr>
                <w:sz w:val="26"/>
                <w:szCs w:val="26"/>
                <w:lang w:val="vi-VN"/>
              </w:rPr>
            </w:pPr>
            <w:r w:rsidRPr="00B06B81">
              <w:rPr>
                <w:b/>
                <w:bCs/>
                <w:sz w:val="26"/>
                <w:szCs w:val="26"/>
                <w:lang w:val="vi-VN"/>
              </w:rPr>
              <w:t>d) Tổ chức thực hiện</w:t>
            </w:r>
          </w:p>
        </w:tc>
      </w:tr>
      <w:tr w:rsidR="004548FC" w:rsidRPr="00B06B81" w14:paraId="490C75CA" w14:textId="77777777" w:rsidTr="00846E06">
        <w:trPr>
          <w:trHeight w:val="1"/>
        </w:trPr>
        <w:tc>
          <w:tcPr>
            <w:tcW w:w="59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19EA230" w14:textId="77777777" w:rsidR="006C603F" w:rsidRPr="00B06B81" w:rsidRDefault="006C603F" w:rsidP="00B06B81">
            <w:pPr>
              <w:autoSpaceDE w:val="0"/>
              <w:autoSpaceDN w:val="0"/>
              <w:adjustRightInd w:val="0"/>
              <w:spacing w:before="120" w:after="120" w:line="276" w:lineRule="auto"/>
              <w:jc w:val="center"/>
              <w:rPr>
                <w:sz w:val="26"/>
                <w:szCs w:val="26"/>
                <w:lang w:val="vi-VN"/>
              </w:rPr>
            </w:pPr>
            <w:r w:rsidRPr="00B06B81">
              <w:rPr>
                <w:b/>
                <w:bCs/>
                <w:sz w:val="26"/>
                <w:szCs w:val="26"/>
                <w:lang w:val="vi-VN"/>
              </w:rPr>
              <w:t>HĐ của thầy và trò</w:t>
            </w:r>
          </w:p>
        </w:tc>
        <w:tc>
          <w:tcPr>
            <w:tcW w:w="3432" w:type="dxa"/>
            <w:tcBorders>
              <w:top w:val="single" w:sz="4" w:space="0" w:color="000000"/>
              <w:left w:val="single" w:sz="4" w:space="0" w:color="000000"/>
              <w:bottom w:val="single" w:sz="4" w:space="0" w:color="000000"/>
              <w:right w:val="single" w:sz="4" w:space="0" w:color="000000"/>
            </w:tcBorders>
            <w:shd w:val="clear" w:color="auto" w:fill="FFFFFF"/>
            <w:hideMark/>
          </w:tcPr>
          <w:p w14:paraId="5DC0D085" w14:textId="77777777" w:rsidR="006C603F" w:rsidRPr="00B06B81" w:rsidRDefault="006C603F"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B06B81" w14:paraId="137C51F2" w14:textId="77777777" w:rsidTr="00846E06">
        <w:trPr>
          <w:trHeight w:val="1"/>
        </w:trPr>
        <w:tc>
          <w:tcPr>
            <w:tcW w:w="59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E0FA517"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 (GV)</w:t>
            </w:r>
          </w:p>
          <w:p w14:paraId="393D53F9" w14:textId="77777777" w:rsidR="006C603F" w:rsidRPr="00B06B81" w:rsidRDefault="006C603F" w:rsidP="00B06B81">
            <w:pPr>
              <w:autoSpaceDE w:val="0"/>
              <w:autoSpaceDN w:val="0"/>
              <w:adjustRightInd w:val="0"/>
              <w:spacing w:before="120" w:after="120" w:line="276" w:lineRule="auto"/>
              <w:jc w:val="both"/>
              <w:rPr>
                <w:bCs/>
                <w:sz w:val="26"/>
                <w:szCs w:val="26"/>
              </w:rPr>
            </w:pPr>
            <w:r w:rsidRPr="00B06B81">
              <w:rPr>
                <w:b/>
                <w:bCs/>
                <w:sz w:val="26"/>
                <w:szCs w:val="26"/>
              </w:rPr>
              <w:t xml:space="preserve">HS: - </w:t>
            </w:r>
            <w:r w:rsidRPr="00B06B81">
              <w:rPr>
                <w:bCs/>
                <w:sz w:val="26"/>
                <w:szCs w:val="26"/>
              </w:rPr>
              <w:t xml:space="preserve">Đọc phần </w:t>
            </w:r>
            <w:r w:rsidRPr="00B06B81">
              <w:rPr>
                <w:bCs/>
                <w:i/>
                <w:sz w:val="26"/>
                <w:szCs w:val="26"/>
              </w:rPr>
              <w:t xml:space="preserve">Ý nghĩa của việc tóm tắt VB bằng sơ đồ </w:t>
            </w:r>
            <w:r w:rsidRPr="00B06B81">
              <w:rPr>
                <w:bCs/>
                <w:sz w:val="26"/>
                <w:szCs w:val="26"/>
              </w:rPr>
              <w:t xml:space="preserve">trong SHS. </w:t>
            </w:r>
          </w:p>
          <w:p w14:paraId="00CB519A" w14:textId="77777777" w:rsidR="006C603F" w:rsidRPr="00B06B81" w:rsidRDefault="006C603F" w:rsidP="00B06B81">
            <w:pPr>
              <w:autoSpaceDE w:val="0"/>
              <w:autoSpaceDN w:val="0"/>
              <w:adjustRightInd w:val="0"/>
              <w:spacing w:before="120" w:after="120" w:line="276" w:lineRule="auto"/>
              <w:jc w:val="both"/>
              <w:rPr>
                <w:b/>
                <w:i/>
                <w:sz w:val="26"/>
                <w:szCs w:val="26"/>
              </w:rPr>
            </w:pPr>
            <w:r w:rsidRPr="00B06B81">
              <w:rPr>
                <w:b/>
                <w:i/>
                <w:sz w:val="26"/>
                <w:szCs w:val="26"/>
              </w:rPr>
              <w:t>? Một bản tóm phải như thế nào để có thể được gọi là đạt/tốt?</w:t>
            </w:r>
          </w:p>
          <w:p w14:paraId="7968D113" w14:textId="5E8434DA" w:rsidR="00990C5F" w:rsidRPr="00B06B81" w:rsidRDefault="00990C5F" w:rsidP="00B06B81">
            <w:pPr>
              <w:spacing w:line="276" w:lineRule="auto"/>
              <w:jc w:val="both"/>
              <w:rPr>
                <w:b/>
                <w:i/>
                <w:sz w:val="26"/>
                <w:szCs w:val="26"/>
              </w:rPr>
            </w:pPr>
            <w:r w:rsidRPr="00B06B81">
              <w:rPr>
                <w:b/>
                <w:i/>
                <w:sz w:val="26"/>
                <w:szCs w:val="26"/>
              </w:rPr>
              <w:t>?</w:t>
            </w:r>
            <w:r w:rsidR="00451F6A" w:rsidRPr="00B06B81">
              <w:rPr>
                <w:b/>
                <w:i/>
                <w:sz w:val="26"/>
                <w:szCs w:val="26"/>
              </w:rPr>
              <w:t xml:space="preserve"> </w:t>
            </w:r>
            <w:r w:rsidRPr="00B06B81">
              <w:rPr>
                <w:b/>
                <w:i/>
                <w:sz w:val="26"/>
                <w:szCs w:val="26"/>
              </w:rPr>
              <w:t xml:space="preserve">Các em đã được biết những cách nào để tóm tắt một văn bản chưa? </w:t>
            </w:r>
          </w:p>
          <w:p w14:paraId="4BB00ED5" w14:textId="0734EE4C" w:rsidR="00990C5F" w:rsidRPr="00B06B81" w:rsidRDefault="00990C5F" w:rsidP="00B06B81">
            <w:pPr>
              <w:spacing w:line="276" w:lineRule="auto"/>
              <w:jc w:val="both"/>
              <w:rPr>
                <w:b/>
                <w:i/>
                <w:sz w:val="26"/>
                <w:szCs w:val="26"/>
              </w:rPr>
            </w:pPr>
            <w:r w:rsidRPr="00B06B81">
              <w:rPr>
                <w:b/>
                <w:i/>
                <w:sz w:val="26"/>
                <w:szCs w:val="26"/>
              </w:rPr>
              <w:t>?</w:t>
            </w:r>
            <w:r w:rsidR="00451F6A" w:rsidRPr="00B06B81">
              <w:rPr>
                <w:b/>
                <w:i/>
                <w:sz w:val="26"/>
                <w:szCs w:val="26"/>
              </w:rPr>
              <w:t xml:space="preserve"> </w:t>
            </w:r>
            <w:r w:rsidRPr="00B06B81">
              <w:rPr>
                <w:b/>
                <w:i/>
                <w:sz w:val="26"/>
                <w:szCs w:val="26"/>
              </w:rPr>
              <w:t>Sau khi tóm tắt một văn bản xong em thấy như thế nào?</w:t>
            </w:r>
          </w:p>
          <w:p w14:paraId="130621C4" w14:textId="77777777" w:rsidR="006C603F" w:rsidRPr="00B06B81" w:rsidRDefault="006C603F" w:rsidP="00B06B81">
            <w:pPr>
              <w:autoSpaceDE w:val="0"/>
              <w:autoSpaceDN w:val="0"/>
              <w:adjustRightInd w:val="0"/>
              <w:spacing w:before="120" w:after="120" w:line="276" w:lineRule="auto"/>
              <w:jc w:val="both"/>
              <w:rPr>
                <w:b/>
                <w:bCs/>
                <w:sz w:val="26"/>
                <w:szCs w:val="26"/>
              </w:rPr>
            </w:pPr>
            <w:r w:rsidRPr="00B06B81">
              <w:rPr>
                <w:b/>
                <w:bCs/>
                <w:sz w:val="26"/>
                <w:szCs w:val="26"/>
              </w:rPr>
              <w:lastRenderedPageBreak/>
              <w:t>B2: Thực hiện nhiệm vụ</w:t>
            </w:r>
          </w:p>
          <w:p w14:paraId="6D4A251B"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GV hướng dẫn HS xác định những tiêu chuẩn phải đạt được của một bản tóm tắt bằng sơ đồ trên các phương diện: Tính trực quan; tính lô gic, tính khoa học; tính khái quát; tính thẩm mĩ?</w:t>
            </w:r>
          </w:p>
          <w:p w14:paraId="507E7E65" w14:textId="77777777" w:rsidR="006C603F" w:rsidRPr="00B06B81" w:rsidRDefault="006C603F" w:rsidP="00B06B81">
            <w:pPr>
              <w:autoSpaceDE w:val="0"/>
              <w:autoSpaceDN w:val="0"/>
              <w:adjustRightInd w:val="0"/>
              <w:spacing w:before="120" w:after="120" w:line="276" w:lineRule="auto"/>
              <w:jc w:val="both"/>
              <w:rPr>
                <w:sz w:val="26"/>
                <w:szCs w:val="26"/>
              </w:rPr>
            </w:pPr>
            <w:r w:rsidRPr="00B06B81">
              <w:rPr>
                <w:sz w:val="26"/>
                <w:szCs w:val="26"/>
              </w:rPr>
              <w:t>HS: Ghi vào vở những nhiệm vụ này.</w:t>
            </w:r>
          </w:p>
          <w:p w14:paraId="1FC3DB69" w14:textId="77777777" w:rsidR="006C603F" w:rsidRPr="00B06B81" w:rsidRDefault="006C603F" w:rsidP="00B06B81">
            <w:pPr>
              <w:autoSpaceDE w:val="0"/>
              <w:autoSpaceDN w:val="0"/>
              <w:adjustRightInd w:val="0"/>
              <w:spacing w:before="120" w:after="120" w:line="276" w:lineRule="auto"/>
              <w:jc w:val="both"/>
              <w:rPr>
                <w:b/>
                <w:bCs/>
                <w:sz w:val="26"/>
                <w:szCs w:val="26"/>
                <w:lang w:val="pt-BR"/>
              </w:rPr>
            </w:pPr>
            <w:r w:rsidRPr="00B06B81">
              <w:rPr>
                <w:b/>
                <w:bCs/>
                <w:sz w:val="26"/>
                <w:szCs w:val="26"/>
                <w:lang w:val="pt-BR"/>
              </w:rPr>
              <w:t>B3: Báo cáo, thảo luận</w:t>
            </w:r>
          </w:p>
          <w:p w14:paraId="37C50225"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xml:space="preserve">- </w:t>
            </w:r>
            <w:r w:rsidRPr="00B06B81">
              <w:rPr>
                <w:b/>
                <w:bCs/>
                <w:sz w:val="26"/>
                <w:szCs w:val="26"/>
                <w:lang w:val="pt-BR"/>
              </w:rPr>
              <w:t>GV</w:t>
            </w:r>
            <w:r w:rsidRPr="00B06B81">
              <w:rPr>
                <w:sz w:val="26"/>
                <w:szCs w:val="26"/>
                <w:lang w:val="pt-BR"/>
              </w:rPr>
              <w:t xml:space="preserve"> yêu cầu HS lên trình bày sản phẩm.</w:t>
            </w:r>
          </w:p>
          <w:p w14:paraId="1BF0055C" w14:textId="77777777" w:rsidR="006C603F" w:rsidRPr="00B06B81" w:rsidRDefault="006C603F" w:rsidP="00B06B81">
            <w:pPr>
              <w:autoSpaceDE w:val="0"/>
              <w:autoSpaceDN w:val="0"/>
              <w:adjustRightInd w:val="0"/>
              <w:spacing w:before="120" w:after="120" w:line="276" w:lineRule="auto"/>
              <w:jc w:val="both"/>
              <w:rPr>
                <w:b/>
                <w:bCs/>
                <w:sz w:val="26"/>
                <w:szCs w:val="26"/>
                <w:lang w:val="pt-BR"/>
              </w:rPr>
            </w:pPr>
            <w:r w:rsidRPr="00B06B81">
              <w:rPr>
                <w:sz w:val="26"/>
                <w:szCs w:val="26"/>
                <w:lang w:val="pt-BR"/>
              </w:rPr>
              <w:t xml:space="preserve"> </w:t>
            </w:r>
            <w:r w:rsidRPr="00B06B81">
              <w:rPr>
                <w:b/>
                <w:bCs/>
                <w:sz w:val="26"/>
                <w:szCs w:val="26"/>
                <w:lang w:val="pt-BR"/>
              </w:rPr>
              <w:t>HS:</w:t>
            </w:r>
          </w:p>
          <w:p w14:paraId="620A4B93"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Trình bày sản phẩm nhóm.</w:t>
            </w:r>
          </w:p>
          <w:p w14:paraId="4002263C"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Các nhóm khác theo dõi, nhận xét, bổ sung (nếu cần).</w:t>
            </w:r>
          </w:p>
          <w:p w14:paraId="2D81B1DA" w14:textId="77777777" w:rsidR="006C603F" w:rsidRPr="00B06B81" w:rsidRDefault="006C603F" w:rsidP="00B06B81">
            <w:pPr>
              <w:autoSpaceDE w:val="0"/>
              <w:autoSpaceDN w:val="0"/>
              <w:adjustRightInd w:val="0"/>
              <w:spacing w:before="120" w:after="120" w:line="276" w:lineRule="auto"/>
              <w:jc w:val="both"/>
              <w:rPr>
                <w:b/>
                <w:bCs/>
                <w:sz w:val="26"/>
                <w:szCs w:val="26"/>
                <w:lang w:val="pt-BR"/>
              </w:rPr>
            </w:pPr>
            <w:r w:rsidRPr="00B06B81">
              <w:rPr>
                <w:b/>
                <w:bCs/>
                <w:sz w:val="26"/>
                <w:szCs w:val="26"/>
                <w:lang w:val="pt-BR"/>
              </w:rPr>
              <w:t>B4: Kết luận, nhận định (GV)</w:t>
            </w:r>
          </w:p>
          <w:p w14:paraId="6390BACE"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Nhận xét sản phẩm của HS và chốt kiến thức.</w:t>
            </w:r>
          </w:p>
          <w:p w14:paraId="425B5D08" w14:textId="77777777" w:rsidR="006C603F" w:rsidRPr="00B06B81" w:rsidRDefault="006C603F" w:rsidP="00B06B81">
            <w:pPr>
              <w:autoSpaceDE w:val="0"/>
              <w:autoSpaceDN w:val="0"/>
              <w:adjustRightInd w:val="0"/>
              <w:spacing w:before="120" w:after="120" w:line="276" w:lineRule="auto"/>
              <w:jc w:val="both"/>
              <w:rPr>
                <w:sz w:val="26"/>
                <w:szCs w:val="26"/>
                <w:lang w:val="pt-BR"/>
              </w:rPr>
            </w:pPr>
            <w:r w:rsidRPr="00B06B81">
              <w:rPr>
                <w:sz w:val="26"/>
                <w:szCs w:val="26"/>
                <w:lang w:val="pt-BR"/>
              </w:rPr>
              <w:t>- Kết nối với đề mục sau</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7560BDDB" w14:textId="5C1F2185" w:rsidR="00F14CE6" w:rsidRPr="00B06B81" w:rsidRDefault="00F14CE6" w:rsidP="00B06B81">
            <w:pPr>
              <w:autoSpaceDE w:val="0"/>
              <w:autoSpaceDN w:val="0"/>
              <w:adjustRightInd w:val="0"/>
              <w:spacing w:line="276" w:lineRule="auto"/>
              <w:jc w:val="both"/>
              <w:rPr>
                <w:b/>
                <w:bCs/>
                <w:sz w:val="26"/>
                <w:szCs w:val="26"/>
                <w:lang w:val="pt-BR"/>
              </w:rPr>
            </w:pPr>
            <w:r w:rsidRPr="00B06B81">
              <w:rPr>
                <w:b/>
                <w:bCs/>
                <w:sz w:val="26"/>
                <w:szCs w:val="26"/>
                <w:lang w:val="pt-BR"/>
              </w:rPr>
              <w:lastRenderedPageBreak/>
              <w:t>I. Yêu cầu đối với bản tóm tắt bằng sơ đồ nội dung một văn bản đơn giản.</w:t>
            </w:r>
          </w:p>
          <w:p w14:paraId="460CE0D6" w14:textId="77777777" w:rsidR="006C603F" w:rsidRPr="00B06B81" w:rsidRDefault="006C603F" w:rsidP="00B06B81">
            <w:pPr>
              <w:autoSpaceDE w:val="0"/>
              <w:autoSpaceDN w:val="0"/>
              <w:adjustRightInd w:val="0"/>
              <w:spacing w:before="120" w:after="120" w:line="276" w:lineRule="auto"/>
              <w:jc w:val="both"/>
              <w:rPr>
                <w:sz w:val="26"/>
                <w:szCs w:val="26"/>
                <w:lang w:val="pt-BR"/>
              </w:rPr>
            </w:pPr>
          </w:p>
          <w:p w14:paraId="771A3EEA" w14:textId="77777777" w:rsidR="006C603F" w:rsidRPr="00B06B81" w:rsidRDefault="006C603F" w:rsidP="00B06B81">
            <w:pPr>
              <w:autoSpaceDE w:val="0"/>
              <w:autoSpaceDN w:val="0"/>
              <w:adjustRightInd w:val="0"/>
              <w:spacing w:before="120" w:after="120" w:line="276" w:lineRule="auto"/>
              <w:jc w:val="both"/>
              <w:rPr>
                <w:sz w:val="26"/>
                <w:szCs w:val="26"/>
                <w:lang w:val="pt-BR"/>
              </w:rPr>
            </w:pPr>
          </w:p>
          <w:p w14:paraId="66DB0A27" w14:textId="77777777" w:rsidR="00990C5F" w:rsidRPr="00B06B81" w:rsidRDefault="00990C5F" w:rsidP="00B06B81">
            <w:pPr>
              <w:spacing w:line="276" w:lineRule="auto"/>
              <w:jc w:val="both"/>
              <w:rPr>
                <w:sz w:val="26"/>
                <w:szCs w:val="26"/>
                <w:lang w:val="pt-BR"/>
              </w:rPr>
            </w:pPr>
            <w:r w:rsidRPr="00B06B81">
              <w:rPr>
                <w:sz w:val="26"/>
                <w:szCs w:val="26"/>
                <w:lang w:val="pt-BR"/>
              </w:rPr>
              <w:t>- Có thể tóm tắt văn bản bằng cách gạch ý</w:t>
            </w:r>
          </w:p>
          <w:p w14:paraId="7C21710A" w14:textId="77777777" w:rsidR="00990C5F" w:rsidRPr="00B06B81" w:rsidRDefault="00990C5F" w:rsidP="00B06B81">
            <w:pPr>
              <w:spacing w:line="276" w:lineRule="auto"/>
              <w:jc w:val="both"/>
              <w:rPr>
                <w:sz w:val="26"/>
                <w:szCs w:val="26"/>
              </w:rPr>
            </w:pPr>
            <w:r w:rsidRPr="00B06B81">
              <w:rPr>
                <w:sz w:val="26"/>
                <w:szCs w:val="26"/>
              </w:rPr>
              <w:t>- Xây dựng thông qua video clip</w:t>
            </w:r>
          </w:p>
          <w:p w14:paraId="0A19B504" w14:textId="63B015FA" w:rsidR="00990C5F" w:rsidRPr="00B06B81" w:rsidRDefault="00990C5F" w:rsidP="00B06B81">
            <w:pPr>
              <w:spacing w:line="276" w:lineRule="auto"/>
              <w:jc w:val="both"/>
              <w:rPr>
                <w:sz w:val="26"/>
                <w:szCs w:val="26"/>
              </w:rPr>
            </w:pPr>
            <w:r w:rsidRPr="00B06B81">
              <w:rPr>
                <w:sz w:val="26"/>
                <w:szCs w:val="26"/>
              </w:rPr>
              <w:lastRenderedPageBreak/>
              <w:t>- Tóm tắt bằng sơ đồ tư duy</w:t>
            </w:r>
          </w:p>
          <w:p w14:paraId="17420B29" w14:textId="77777777" w:rsidR="00990C5F" w:rsidRPr="00B06B81" w:rsidRDefault="00990C5F" w:rsidP="00B06B81">
            <w:pPr>
              <w:spacing w:line="276" w:lineRule="auto"/>
              <w:jc w:val="both"/>
              <w:rPr>
                <w:sz w:val="26"/>
                <w:szCs w:val="26"/>
              </w:rPr>
            </w:pPr>
            <w:r w:rsidRPr="00B06B81">
              <w:rPr>
                <w:sz w:val="26"/>
                <w:szCs w:val="26"/>
              </w:rPr>
              <w:t>- Khi nhìn vào sẽ dễ hiểu hơn</w:t>
            </w:r>
          </w:p>
          <w:p w14:paraId="44EC9AA8" w14:textId="5BB2D9EB" w:rsidR="006C603F" w:rsidRPr="00B06B81" w:rsidRDefault="00990C5F" w:rsidP="00B06B81">
            <w:pPr>
              <w:autoSpaceDE w:val="0"/>
              <w:autoSpaceDN w:val="0"/>
              <w:adjustRightInd w:val="0"/>
              <w:spacing w:before="120" w:after="120" w:line="276" w:lineRule="auto"/>
              <w:jc w:val="both"/>
              <w:rPr>
                <w:sz w:val="26"/>
                <w:szCs w:val="26"/>
                <w:lang w:val="pt-BR"/>
              </w:rPr>
            </w:pPr>
            <w:r w:rsidRPr="00B06B81">
              <w:rPr>
                <w:sz w:val="26"/>
                <w:szCs w:val="26"/>
              </w:rPr>
              <w:t>- Hệ thống kiến thức qua sơ đồ giúp học sinh bớt căng thẳng, áp lực</w:t>
            </w:r>
          </w:p>
          <w:p w14:paraId="43F5FE6A" w14:textId="77777777" w:rsidR="006C603F" w:rsidRPr="00B06B81" w:rsidRDefault="006C603F" w:rsidP="00B06B81">
            <w:pPr>
              <w:autoSpaceDE w:val="0"/>
              <w:autoSpaceDN w:val="0"/>
              <w:adjustRightInd w:val="0"/>
              <w:spacing w:before="120" w:after="120" w:line="276" w:lineRule="auto"/>
              <w:jc w:val="both"/>
              <w:rPr>
                <w:sz w:val="26"/>
                <w:szCs w:val="26"/>
                <w:lang w:val="pt-BR"/>
              </w:rPr>
            </w:pPr>
          </w:p>
          <w:p w14:paraId="4F2E0B1D" w14:textId="77777777" w:rsidR="006C603F" w:rsidRPr="00B06B81" w:rsidRDefault="006C603F" w:rsidP="00B06B81">
            <w:pPr>
              <w:autoSpaceDE w:val="0"/>
              <w:autoSpaceDN w:val="0"/>
              <w:adjustRightInd w:val="0"/>
              <w:spacing w:before="120" w:after="120" w:line="276" w:lineRule="auto"/>
              <w:jc w:val="both"/>
              <w:rPr>
                <w:sz w:val="26"/>
                <w:szCs w:val="26"/>
                <w:lang w:val="pt-BR"/>
              </w:rPr>
            </w:pPr>
          </w:p>
          <w:p w14:paraId="346D32E0" w14:textId="77777777" w:rsidR="006C603F" w:rsidRPr="00B06B81" w:rsidRDefault="006C603F" w:rsidP="00B06B81">
            <w:pPr>
              <w:autoSpaceDE w:val="0"/>
              <w:autoSpaceDN w:val="0"/>
              <w:adjustRightInd w:val="0"/>
              <w:spacing w:before="120" w:after="120" w:line="276" w:lineRule="auto"/>
              <w:jc w:val="both"/>
              <w:rPr>
                <w:sz w:val="26"/>
                <w:szCs w:val="26"/>
                <w:lang w:val="pt-BR"/>
              </w:rPr>
            </w:pPr>
          </w:p>
          <w:p w14:paraId="4719DDB6" w14:textId="77777777" w:rsidR="006C603F" w:rsidRPr="00B06B81" w:rsidRDefault="006C603F" w:rsidP="00B06B81">
            <w:pPr>
              <w:autoSpaceDE w:val="0"/>
              <w:autoSpaceDN w:val="0"/>
              <w:adjustRightInd w:val="0"/>
              <w:spacing w:before="120" w:after="120" w:line="276" w:lineRule="auto"/>
              <w:jc w:val="both"/>
              <w:rPr>
                <w:sz w:val="26"/>
                <w:szCs w:val="26"/>
                <w:lang w:val="pt-BR"/>
              </w:rPr>
            </w:pPr>
          </w:p>
          <w:p w14:paraId="30E670A6" w14:textId="77777777" w:rsidR="006C603F" w:rsidRPr="00B06B81" w:rsidRDefault="006C603F" w:rsidP="00B06B81">
            <w:pPr>
              <w:autoSpaceDE w:val="0"/>
              <w:autoSpaceDN w:val="0"/>
              <w:adjustRightInd w:val="0"/>
              <w:spacing w:before="120" w:after="120" w:line="276" w:lineRule="auto"/>
              <w:jc w:val="both"/>
              <w:rPr>
                <w:sz w:val="26"/>
                <w:szCs w:val="26"/>
                <w:lang w:val="pt-BR"/>
              </w:rPr>
            </w:pPr>
          </w:p>
        </w:tc>
      </w:tr>
      <w:tr w:rsidR="004548FC" w:rsidRPr="00B06B81" w14:paraId="3EB1C7DC" w14:textId="77777777" w:rsidTr="00846E06">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BA61CF5" w14:textId="77777777" w:rsidR="00467334" w:rsidRPr="00B06B81" w:rsidRDefault="00467334" w:rsidP="00B06B81">
            <w:pPr>
              <w:autoSpaceDE w:val="0"/>
              <w:autoSpaceDN w:val="0"/>
              <w:adjustRightInd w:val="0"/>
              <w:spacing w:before="120" w:after="120" w:line="276" w:lineRule="auto"/>
              <w:jc w:val="center"/>
              <w:rPr>
                <w:sz w:val="26"/>
                <w:szCs w:val="26"/>
                <w:lang w:val="pt-BR"/>
              </w:rPr>
            </w:pPr>
            <w:r w:rsidRPr="00B06B81">
              <w:rPr>
                <w:b/>
                <w:bCs/>
                <w:sz w:val="26"/>
                <w:szCs w:val="26"/>
                <w:lang w:val="pt-BR"/>
              </w:rPr>
              <w:t>ĐỌC VÀ PHÂN TÍCH BÀI VIẾT THAM KHẢO</w:t>
            </w:r>
          </w:p>
        </w:tc>
      </w:tr>
      <w:tr w:rsidR="004548FC" w:rsidRPr="00ED421E" w14:paraId="1F98BC8D" w14:textId="77777777" w:rsidTr="00846E06">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54D0921" w14:textId="77777777" w:rsidR="00467334" w:rsidRPr="00B06B81" w:rsidRDefault="00467334" w:rsidP="00B06B81">
            <w:pPr>
              <w:autoSpaceDE w:val="0"/>
              <w:autoSpaceDN w:val="0"/>
              <w:adjustRightInd w:val="0"/>
              <w:spacing w:line="276" w:lineRule="auto"/>
              <w:jc w:val="both"/>
              <w:rPr>
                <w:b/>
                <w:bCs/>
                <w:sz w:val="26"/>
                <w:szCs w:val="26"/>
                <w:lang w:val="pt-BR"/>
              </w:rPr>
            </w:pPr>
            <w:r w:rsidRPr="00B06B81">
              <w:rPr>
                <w:sz w:val="26"/>
                <w:szCs w:val="26"/>
                <w:lang w:val="pt-BR"/>
              </w:rPr>
              <w:t xml:space="preserve"> a) </w:t>
            </w:r>
            <w:r w:rsidRPr="00B06B81">
              <w:rPr>
                <w:b/>
                <w:bCs/>
                <w:sz w:val="26"/>
                <w:szCs w:val="26"/>
                <w:lang w:val="pt-BR"/>
              </w:rPr>
              <w:t xml:space="preserve">Mục tiêu: </w:t>
            </w:r>
          </w:p>
          <w:p w14:paraId="37641865"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HS hiểu được cách tóm tắt một văn bản đơn giản.</w:t>
            </w:r>
          </w:p>
          <w:p w14:paraId="1608B9A1" w14:textId="77777777" w:rsidR="00467334" w:rsidRPr="00B06B81" w:rsidRDefault="00467334" w:rsidP="00B06B81">
            <w:pPr>
              <w:autoSpaceDE w:val="0"/>
              <w:autoSpaceDN w:val="0"/>
              <w:adjustRightInd w:val="0"/>
              <w:spacing w:line="276" w:lineRule="auto"/>
              <w:jc w:val="both"/>
              <w:rPr>
                <w:b/>
                <w:bCs/>
                <w:sz w:val="26"/>
                <w:szCs w:val="26"/>
                <w:lang w:val="pt-BR"/>
              </w:rPr>
            </w:pPr>
            <w:r w:rsidRPr="00B06B81">
              <w:rPr>
                <w:sz w:val="26"/>
                <w:szCs w:val="26"/>
                <w:lang w:val="pt-BR"/>
              </w:rPr>
              <w:t xml:space="preserve">b) </w:t>
            </w:r>
            <w:r w:rsidRPr="00B06B81">
              <w:rPr>
                <w:b/>
                <w:bCs/>
                <w:sz w:val="26"/>
                <w:szCs w:val="26"/>
                <w:lang w:val="pt-BR"/>
              </w:rPr>
              <w:t>Nội dung:</w:t>
            </w:r>
          </w:p>
          <w:p w14:paraId="67C60E48"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xml:space="preserve">- HS đọc SGK </w:t>
            </w:r>
          </w:p>
          <w:p w14:paraId="341ED439"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Thảo luận để hoàn thành nhiệm vụ GV đưa ra.</w:t>
            </w:r>
          </w:p>
          <w:p w14:paraId="1DC0500C"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c) Sản phẩm</w:t>
            </w:r>
            <w:r w:rsidRPr="00B06B81">
              <w:rPr>
                <w:sz w:val="26"/>
                <w:szCs w:val="26"/>
                <w:lang w:val="pt-BR"/>
              </w:rPr>
              <w:t>: Câu trả lời và sản phẩm nhóm của HS.</w:t>
            </w:r>
          </w:p>
          <w:p w14:paraId="75CB9ED1"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d) Tổ chức thực hiện</w:t>
            </w:r>
          </w:p>
        </w:tc>
      </w:tr>
      <w:tr w:rsidR="004548FC" w:rsidRPr="00B06B81" w14:paraId="7E3BE083" w14:textId="77777777" w:rsidTr="00846E06">
        <w:trPr>
          <w:trHeight w:val="1"/>
        </w:trPr>
        <w:tc>
          <w:tcPr>
            <w:tcW w:w="59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DC460E7" w14:textId="77777777" w:rsidR="00467334" w:rsidRPr="00B06B81" w:rsidRDefault="00467334" w:rsidP="00B06B81">
            <w:pPr>
              <w:autoSpaceDE w:val="0"/>
              <w:autoSpaceDN w:val="0"/>
              <w:adjustRightInd w:val="0"/>
              <w:spacing w:before="120" w:after="120" w:line="276" w:lineRule="auto"/>
              <w:jc w:val="center"/>
              <w:rPr>
                <w:sz w:val="26"/>
                <w:szCs w:val="26"/>
                <w:lang w:val="pt-BR"/>
              </w:rPr>
            </w:pPr>
            <w:r w:rsidRPr="00B06B81">
              <w:rPr>
                <w:b/>
                <w:bCs/>
                <w:sz w:val="26"/>
                <w:szCs w:val="26"/>
                <w:lang w:val="pt-BR"/>
              </w:rPr>
              <w:t>HĐ của thầy và trò</w:t>
            </w:r>
          </w:p>
        </w:tc>
        <w:tc>
          <w:tcPr>
            <w:tcW w:w="3432" w:type="dxa"/>
            <w:tcBorders>
              <w:top w:val="single" w:sz="4" w:space="0" w:color="000000"/>
              <w:left w:val="single" w:sz="4" w:space="0" w:color="000000"/>
              <w:bottom w:val="single" w:sz="4" w:space="0" w:color="000000"/>
              <w:right w:val="single" w:sz="4" w:space="0" w:color="000000"/>
            </w:tcBorders>
            <w:shd w:val="clear" w:color="auto" w:fill="FFFFFF"/>
            <w:hideMark/>
          </w:tcPr>
          <w:p w14:paraId="11C6446E" w14:textId="77777777" w:rsidR="00467334" w:rsidRPr="00B06B81" w:rsidRDefault="00467334"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ED421E" w14:paraId="2032F114" w14:textId="77777777" w:rsidTr="00846E06">
        <w:trPr>
          <w:trHeight w:val="2967"/>
        </w:trPr>
        <w:tc>
          <w:tcPr>
            <w:tcW w:w="592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A20F667"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w:t>
            </w:r>
          </w:p>
          <w:p w14:paraId="3D99AE27" w14:textId="77777777" w:rsidR="00467334" w:rsidRPr="00B06B81" w:rsidRDefault="00467334" w:rsidP="00B06B81">
            <w:pPr>
              <w:autoSpaceDE w:val="0"/>
              <w:autoSpaceDN w:val="0"/>
              <w:adjustRightInd w:val="0"/>
              <w:spacing w:before="120" w:after="120" w:line="276" w:lineRule="auto"/>
              <w:jc w:val="both"/>
              <w:rPr>
                <w:bCs/>
                <w:sz w:val="26"/>
                <w:szCs w:val="26"/>
              </w:rPr>
            </w:pPr>
            <w:r w:rsidRPr="00B06B81">
              <w:rPr>
                <w:b/>
                <w:bCs/>
                <w:sz w:val="26"/>
                <w:szCs w:val="26"/>
              </w:rPr>
              <w:t xml:space="preserve">HS: </w:t>
            </w:r>
            <w:r w:rsidRPr="00B06B81">
              <w:rPr>
                <w:bCs/>
                <w:sz w:val="26"/>
                <w:szCs w:val="26"/>
              </w:rPr>
              <w:t xml:space="preserve">Tự xem lại văn bản </w:t>
            </w:r>
            <w:r w:rsidRPr="00B06B81">
              <w:rPr>
                <w:bCs/>
                <w:i/>
                <w:sz w:val="26"/>
                <w:szCs w:val="26"/>
              </w:rPr>
              <w:t>Trái đất</w:t>
            </w:r>
            <w:r w:rsidRPr="00B06B81">
              <w:rPr>
                <w:bCs/>
                <w:sz w:val="26"/>
                <w:szCs w:val="26"/>
              </w:rPr>
              <w:t xml:space="preserve"> - </w:t>
            </w:r>
            <w:r w:rsidRPr="00B06B81">
              <w:rPr>
                <w:bCs/>
                <w:i/>
                <w:sz w:val="26"/>
                <w:szCs w:val="26"/>
              </w:rPr>
              <w:t>cái nôi của sự sống</w:t>
            </w:r>
            <w:r w:rsidRPr="00B06B81">
              <w:rPr>
                <w:b/>
                <w:bCs/>
                <w:sz w:val="26"/>
                <w:szCs w:val="26"/>
              </w:rPr>
              <w:t xml:space="preserve"> </w:t>
            </w:r>
            <w:r w:rsidRPr="00B06B81">
              <w:rPr>
                <w:sz w:val="26"/>
                <w:szCs w:val="26"/>
              </w:rPr>
              <w:t xml:space="preserve">GV nêu vấn đề thảo luận: </w:t>
            </w:r>
          </w:p>
          <w:p w14:paraId="4BBAD4C0" w14:textId="77777777" w:rsidR="00467334" w:rsidRPr="00B06B81" w:rsidRDefault="00467334" w:rsidP="00B06B81">
            <w:pPr>
              <w:autoSpaceDE w:val="0"/>
              <w:autoSpaceDN w:val="0"/>
              <w:adjustRightInd w:val="0"/>
              <w:spacing w:before="120" w:after="120" w:line="276" w:lineRule="auto"/>
              <w:jc w:val="both"/>
              <w:rPr>
                <w:i/>
                <w:sz w:val="26"/>
                <w:szCs w:val="26"/>
              </w:rPr>
            </w:pPr>
            <w:r w:rsidRPr="00B06B81">
              <w:rPr>
                <w:sz w:val="26"/>
                <w:szCs w:val="26"/>
              </w:rPr>
              <w:t xml:space="preserve">? </w:t>
            </w:r>
            <w:r w:rsidRPr="00B06B81">
              <w:rPr>
                <w:i/>
                <w:sz w:val="26"/>
                <w:szCs w:val="26"/>
              </w:rPr>
              <w:t xml:space="preserve">Là người đã đọc, đã học văn </w:t>
            </w:r>
            <w:proofErr w:type="gramStart"/>
            <w:r w:rsidRPr="00B06B81">
              <w:rPr>
                <w:i/>
                <w:sz w:val="26"/>
                <w:szCs w:val="26"/>
              </w:rPr>
              <w:t>bản”Trái</w:t>
            </w:r>
            <w:proofErr w:type="gramEnd"/>
            <w:r w:rsidRPr="00B06B81">
              <w:rPr>
                <w:i/>
                <w:sz w:val="26"/>
                <w:szCs w:val="26"/>
              </w:rPr>
              <w:t xml:space="preserve"> đất – cái nôi của sự sống”, em thấy bản tóm tắt này đã phản ánh đúng những gì được cập nhật trong văn bản chưa?</w:t>
            </w:r>
          </w:p>
          <w:p w14:paraId="5980A7A2" w14:textId="77777777" w:rsidR="00467334" w:rsidRPr="00B06B81" w:rsidRDefault="00467334" w:rsidP="00B06B81">
            <w:pPr>
              <w:autoSpaceDE w:val="0"/>
              <w:autoSpaceDN w:val="0"/>
              <w:adjustRightInd w:val="0"/>
              <w:spacing w:before="120" w:after="120" w:line="276" w:lineRule="auto"/>
              <w:jc w:val="both"/>
              <w:rPr>
                <w:i/>
                <w:sz w:val="26"/>
                <w:szCs w:val="26"/>
              </w:rPr>
            </w:pPr>
            <w:r w:rsidRPr="00B06B81">
              <w:rPr>
                <w:i/>
                <w:sz w:val="26"/>
                <w:szCs w:val="26"/>
              </w:rPr>
              <w:t>? Đối chiếu với các yêu cầu được xác định ở trên, bản tóm tắt đã bộc lộ được những ưu điểm và nhược điểm gì?</w:t>
            </w:r>
          </w:p>
          <w:p w14:paraId="37ABE28B" w14:textId="77777777" w:rsidR="00467334" w:rsidRPr="00B06B81" w:rsidRDefault="00467334" w:rsidP="00B06B81">
            <w:pPr>
              <w:autoSpaceDE w:val="0"/>
              <w:autoSpaceDN w:val="0"/>
              <w:adjustRightInd w:val="0"/>
              <w:spacing w:before="120" w:after="120" w:line="276" w:lineRule="auto"/>
              <w:jc w:val="both"/>
              <w:rPr>
                <w:bCs/>
                <w:sz w:val="26"/>
                <w:szCs w:val="26"/>
              </w:rPr>
            </w:pPr>
            <w:r w:rsidRPr="00B06B81">
              <w:rPr>
                <w:b/>
                <w:bCs/>
                <w:sz w:val="26"/>
                <w:szCs w:val="26"/>
              </w:rPr>
              <w:lastRenderedPageBreak/>
              <w:t xml:space="preserve">GV: </w:t>
            </w:r>
            <w:r w:rsidRPr="00B06B81">
              <w:rPr>
                <w:bCs/>
                <w:sz w:val="26"/>
                <w:szCs w:val="26"/>
              </w:rPr>
              <w:t>Khuyến khích HS thực hiện những cách tóm tắt khác về văn bản nêu trên, tổng hợp các ý kiến nhận xét để chuẩn bị cho các bước thực hành tiếp sau.</w:t>
            </w:r>
          </w:p>
          <w:p w14:paraId="40790BE7"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sz w:val="26"/>
                <w:szCs w:val="26"/>
                <w:lang w:val="pt-BR"/>
              </w:rPr>
              <w:t>- Làm việc cá nhân 2’</w:t>
            </w:r>
          </w:p>
          <w:p w14:paraId="7ECA68BE"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sz w:val="26"/>
                <w:szCs w:val="26"/>
                <w:lang w:val="pt-BR"/>
              </w:rPr>
              <w:t>- Thảo luận với bạn bên cạnh 5’</w:t>
            </w:r>
          </w:p>
          <w:p w14:paraId="2224BB9C"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sz w:val="26"/>
                <w:szCs w:val="26"/>
                <w:lang w:val="pt-BR"/>
              </w:rPr>
              <w:t>- HS còn lại quan sát sp của bạn, theo dõi bạn trình bày và nhận xét, bổ sung (nếu cần).</w:t>
            </w:r>
          </w:p>
          <w:p w14:paraId="763E088A"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b/>
                <w:bCs/>
                <w:sz w:val="26"/>
                <w:szCs w:val="26"/>
                <w:lang w:val="pt-BR"/>
              </w:rPr>
              <w:t>GV</w:t>
            </w:r>
            <w:r w:rsidRPr="00B06B81">
              <w:rPr>
                <w:sz w:val="26"/>
                <w:szCs w:val="26"/>
                <w:lang w:val="pt-BR"/>
              </w:rPr>
              <w:t>: Hướng dẫn HS cách trình bày sản phẩm.</w:t>
            </w:r>
          </w:p>
          <w:p w14:paraId="65A749AE" w14:textId="65F19BA4"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b/>
                <w:bCs/>
                <w:sz w:val="26"/>
                <w:szCs w:val="26"/>
                <w:lang w:val="pt-BR"/>
              </w:rPr>
              <w:t xml:space="preserve">GV:- </w:t>
            </w:r>
            <w:r w:rsidRPr="00B06B81">
              <w:rPr>
                <w:sz w:val="26"/>
                <w:szCs w:val="26"/>
                <w:lang w:val="pt-BR"/>
              </w:rPr>
              <w:t>Nhận xét</w:t>
            </w:r>
          </w:p>
          <w:p w14:paraId="5DC29112"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sz w:val="26"/>
                <w:szCs w:val="26"/>
                <w:lang w:val="pt-BR"/>
              </w:rPr>
              <w:t>+ Câu trả lời của HS</w:t>
            </w:r>
          </w:p>
          <w:p w14:paraId="0C4438DB"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sz w:val="26"/>
                <w:szCs w:val="26"/>
                <w:lang w:val="pt-BR"/>
              </w:rPr>
              <w:t>+ Thái độ làm việc của HS khi làm việc vói bạn bên cạnh.</w:t>
            </w:r>
          </w:p>
          <w:p w14:paraId="3045F0D1" w14:textId="77777777" w:rsidR="00467334" w:rsidRPr="00B06B81" w:rsidRDefault="00467334" w:rsidP="00B06B81">
            <w:pPr>
              <w:autoSpaceDE w:val="0"/>
              <w:autoSpaceDN w:val="0"/>
              <w:adjustRightInd w:val="0"/>
              <w:spacing w:before="120" w:after="120" w:line="276" w:lineRule="auto"/>
              <w:jc w:val="both"/>
              <w:rPr>
                <w:sz w:val="26"/>
                <w:szCs w:val="26"/>
                <w:lang w:val="pt-BR"/>
              </w:rPr>
            </w:pPr>
            <w:r w:rsidRPr="00B06B81">
              <w:rPr>
                <w:sz w:val="26"/>
                <w:szCs w:val="26"/>
                <w:lang w:val="pt-BR"/>
              </w:rPr>
              <w:t>- Chốt kiến thức và kết nối với mục sau</w:t>
            </w:r>
          </w:p>
        </w:tc>
        <w:tc>
          <w:tcPr>
            <w:tcW w:w="3432" w:type="dxa"/>
            <w:tcBorders>
              <w:top w:val="single" w:sz="4" w:space="0" w:color="000000"/>
              <w:left w:val="single" w:sz="4" w:space="0" w:color="000000"/>
              <w:bottom w:val="single" w:sz="4" w:space="0" w:color="000000"/>
              <w:right w:val="single" w:sz="4" w:space="0" w:color="000000"/>
            </w:tcBorders>
            <w:shd w:val="clear" w:color="auto" w:fill="FFFFFF"/>
            <w:hideMark/>
          </w:tcPr>
          <w:p w14:paraId="65002733" w14:textId="77777777" w:rsidR="00990C5F" w:rsidRPr="00B06B81" w:rsidRDefault="00467334" w:rsidP="00B06B81">
            <w:pPr>
              <w:autoSpaceDE w:val="0"/>
              <w:autoSpaceDN w:val="0"/>
              <w:adjustRightInd w:val="0"/>
              <w:spacing w:before="120" w:after="120" w:line="276" w:lineRule="auto"/>
              <w:jc w:val="both"/>
              <w:rPr>
                <w:b/>
                <w:sz w:val="26"/>
                <w:szCs w:val="26"/>
                <w:lang w:val="pt-BR"/>
              </w:rPr>
            </w:pPr>
            <w:r w:rsidRPr="00B06B81">
              <w:rPr>
                <w:sz w:val="26"/>
                <w:szCs w:val="26"/>
                <w:lang w:val="pt-BR"/>
              </w:rPr>
              <w:lastRenderedPageBreak/>
              <w:t xml:space="preserve">   </w:t>
            </w:r>
            <w:r w:rsidR="00990C5F" w:rsidRPr="00B06B81">
              <w:rPr>
                <w:b/>
                <w:sz w:val="26"/>
                <w:szCs w:val="26"/>
                <w:lang w:val="pt-BR"/>
              </w:rPr>
              <w:t>II. Đọc và phân tích bài viết tham khảo</w:t>
            </w:r>
            <w:r w:rsidRPr="00B06B81">
              <w:rPr>
                <w:b/>
                <w:sz w:val="26"/>
                <w:szCs w:val="26"/>
                <w:lang w:val="pt-BR"/>
              </w:rPr>
              <w:t xml:space="preserve">  </w:t>
            </w:r>
          </w:p>
          <w:p w14:paraId="063451CE" w14:textId="51ECCE88" w:rsidR="00467334" w:rsidRPr="00B06B81" w:rsidRDefault="00467334" w:rsidP="00B06B81">
            <w:pPr>
              <w:autoSpaceDE w:val="0"/>
              <w:autoSpaceDN w:val="0"/>
              <w:adjustRightInd w:val="0"/>
              <w:spacing w:before="120" w:after="120" w:line="276" w:lineRule="auto"/>
              <w:jc w:val="both"/>
              <w:rPr>
                <w:b/>
                <w:sz w:val="26"/>
                <w:szCs w:val="26"/>
                <w:lang w:val="pt-BR"/>
              </w:rPr>
            </w:pPr>
            <w:r w:rsidRPr="00B06B81">
              <w:rPr>
                <w:b/>
                <w:sz w:val="26"/>
                <w:szCs w:val="26"/>
                <w:lang w:val="pt-BR"/>
              </w:rPr>
              <w:t xml:space="preserve">                         </w:t>
            </w:r>
          </w:p>
        </w:tc>
      </w:tr>
      <w:tr w:rsidR="004548FC" w:rsidRPr="00ED421E" w14:paraId="5FB51924" w14:textId="77777777" w:rsidTr="00846E06">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F25297A" w14:textId="77777777" w:rsidR="00467334" w:rsidRPr="00B06B81" w:rsidRDefault="00467334" w:rsidP="00B06B81">
            <w:pPr>
              <w:autoSpaceDE w:val="0"/>
              <w:autoSpaceDN w:val="0"/>
              <w:adjustRightInd w:val="0"/>
              <w:spacing w:before="120" w:after="120" w:line="276" w:lineRule="auto"/>
              <w:jc w:val="center"/>
              <w:rPr>
                <w:sz w:val="26"/>
                <w:szCs w:val="26"/>
                <w:lang w:val="pt-BR"/>
              </w:rPr>
            </w:pPr>
            <w:r w:rsidRPr="00B06B81">
              <w:rPr>
                <w:b/>
                <w:bCs/>
                <w:sz w:val="26"/>
                <w:szCs w:val="26"/>
                <w:lang w:val="pt-BR"/>
              </w:rPr>
              <w:t>TÓM TẮT BẰNG SƠ ĐỒ NỘI DUNG MỘT VĂN BẢN ĐƠN GIẢN</w:t>
            </w:r>
          </w:p>
        </w:tc>
      </w:tr>
      <w:tr w:rsidR="004548FC" w:rsidRPr="00ED421E" w14:paraId="28474CB1" w14:textId="77777777" w:rsidTr="00846E06">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1926287"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 xml:space="preserve"> a) Mục tiêu:</w:t>
            </w:r>
            <w:r w:rsidRPr="00B06B81">
              <w:rPr>
                <w:sz w:val="26"/>
                <w:szCs w:val="26"/>
                <w:lang w:val="pt-BR"/>
              </w:rPr>
              <w:t xml:space="preserve"> Giúp HS</w:t>
            </w:r>
          </w:p>
          <w:p w14:paraId="27DAB6D4"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Tóm tắt được văn bản đơn giản bằng sơ đồ.</w:t>
            </w:r>
          </w:p>
          <w:p w14:paraId="0CA49811" w14:textId="77777777" w:rsidR="00467334" w:rsidRPr="00B06B81" w:rsidRDefault="00467334" w:rsidP="00B06B81">
            <w:pPr>
              <w:autoSpaceDE w:val="0"/>
              <w:autoSpaceDN w:val="0"/>
              <w:adjustRightInd w:val="0"/>
              <w:spacing w:line="276" w:lineRule="auto"/>
              <w:jc w:val="both"/>
              <w:rPr>
                <w:b/>
                <w:bCs/>
                <w:sz w:val="26"/>
                <w:szCs w:val="26"/>
                <w:lang w:val="pt-BR"/>
              </w:rPr>
            </w:pPr>
            <w:r w:rsidRPr="00B06B81">
              <w:rPr>
                <w:b/>
                <w:bCs/>
                <w:sz w:val="26"/>
                <w:szCs w:val="26"/>
                <w:lang w:val="pt-BR"/>
              </w:rPr>
              <w:t xml:space="preserve"> b) Nội dung: </w:t>
            </w:r>
          </w:p>
          <w:p w14:paraId="216A8EBB"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 xml:space="preserve">- </w:t>
            </w:r>
            <w:r w:rsidRPr="00B06B81">
              <w:rPr>
                <w:sz w:val="26"/>
                <w:szCs w:val="26"/>
                <w:lang w:val="pt-BR"/>
              </w:rPr>
              <w:t>GV hướng dẫn HS về quy trình tóm tắt một văn bản đơn giản bằng sơ đồ.</w:t>
            </w:r>
          </w:p>
          <w:p w14:paraId="0FF26B83" w14:textId="77777777" w:rsidR="00467334" w:rsidRPr="00B06B81" w:rsidRDefault="00467334" w:rsidP="00B06B81">
            <w:pPr>
              <w:autoSpaceDE w:val="0"/>
              <w:autoSpaceDN w:val="0"/>
              <w:adjustRightInd w:val="0"/>
              <w:spacing w:line="276" w:lineRule="auto"/>
              <w:jc w:val="both"/>
              <w:rPr>
                <w:sz w:val="26"/>
                <w:szCs w:val="26"/>
                <w:lang w:val="pt-BR"/>
              </w:rPr>
            </w:pPr>
            <w:r w:rsidRPr="00B06B81">
              <w:rPr>
                <w:sz w:val="26"/>
                <w:szCs w:val="26"/>
                <w:lang w:val="pt-BR"/>
              </w:rPr>
              <w:t>- HS suy nghĩ cá nhân và trả lời câu hỏi của GV.</w:t>
            </w:r>
          </w:p>
          <w:p w14:paraId="62133051"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 xml:space="preserve">c) Sản phẩm: </w:t>
            </w:r>
            <w:r w:rsidRPr="00B06B81">
              <w:rPr>
                <w:sz w:val="26"/>
                <w:szCs w:val="26"/>
                <w:lang w:val="pt-BR"/>
              </w:rPr>
              <w:t>Câu trả lời của HS.</w:t>
            </w:r>
          </w:p>
          <w:p w14:paraId="15318851" w14:textId="77777777" w:rsidR="00467334" w:rsidRPr="00B06B81" w:rsidRDefault="00467334" w:rsidP="00B06B81">
            <w:pPr>
              <w:autoSpaceDE w:val="0"/>
              <w:autoSpaceDN w:val="0"/>
              <w:adjustRightInd w:val="0"/>
              <w:spacing w:line="276" w:lineRule="auto"/>
              <w:jc w:val="both"/>
              <w:rPr>
                <w:sz w:val="26"/>
                <w:szCs w:val="26"/>
                <w:lang w:val="pt-BR"/>
              </w:rPr>
            </w:pPr>
            <w:r w:rsidRPr="00B06B81">
              <w:rPr>
                <w:b/>
                <w:bCs/>
                <w:sz w:val="26"/>
                <w:szCs w:val="26"/>
                <w:lang w:val="pt-BR"/>
              </w:rPr>
              <w:t>d) Tổ chức thực hiện</w:t>
            </w:r>
          </w:p>
        </w:tc>
      </w:tr>
      <w:tr w:rsidR="004548FC" w:rsidRPr="00B06B81" w14:paraId="46D26EB6" w14:textId="77777777" w:rsidTr="00846E06">
        <w:trPr>
          <w:trHeight w:val="1"/>
        </w:trPr>
        <w:tc>
          <w:tcPr>
            <w:tcW w:w="5116" w:type="dxa"/>
            <w:tcBorders>
              <w:top w:val="single" w:sz="4" w:space="0" w:color="000000"/>
              <w:left w:val="single" w:sz="4" w:space="0" w:color="000000"/>
              <w:bottom w:val="single" w:sz="4" w:space="0" w:color="000000"/>
              <w:right w:val="single" w:sz="4" w:space="0" w:color="000000"/>
            </w:tcBorders>
            <w:shd w:val="clear" w:color="auto" w:fill="FFFFFF"/>
            <w:hideMark/>
          </w:tcPr>
          <w:p w14:paraId="567B2E4F" w14:textId="77777777" w:rsidR="00467334" w:rsidRPr="00B06B81" w:rsidRDefault="00467334" w:rsidP="00B06B81">
            <w:pPr>
              <w:autoSpaceDE w:val="0"/>
              <w:autoSpaceDN w:val="0"/>
              <w:adjustRightInd w:val="0"/>
              <w:spacing w:before="120" w:after="120" w:line="276" w:lineRule="auto"/>
              <w:jc w:val="center"/>
              <w:rPr>
                <w:sz w:val="26"/>
                <w:szCs w:val="26"/>
                <w:lang w:val="pt-BR"/>
              </w:rPr>
            </w:pPr>
            <w:r w:rsidRPr="00B06B81">
              <w:rPr>
                <w:b/>
                <w:bCs/>
                <w:sz w:val="26"/>
                <w:szCs w:val="26"/>
                <w:lang w:val="pt-BR"/>
              </w:rPr>
              <w:t>HĐ của thầy và trò</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EAC6603" w14:textId="77777777" w:rsidR="00467334" w:rsidRPr="00B06B81" w:rsidRDefault="00467334" w:rsidP="00B06B81">
            <w:pPr>
              <w:autoSpaceDE w:val="0"/>
              <w:autoSpaceDN w:val="0"/>
              <w:adjustRightInd w:val="0"/>
              <w:spacing w:before="120" w:after="120" w:line="276" w:lineRule="auto"/>
              <w:jc w:val="center"/>
              <w:rPr>
                <w:sz w:val="26"/>
                <w:szCs w:val="26"/>
              </w:rPr>
            </w:pPr>
            <w:r w:rsidRPr="00B06B81">
              <w:rPr>
                <w:b/>
                <w:bCs/>
                <w:sz w:val="26"/>
                <w:szCs w:val="26"/>
              </w:rPr>
              <w:t>Sản phẩm dự kiến</w:t>
            </w:r>
          </w:p>
        </w:tc>
      </w:tr>
      <w:tr w:rsidR="004548FC" w:rsidRPr="00ED421E" w14:paraId="71F60483" w14:textId="77777777" w:rsidTr="00846E06">
        <w:trPr>
          <w:trHeight w:val="1"/>
        </w:trPr>
        <w:tc>
          <w:tcPr>
            <w:tcW w:w="5116" w:type="dxa"/>
            <w:tcBorders>
              <w:top w:val="single" w:sz="4" w:space="0" w:color="000000"/>
              <w:left w:val="single" w:sz="4" w:space="0" w:color="000000"/>
              <w:bottom w:val="single" w:sz="4" w:space="0" w:color="000000"/>
              <w:right w:val="single" w:sz="4" w:space="0" w:color="000000"/>
            </w:tcBorders>
            <w:shd w:val="clear" w:color="auto" w:fill="FFFFFF"/>
          </w:tcPr>
          <w:p w14:paraId="11EE0BFE"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B1: Chuyển giao nhiệm vụ (GV)</w:t>
            </w:r>
          </w:p>
          <w:p w14:paraId="744EDAE0"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 - Đọc phần quy trình thực hành tóm tắt văn bản bằng sơ đồ (phần chữ màu đen) (SGK-91)</w:t>
            </w:r>
          </w:p>
          <w:p w14:paraId="102FA7C8"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Yêu cầu của việc tóm tắt bằng sơ đồ nội dung của một văn bản đơn giản. (SGK-91)</w:t>
            </w:r>
          </w:p>
          <w:p w14:paraId="50D4A3A7" w14:textId="0D803B15" w:rsidR="00BD5499" w:rsidRPr="00B06B81" w:rsidRDefault="00BD5499" w:rsidP="00B06B81">
            <w:pPr>
              <w:spacing w:line="276" w:lineRule="auto"/>
              <w:jc w:val="both"/>
              <w:rPr>
                <w:i/>
                <w:sz w:val="26"/>
                <w:szCs w:val="26"/>
              </w:rPr>
            </w:pPr>
            <w:proofErr w:type="gramStart"/>
            <w:r w:rsidRPr="00B06B81">
              <w:rPr>
                <w:i/>
                <w:sz w:val="26"/>
                <w:szCs w:val="26"/>
              </w:rPr>
              <w:t>?Vậy</w:t>
            </w:r>
            <w:proofErr w:type="gramEnd"/>
            <w:r w:rsidRPr="00B06B81">
              <w:rPr>
                <w:i/>
                <w:sz w:val="26"/>
                <w:szCs w:val="26"/>
              </w:rPr>
              <w:t xml:space="preserve"> trước khi tóm tắt chúng ta cần phải làm gì nhỉ?</w:t>
            </w:r>
          </w:p>
          <w:p w14:paraId="0897139D" w14:textId="0B6749C2" w:rsidR="00BD5499" w:rsidRPr="00B06B81" w:rsidRDefault="00BD5499" w:rsidP="00B06B81">
            <w:pPr>
              <w:spacing w:line="276" w:lineRule="auto"/>
              <w:jc w:val="both"/>
              <w:rPr>
                <w:sz w:val="26"/>
                <w:szCs w:val="26"/>
              </w:rPr>
            </w:pPr>
            <w:proofErr w:type="gramStart"/>
            <w:r w:rsidRPr="00B06B81">
              <w:rPr>
                <w:i/>
                <w:sz w:val="26"/>
                <w:szCs w:val="26"/>
              </w:rPr>
              <w:t>?Khi</w:t>
            </w:r>
            <w:proofErr w:type="gramEnd"/>
            <w:r w:rsidRPr="00B06B81">
              <w:rPr>
                <w:i/>
                <w:sz w:val="26"/>
                <w:szCs w:val="26"/>
              </w:rPr>
              <w:t xml:space="preserve"> tóm tắt quan niệm của vua sư tử Mu – pha – sa về “vòng đời bất tận” (trong đoạn đầu văn bản Các loài chung sống với nhau như thế nào?), em cần thực hiện các bước nào?</w:t>
            </w:r>
          </w:p>
          <w:p w14:paraId="1400EC10" w14:textId="148542A3" w:rsidR="00BD5499" w:rsidRPr="00B06B81" w:rsidRDefault="00BD5499" w:rsidP="00B06B81">
            <w:pPr>
              <w:spacing w:line="276" w:lineRule="auto"/>
              <w:jc w:val="both"/>
              <w:rPr>
                <w:i/>
                <w:sz w:val="26"/>
                <w:szCs w:val="26"/>
              </w:rPr>
            </w:pPr>
            <w:proofErr w:type="gramStart"/>
            <w:r w:rsidRPr="00B06B81">
              <w:rPr>
                <w:i/>
                <w:sz w:val="26"/>
                <w:szCs w:val="26"/>
              </w:rPr>
              <w:t>?Vậy</w:t>
            </w:r>
            <w:proofErr w:type="gramEnd"/>
            <w:r w:rsidRPr="00B06B81">
              <w:rPr>
                <w:i/>
                <w:sz w:val="26"/>
                <w:szCs w:val="26"/>
              </w:rPr>
              <w:t xml:space="preserve"> sau khi hệ thống các từ khóa làm thế nào để chúng ta tóm tắt được văn bản bằng sơ đồ?</w:t>
            </w:r>
          </w:p>
          <w:p w14:paraId="3101C62D" w14:textId="57A92464" w:rsidR="00BD5499" w:rsidRPr="00B06B81" w:rsidRDefault="00BD5499" w:rsidP="00B06B81">
            <w:pPr>
              <w:spacing w:line="276" w:lineRule="auto"/>
              <w:jc w:val="both"/>
              <w:rPr>
                <w:sz w:val="26"/>
                <w:szCs w:val="26"/>
              </w:rPr>
            </w:pPr>
            <w:proofErr w:type="gramStart"/>
            <w:r w:rsidRPr="00B06B81">
              <w:rPr>
                <w:i/>
                <w:sz w:val="26"/>
                <w:szCs w:val="26"/>
              </w:rPr>
              <w:lastRenderedPageBreak/>
              <w:t>?Sau</w:t>
            </w:r>
            <w:proofErr w:type="gramEnd"/>
            <w:r w:rsidRPr="00B06B81">
              <w:rPr>
                <w:i/>
                <w:sz w:val="26"/>
                <w:szCs w:val="26"/>
              </w:rPr>
              <w:t xml:space="preserve"> khi hoàn thành bài của mình chúng ta có cần chỉnh sửa không?</w:t>
            </w:r>
          </w:p>
          <w:p w14:paraId="0F44666C"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 Tự lựa chọn văn bản để tóm tắt bằng sơ đồ.</w:t>
            </w:r>
          </w:p>
          <w:p w14:paraId="4E19EAA4"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xml:space="preserve">GV lưu ý HS: Trong quá trình tóm tắt văn bản bằng sơ đồ, để khỏi quyên một số công đoạn hay thao tác cần thiết, các em có thể lật lại xem hướng dẫn của SHS. </w:t>
            </w:r>
          </w:p>
          <w:p w14:paraId="534B7243"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B2: Thực hiện nhiệm vụ</w:t>
            </w:r>
          </w:p>
          <w:p w14:paraId="3C36E865" w14:textId="3D3F1773" w:rsidR="00467334" w:rsidRPr="00B06B81" w:rsidRDefault="00990C5F" w:rsidP="00B06B81">
            <w:pPr>
              <w:autoSpaceDE w:val="0"/>
              <w:autoSpaceDN w:val="0"/>
              <w:adjustRightInd w:val="0"/>
              <w:spacing w:before="120" w:after="120" w:line="276" w:lineRule="auto"/>
              <w:jc w:val="both"/>
              <w:rPr>
                <w:sz w:val="26"/>
                <w:szCs w:val="26"/>
              </w:rPr>
            </w:pPr>
            <w:r w:rsidRPr="00B06B81">
              <w:rPr>
                <w:sz w:val="26"/>
                <w:szCs w:val="26"/>
              </w:rPr>
              <w:t>HS: Đọc theo yêu cầu của GV.</w:t>
            </w:r>
          </w:p>
          <w:p w14:paraId="217E4A14"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 Thực hành tóm tắt bằng một văn bản đơn giản tự lựa chọn.</w:t>
            </w:r>
          </w:p>
          <w:p w14:paraId="04EC9D83"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B3: Báo cáo thảo luận</w:t>
            </w:r>
          </w:p>
          <w:p w14:paraId="04635F91"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HS: Báo cáo sản phẩm.</w:t>
            </w:r>
          </w:p>
          <w:p w14:paraId="73560142"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Nộp sản phẩm của mình.</w:t>
            </w:r>
          </w:p>
          <w:p w14:paraId="457B3B09" w14:textId="77777777" w:rsidR="00467334" w:rsidRPr="00B06B81" w:rsidRDefault="00467334" w:rsidP="00B06B81">
            <w:pPr>
              <w:autoSpaceDE w:val="0"/>
              <w:autoSpaceDN w:val="0"/>
              <w:adjustRightInd w:val="0"/>
              <w:spacing w:before="120" w:after="120" w:line="276" w:lineRule="auto"/>
              <w:jc w:val="both"/>
              <w:rPr>
                <w:sz w:val="26"/>
                <w:szCs w:val="26"/>
              </w:rPr>
            </w:pPr>
            <w:r w:rsidRPr="00B06B81">
              <w:rPr>
                <w:sz w:val="26"/>
                <w:szCs w:val="26"/>
              </w:rPr>
              <w:t>- Theo dõi, nhận xét, bổ sung (nếu cần) cho bài của bạn.</w:t>
            </w:r>
          </w:p>
          <w:p w14:paraId="23949E11" w14:textId="77777777" w:rsidR="00467334" w:rsidRPr="00B06B81" w:rsidRDefault="00467334" w:rsidP="00B06B81">
            <w:pPr>
              <w:autoSpaceDE w:val="0"/>
              <w:autoSpaceDN w:val="0"/>
              <w:adjustRightInd w:val="0"/>
              <w:spacing w:before="120" w:after="120" w:line="276" w:lineRule="auto"/>
              <w:jc w:val="both"/>
              <w:rPr>
                <w:b/>
                <w:bCs/>
                <w:sz w:val="26"/>
                <w:szCs w:val="26"/>
              </w:rPr>
            </w:pPr>
            <w:r w:rsidRPr="00B06B81">
              <w:rPr>
                <w:b/>
                <w:bCs/>
                <w:sz w:val="26"/>
                <w:szCs w:val="26"/>
              </w:rPr>
              <w:t>B4: Kết luận, nhận định (GV)</w:t>
            </w:r>
          </w:p>
          <w:p w14:paraId="1780A4D5" w14:textId="77777777" w:rsidR="00467334" w:rsidRPr="00B06B81" w:rsidRDefault="00467334" w:rsidP="00B06B81">
            <w:pPr>
              <w:autoSpaceDE w:val="0"/>
              <w:autoSpaceDN w:val="0"/>
              <w:adjustRightInd w:val="0"/>
              <w:spacing w:before="120" w:after="120" w:line="276" w:lineRule="auto"/>
              <w:jc w:val="both"/>
              <w:rPr>
                <w:sz w:val="26"/>
                <w:szCs w:val="26"/>
                <w:lang w:val="fr-FR"/>
              </w:rPr>
            </w:pPr>
            <w:r w:rsidRPr="00B06B81">
              <w:rPr>
                <w:sz w:val="26"/>
                <w:szCs w:val="26"/>
              </w:rPr>
              <w:t xml:space="preserve">- Nhận xét thái độ học tập và sản phẩm của HS. </w:t>
            </w:r>
            <w:r w:rsidRPr="00B06B81">
              <w:rPr>
                <w:sz w:val="26"/>
                <w:szCs w:val="26"/>
                <w:lang w:val="fr-FR"/>
              </w:rPr>
              <w:t>Chuyển dẫn sang mục sau.</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402AC3" w14:textId="04BC0CAE" w:rsidR="00467334" w:rsidRPr="00B06B81" w:rsidRDefault="00990C5F" w:rsidP="00B06B81">
            <w:pPr>
              <w:autoSpaceDE w:val="0"/>
              <w:autoSpaceDN w:val="0"/>
              <w:adjustRightInd w:val="0"/>
              <w:spacing w:before="120" w:after="120" w:line="276" w:lineRule="auto"/>
              <w:jc w:val="both"/>
              <w:rPr>
                <w:b/>
                <w:bCs/>
                <w:sz w:val="26"/>
                <w:szCs w:val="26"/>
                <w:lang w:val="fr-FR"/>
              </w:rPr>
            </w:pPr>
            <w:r w:rsidRPr="00B06B81">
              <w:rPr>
                <w:b/>
                <w:bCs/>
                <w:sz w:val="26"/>
                <w:szCs w:val="26"/>
                <w:lang w:val="fr-FR"/>
              </w:rPr>
              <w:lastRenderedPageBreak/>
              <w:t>III. Tóm tắt bằng sơ đồ nội dung một văn bản đơn giản</w:t>
            </w:r>
          </w:p>
          <w:p w14:paraId="61B55B32" w14:textId="50C56F70" w:rsidR="00467334" w:rsidRPr="00B06B81" w:rsidRDefault="00990C5F" w:rsidP="00B06B81">
            <w:pPr>
              <w:autoSpaceDE w:val="0"/>
              <w:autoSpaceDN w:val="0"/>
              <w:adjustRightInd w:val="0"/>
              <w:spacing w:before="120" w:after="120" w:line="276" w:lineRule="auto"/>
              <w:jc w:val="both"/>
              <w:rPr>
                <w:b/>
                <w:sz w:val="26"/>
                <w:szCs w:val="26"/>
                <w:lang w:val="fr-FR"/>
              </w:rPr>
            </w:pPr>
            <w:r w:rsidRPr="00B06B81">
              <w:rPr>
                <w:b/>
                <w:sz w:val="26"/>
                <w:szCs w:val="26"/>
                <w:lang w:val="fr-FR"/>
              </w:rPr>
              <w:t>1. Trước khi tóm tắt</w:t>
            </w:r>
          </w:p>
          <w:p w14:paraId="13C5E3BF" w14:textId="77777777" w:rsidR="00990C5F" w:rsidRPr="00B06B81" w:rsidRDefault="00990C5F" w:rsidP="00B06B81">
            <w:pPr>
              <w:spacing w:line="276" w:lineRule="auto"/>
              <w:jc w:val="both"/>
              <w:rPr>
                <w:sz w:val="26"/>
                <w:szCs w:val="26"/>
                <w:lang w:val="fr-FR"/>
              </w:rPr>
            </w:pPr>
            <w:r w:rsidRPr="00B06B81">
              <w:rPr>
                <w:sz w:val="26"/>
                <w:szCs w:val="26"/>
                <w:lang w:val="fr-FR"/>
              </w:rPr>
              <w:t>- Xác định đúng nội dung cốt lõi của văn bản và hệ thống ý triển khai nội dung.</w:t>
            </w:r>
          </w:p>
          <w:p w14:paraId="29BECDE9" w14:textId="77777777" w:rsidR="00990C5F" w:rsidRPr="00B06B81" w:rsidRDefault="00990C5F" w:rsidP="00B06B81">
            <w:pPr>
              <w:spacing w:line="276" w:lineRule="auto"/>
              <w:jc w:val="both"/>
              <w:rPr>
                <w:sz w:val="26"/>
                <w:szCs w:val="26"/>
                <w:lang w:val="fr-FR"/>
              </w:rPr>
            </w:pPr>
            <w:r w:rsidRPr="00B06B81">
              <w:rPr>
                <w:sz w:val="26"/>
                <w:szCs w:val="26"/>
                <w:lang w:val="fr-FR"/>
              </w:rPr>
              <w:t>- Lựa chọn từ khóa phản ánh nội dung cốt lõi và các ý triển khai đã xác định được.</w:t>
            </w:r>
          </w:p>
          <w:p w14:paraId="17EE2DFA" w14:textId="77777777" w:rsidR="00990C5F" w:rsidRPr="00B06B81" w:rsidRDefault="00990C5F" w:rsidP="00B06B81">
            <w:pPr>
              <w:spacing w:line="276" w:lineRule="auto"/>
              <w:jc w:val="both"/>
              <w:rPr>
                <w:sz w:val="26"/>
                <w:szCs w:val="26"/>
                <w:lang w:val="fr-FR"/>
              </w:rPr>
            </w:pPr>
            <w:r w:rsidRPr="00B06B81">
              <w:rPr>
                <w:sz w:val="26"/>
                <w:szCs w:val="26"/>
                <w:lang w:val="fr-FR"/>
              </w:rPr>
              <w:t>- Xác định mối liên hệ giữa các từ khóa</w:t>
            </w:r>
          </w:p>
          <w:p w14:paraId="27668A7E" w14:textId="77777777" w:rsidR="00990C5F" w:rsidRPr="00B06B81" w:rsidRDefault="00990C5F" w:rsidP="00B06B81">
            <w:pPr>
              <w:spacing w:line="276" w:lineRule="auto"/>
              <w:jc w:val="both"/>
              <w:rPr>
                <w:sz w:val="26"/>
                <w:szCs w:val="26"/>
                <w:lang w:val="fr-FR"/>
              </w:rPr>
            </w:pPr>
            <w:r w:rsidRPr="00B06B81">
              <w:rPr>
                <w:sz w:val="26"/>
                <w:szCs w:val="26"/>
                <w:lang w:val="fr-FR"/>
              </w:rPr>
              <w:t>(2)</w:t>
            </w:r>
          </w:p>
          <w:p w14:paraId="23DBBFDE" w14:textId="77777777" w:rsidR="00990C5F" w:rsidRPr="00B06B81" w:rsidRDefault="00990C5F" w:rsidP="00B06B81">
            <w:pPr>
              <w:spacing w:line="276" w:lineRule="auto"/>
              <w:jc w:val="both"/>
              <w:rPr>
                <w:sz w:val="26"/>
                <w:szCs w:val="26"/>
                <w:lang w:val="fr-FR"/>
              </w:rPr>
            </w:pPr>
            <w:r w:rsidRPr="00B06B81">
              <w:rPr>
                <w:sz w:val="26"/>
                <w:szCs w:val="26"/>
                <w:lang w:val="fr-FR"/>
              </w:rPr>
              <w:t>- B</w:t>
            </w:r>
            <w:proofErr w:type="gramStart"/>
            <w:r w:rsidRPr="00B06B81">
              <w:rPr>
                <w:sz w:val="26"/>
                <w:szCs w:val="26"/>
                <w:lang w:val="fr-FR"/>
              </w:rPr>
              <w:t>1:</w:t>
            </w:r>
            <w:proofErr w:type="gramEnd"/>
            <w:r w:rsidRPr="00B06B81">
              <w:rPr>
                <w:sz w:val="26"/>
                <w:szCs w:val="26"/>
                <w:lang w:val="fr-FR"/>
              </w:rPr>
              <w:t xml:space="preserve"> Xác định nội dung cốt lõi của đoạn văn: những mối quan hệ ràng </w:t>
            </w:r>
            <w:r w:rsidRPr="00B06B81">
              <w:rPr>
                <w:sz w:val="26"/>
                <w:szCs w:val="26"/>
                <w:lang w:val="fr-FR"/>
              </w:rPr>
              <w:lastRenderedPageBreak/>
              <w:t>buộc lẫn nhau giữa các loài trong cuộc sống, tạo thành một “vòng đời bất tận”.</w:t>
            </w:r>
          </w:p>
          <w:p w14:paraId="405C750D" w14:textId="77777777" w:rsidR="00990C5F" w:rsidRPr="00B06B81" w:rsidRDefault="00990C5F" w:rsidP="00B06B81">
            <w:pPr>
              <w:spacing w:line="276" w:lineRule="auto"/>
              <w:jc w:val="both"/>
              <w:rPr>
                <w:sz w:val="26"/>
                <w:szCs w:val="26"/>
                <w:lang w:val="fr-FR"/>
              </w:rPr>
            </w:pPr>
            <w:r w:rsidRPr="00B06B81">
              <w:rPr>
                <w:sz w:val="26"/>
                <w:szCs w:val="26"/>
                <w:lang w:val="fr-FR"/>
              </w:rPr>
              <w:t>- B</w:t>
            </w:r>
            <w:proofErr w:type="gramStart"/>
            <w:r w:rsidRPr="00B06B81">
              <w:rPr>
                <w:sz w:val="26"/>
                <w:szCs w:val="26"/>
                <w:lang w:val="fr-FR"/>
              </w:rPr>
              <w:t>2:</w:t>
            </w:r>
            <w:proofErr w:type="gramEnd"/>
            <w:r w:rsidRPr="00B06B81">
              <w:rPr>
                <w:sz w:val="26"/>
                <w:szCs w:val="26"/>
                <w:lang w:val="fr-FR"/>
              </w:rPr>
              <w:t xml:space="preserve"> Xác định các từ khóa: chúng ta, linh dương, chết, cỏ</w:t>
            </w:r>
          </w:p>
          <w:p w14:paraId="4150F54D" w14:textId="36033F8D" w:rsidR="00990C5F" w:rsidRPr="00B06B81" w:rsidRDefault="00990C5F" w:rsidP="00B06B81">
            <w:pPr>
              <w:autoSpaceDE w:val="0"/>
              <w:autoSpaceDN w:val="0"/>
              <w:adjustRightInd w:val="0"/>
              <w:spacing w:before="120" w:after="120" w:line="276" w:lineRule="auto"/>
              <w:jc w:val="both"/>
              <w:rPr>
                <w:sz w:val="26"/>
                <w:szCs w:val="26"/>
                <w:lang w:val="fr-FR"/>
              </w:rPr>
            </w:pPr>
            <w:r w:rsidRPr="00B06B81">
              <w:rPr>
                <w:sz w:val="26"/>
                <w:szCs w:val="26"/>
                <w:lang w:val="fr-FR"/>
              </w:rPr>
              <w:t>- B</w:t>
            </w:r>
            <w:proofErr w:type="gramStart"/>
            <w:r w:rsidRPr="00B06B81">
              <w:rPr>
                <w:sz w:val="26"/>
                <w:szCs w:val="26"/>
                <w:lang w:val="fr-FR"/>
              </w:rPr>
              <w:t>3:</w:t>
            </w:r>
            <w:proofErr w:type="gramEnd"/>
            <w:r w:rsidRPr="00B06B81">
              <w:rPr>
                <w:sz w:val="26"/>
                <w:szCs w:val="26"/>
                <w:lang w:val="fr-FR"/>
              </w:rPr>
              <w:t xml:space="preserve"> Xác định mối liên hệ giữa các từ khóa: chúng ta ăn linh dương; chúng ta chết; chúng ta trở về với cỏ; linh dương ăn cỏ.</w:t>
            </w:r>
          </w:p>
          <w:p w14:paraId="05787DA3" w14:textId="3357005E" w:rsidR="00467334" w:rsidRPr="00B06B81" w:rsidRDefault="00990C5F" w:rsidP="00B06B81">
            <w:pPr>
              <w:autoSpaceDE w:val="0"/>
              <w:autoSpaceDN w:val="0"/>
              <w:adjustRightInd w:val="0"/>
              <w:spacing w:before="120" w:after="120" w:line="276" w:lineRule="auto"/>
              <w:jc w:val="both"/>
              <w:rPr>
                <w:b/>
                <w:sz w:val="26"/>
                <w:szCs w:val="26"/>
                <w:lang w:val="fr-FR"/>
              </w:rPr>
            </w:pPr>
            <w:r w:rsidRPr="00B06B81">
              <w:rPr>
                <w:b/>
                <w:sz w:val="26"/>
                <w:szCs w:val="26"/>
                <w:lang w:val="fr-FR"/>
              </w:rPr>
              <w:t>2. Tóm tắt</w:t>
            </w:r>
          </w:p>
          <w:p w14:paraId="7DD4F94B" w14:textId="77777777" w:rsidR="00990C5F" w:rsidRPr="00B06B81" w:rsidRDefault="00990C5F" w:rsidP="00B06B81">
            <w:pPr>
              <w:spacing w:line="276" w:lineRule="auto"/>
              <w:jc w:val="both"/>
              <w:rPr>
                <w:sz w:val="26"/>
                <w:szCs w:val="26"/>
                <w:lang w:val="fr-FR"/>
              </w:rPr>
            </w:pPr>
            <w:r w:rsidRPr="00B06B81">
              <w:rPr>
                <w:sz w:val="26"/>
                <w:szCs w:val="26"/>
                <w:lang w:val="fr-FR"/>
              </w:rPr>
              <w:t>- Vẽ các hình cụ thể chứa các từ khóa</w:t>
            </w:r>
          </w:p>
          <w:p w14:paraId="6E6CBD3C" w14:textId="77777777" w:rsidR="00990C5F" w:rsidRPr="00B06B81" w:rsidRDefault="00990C5F" w:rsidP="00B06B81">
            <w:pPr>
              <w:spacing w:line="276" w:lineRule="auto"/>
              <w:jc w:val="both"/>
              <w:rPr>
                <w:sz w:val="26"/>
                <w:szCs w:val="26"/>
                <w:lang w:val="fr-FR"/>
              </w:rPr>
            </w:pPr>
            <w:r w:rsidRPr="00B06B81">
              <w:rPr>
                <w:sz w:val="26"/>
                <w:szCs w:val="26"/>
                <w:lang w:val="fr-FR"/>
              </w:rPr>
              <w:t>- Sắp xếp các hình (chứa từ khóa) theo trật từ thích hợp.</w:t>
            </w:r>
          </w:p>
          <w:p w14:paraId="7A787BFA" w14:textId="5CA4A4E6" w:rsidR="00467334" w:rsidRPr="00B06B81" w:rsidRDefault="00990C5F" w:rsidP="00B06B81">
            <w:pPr>
              <w:autoSpaceDE w:val="0"/>
              <w:autoSpaceDN w:val="0"/>
              <w:adjustRightInd w:val="0"/>
              <w:spacing w:before="120" w:after="120" w:line="276" w:lineRule="auto"/>
              <w:jc w:val="both"/>
              <w:rPr>
                <w:b/>
                <w:bCs/>
                <w:sz w:val="26"/>
                <w:szCs w:val="26"/>
                <w:lang w:val="fr-FR"/>
              </w:rPr>
            </w:pPr>
            <w:r w:rsidRPr="00B06B81">
              <w:rPr>
                <w:sz w:val="26"/>
                <w:szCs w:val="26"/>
                <w:lang w:val="fr-FR"/>
              </w:rPr>
              <w:t>- Vẽ các đường cong, thẳng hoặc mũi tên nối các hình (chứa từ khóa) với nhau.</w:t>
            </w:r>
          </w:p>
          <w:p w14:paraId="7B3914A3" w14:textId="4E665602" w:rsidR="00467334" w:rsidRPr="00B06B81" w:rsidRDefault="00990C5F" w:rsidP="00B06B81">
            <w:pPr>
              <w:autoSpaceDE w:val="0"/>
              <w:autoSpaceDN w:val="0"/>
              <w:adjustRightInd w:val="0"/>
              <w:spacing w:before="120" w:after="120" w:line="276" w:lineRule="auto"/>
              <w:jc w:val="both"/>
              <w:rPr>
                <w:b/>
                <w:sz w:val="26"/>
                <w:szCs w:val="26"/>
                <w:lang w:val="fr-FR"/>
              </w:rPr>
            </w:pPr>
            <w:r w:rsidRPr="00B06B81">
              <w:rPr>
                <w:b/>
                <w:sz w:val="26"/>
                <w:szCs w:val="26"/>
                <w:lang w:val="fr-FR"/>
              </w:rPr>
              <w:t>3. Chỉnh sửa</w:t>
            </w:r>
          </w:p>
          <w:p w14:paraId="253CDE4C" w14:textId="77777777" w:rsidR="00990C5F" w:rsidRPr="00B06B81" w:rsidRDefault="00990C5F" w:rsidP="00B06B81">
            <w:pPr>
              <w:spacing w:line="276" w:lineRule="auto"/>
              <w:jc w:val="both"/>
              <w:rPr>
                <w:sz w:val="26"/>
                <w:szCs w:val="26"/>
                <w:lang w:val="fr-FR"/>
              </w:rPr>
            </w:pPr>
            <w:r w:rsidRPr="00B06B81">
              <w:rPr>
                <w:b/>
                <w:i/>
                <w:sz w:val="26"/>
                <w:szCs w:val="26"/>
                <w:lang w:val="fr-FR"/>
              </w:rPr>
              <w:t>-</w:t>
            </w:r>
            <w:r w:rsidRPr="00B06B81">
              <w:rPr>
                <w:sz w:val="26"/>
                <w:szCs w:val="26"/>
                <w:lang w:val="fr-FR"/>
              </w:rPr>
              <w:t xml:space="preserve"> Kiểm tra xem sơ đồ đã phản ánh đúng cách hiểu của bản thân về nội dung văn bản chưa.</w:t>
            </w:r>
          </w:p>
          <w:p w14:paraId="2B28DD9B" w14:textId="77777777" w:rsidR="00990C5F" w:rsidRPr="00B06B81" w:rsidRDefault="00990C5F" w:rsidP="00B06B81">
            <w:pPr>
              <w:spacing w:line="276" w:lineRule="auto"/>
              <w:jc w:val="both"/>
              <w:rPr>
                <w:sz w:val="26"/>
                <w:szCs w:val="26"/>
                <w:lang w:val="fr-FR"/>
              </w:rPr>
            </w:pPr>
            <w:r w:rsidRPr="00B06B81">
              <w:rPr>
                <w:sz w:val="26"/>
                <w:szCs w:val="26"/>
                <w:lang w:val="fr-FR"/>
              </w:rPr>
              <w:t>- Xóa hay chỉnh sửa những chi tiết khiến người đọc sơ đồ có thể hiểu sai lệch điều bản thân muốn thể hiện hay chia sẻ về nội dung văn bản.</w:t>
            </w:r>
          </w:p>
          <w:p w14:paraId="23EDB99A" w14:textId="0EE604EB" w:rsidR="00467334" w:rsidRPr="00B06B81" w:rsidRDefault="00990C5F" w:rsidP="00B06B81">
            <w:pPr>
              <w:autoSpaceDE w:val="0"/>
              <w:autoSpaceDN w:val="0"/>
              <w:adjustRightInd w:val="0"/>
              <w:spacing w:before="120" w:after="120" w:line="276" w:lineRule="auto"/>
              <w:jc w:val="both"/>
              <w:rPr>
                <w:b/>
                <w:bCs/>
                <w:sz w:val="26"/>
                <w:szCs w:val="26"/>
                <w:lang w:val="fr-FR"/>
              </w:rPr>
            </w:pPr>
            <w:r w:rsidRPr="00B06B81">
              <w:rPr>
                <w:sz w:val="26"/>
                <w:szCs w:val="26"/>
                <w:lang w:val="fr-FR"/>
              </w:rPr>
              <w:t>- Xem xét chính xác, phù hợp của việc xếp đặt vị trí các hình và việc thiết lập đường nối giữa chúng</w:t>
            </w:r>
          </w:p>
        </w:tc>
      </w:tr>
    </w:tbl>
    <w:p w14:paraId="3D14505D" w14:textId="77777777" w:rsidR="00F14CE6" w:rsidRPr="007725E7" w:rsidRDefault="00F14CE6" w:rsidP="00B06B81">
      <w:pPr>
        <w:spacing w:line="276" w:lineRule="auto"/>
        <w:rPr>
          <w:bCs/>
          <w:sz w:val="26"/>
          <w:szCs w:val="26"/>
          <w:lang w:val="fr-FR"/>
        </w:rPr>
      </w:pPr>
    </w:p>
    <w:p w14:paraId="4F5BCFF5" w14:textId="77777777" w:rsidR="00F14CE6" w:rsidRPr="007725E7" w:rsidRDefault="00F14CE6" w:rsidP="00B06B81">
      <w:pPr>
        <w:spacing w:line="276" w:lineRule="auto"/>
        <w:rPr>
          <w:bCs/>
          <w:sz w:val="26"/>
          <w:szCs w:val="26"/>
          <w:lang w:val="fr-FR"/>
        </w:rPr>
      </w:pPr>
    </w:p>
    <w:p w14:paraId="1045D17C" w14:textId="77777777" w:rsidR="00F14CE6" w:rsidRPr="007725E7" w:rsidRDefault="00F14CE6" w:rsidP="00B06B81">
      <w:pPr>
        <w:spacing w:line="276" w:lineRule="auto"/>
        <w:rPr>
          <w:bCs/>
          <w:sz w:val="26"/>
          <w:szCs w:val="26"/>
          <w:lang w:val="fr-FR"/>
        </w:rPr>
      </w:pPr>
    </w:p>
    <w:p w14:paraId="61822F9A" w14:textId="77777777" w:rsidR="00F14CE6" w:rsidRPr="007725E7" w:rsidRDefault="00F14CE6" w:rsidP="00B06B81">
      <w:pPr>
        <w:spacing w:line="276" w:lineRule="auto"/>
        <w:rPr>
          <w:bCs/>
          <w:sz w:val="26"/>
          <w:szCs w:val="26"/>
          <w:lang w:val="fr-FR"/>
        </w:rPr>
      </w:pPr>
    </w:p>
    <w:p w14:paraId="3F94E411" w14:textId="77777777" w:rsidR="004D3220" w:rsidRPr="007725E7" w:rsidRDefault="004D3220" w:rsidP="00B06B81">
      <w:pPr>
        <w:spacing w:line="276" w:lineRule="auto"/>
        <w:rPr>
          <w:bCs/>
          <w:sz w:val="26"/>
          <w:szCs w:val="26"/>
          <w:lang w:val="fr-FR"/>
        </w:rPr>
      </w:pPr>
    </w:p>
    <w:p w14:paraId="31948B92" w14:textId="77777777" w:rsidR="00BB738E" w:rsidRPr="007725E7" w:rsidRDefault="00BB738E" w:rsidP="00B06B81">
      <w:pPr>
        <w:spacing w:line="276" w:lineRule="auto"/>
        <w:rPr>
          <w:bCs/>
          <w:sz w:val="26"/>
          <w:szCs w:val="26"/>
          <w:lang w:val="fr-FR"/>
        </w:rPr>
      </w:pPr>
    </w:p>
    <w:p w14:paraId="2ABB3383" w14:textId="77777777" w:rsidR="00BB738E" w:rsidRPr="007725E7" w:rsidRDefault="00BB738E" w:rsidP="00B06B81">
      <w:pPr>
        <w:spacing w:line="276" w:lineRule="auto"/>
        <w:rPr>
          <w:bCs/>
          <w:sz w:val="26"/>
          <w:szCs w:val="26"/>
          <w:lang w:val="fr-FR"/>
        </w:rPr>
      </w:pPr>
    </w:p>
    <w:p w14:paraId="06A65D42" w14:textId="77777777" w:rsidR="00BB738E" w:rsidRPr="007725E7" w:rsidRDefault="00BB738E" w:rsidP="00B06B81">
      <w:pPr>
        <w:spacing w:line="276" w:lineRule="auto"/>
        <w:rPr>
          <w:bCs/>
          <w:sz w:val="26"/>
          <w:szCs w:val="26"/>
          <w:lang w:val="fr-FR"/>
        </w:rPr>
      </w:pPr>
    </w:p>
    <w:p w14:paraId="170A8F44" w14:textId="77777777" w:rsidR="000D01A3" w:rsidRPr="007725E7" w:rsidRDefault="000D01A3" w:rsidP="00B06B81">
      <w:pPr>
        <w:spacing w:line="276" w:lineRule="auto"/>
        <w:rPr>
          <w:bCs/>
          <w:sz w:val="26"/>
          <w:szCs w:val="26"/>
          <w:lang w:val="fr-FR"/>
        </w:rPr>
      </w:pPr>
    </w:p>
    <w:p w14:paraId="37545AD5" w14:textId="77777777" w:rsidR="00BB738E" w:rsidRPr="007725E7" w:rsidRDefault="00BB738E" w:rsidP="00B06B81">
      <w:pPr>
        <w:spacing w:line="276" w:lineRule="auto"/>
        <w:rPr>
          <w:bCs/>
          <w:sz w:val="26"/>
          <w:szCs w:val="26"/>
          <w:lang w:val="fr-FR"/>
        </w:rPr>
      </w:pPr>
    </w:p>
    <w:p w14:paraId="3A2D7D83" w14:textId="77777777" w:rsidR="00BB738E" w:rsidRPr="007725E7" w:rsidRDefault="00BB738E" w:rsidP="00B06B81">
      <w:pPr>
        <w:spacing w:line="276" w:lineRule="auto"/>
        <w:rPr>
          <w:bCs/>
          <w:sz w:val="26"/>
          <w:szCs w:val="26"/>
          <w:lang w:val="fr-FR"/>
        </w:rPr>
      </w:pPr>
    </w:p>
    <w:p w14:paraId="7E34E626" w14:textId="77777777" w:rsidR="00BB738E" w:rsidRPr="007725E7" w:rsidRDefault="00BB738E" w:rsidP="00B06B81">
      <w:pPr>
        <w:spacing w:line="276" w:lineRule="auto"/>
        <w:rPr>
          <w:bCs/>
          <w:sz w:val="26"/>
          <w:szCs w:val="26"/>
          <w:lang w:val="fr-FR"/>
        </w:rPr>
      </w:pPr>
    </w:p>
    <w:p w14:paraId="52B2CEF1" w14:textId="77777777" w:rsidR="00492203" w:rsidRDefault="00492203" w:rsidP="00B06B81">
      <w:pPr>
        <w:spacing w:line="276" w:lineRule="auto"/>
        <w:rPr>
          <w:bCs/>
          <w:sz w:val="26"/>
          <w:szCs w:val="26"/>
          <w:lang w:val="vi-VN"/>
        </w:rPr>
      </w:pPr>
    </w:p>
    <w:p w14:paraId="1861FC2D" w14:textId="32D726BF" w:rsidR="003431A1" w:rsidRPr="00F70073" w:rsidRDefault="00467334" w:rsidP="00B06B81">
      <w:pPr>
        <w:spacing w:line="276" w:lineRule="auto"/>
        <w:rPr>
          <w:bCs/>
          <w:sz w:val="26"/>
          <w:szCs w:val="26"/>
          <w:lang w:val="vi-VN"/>
        </w:rPr>
      </w:pPr>
      <w:r w:rsidRPr="007725E7">
        <w:rPr>
          <w:bCs/>
          <w:sz w:val="26"/>
          <w:szCs w:val="26"/>
          <w:lang w:val="fr-FR"/>
        </w:rPr>
        <w:lastRenderedPageBreak/>
        <w:t xml:space="preserve">Ngày </w:t>
      </w:r>
      <w:proofErr w:type="gramStart"/>
      <w:r w:rsidRPr="007725E7">
        <w:rPr>
          <w:bCs/>
          <w:sz w:val="26"/>
          <w:szCs w:val="26"/>
          <w:lang w:val="fr-FR"/>
        </w:rPr>
        <w:t>soạn:</w:t>
      </w:r>
      <w:proofErr w:type="gramEnd"/>
      <w:r w:rsidR="0053791A" w:rsidRPr="007725E7">
        <w:rPr>
          <w:bCs/>
          <w:sz w:val="26"/>
          <w:szCs w:val="26"/>
          <w:lang w:val="fr-FR"/>
        </w:rPr>
        <w:t xml:space="preserve"> 2</w:t>
      </w:r>
      <w:r w:rsidR="002E12A3" w:rsidRPr="007725E7">
        <w:rPr>
          <w:bCs/>
          <w:sz w:val="26"/>
          <w:szCs w:val="26"/>
          <w:lang w:val="fr-FR"/>
        </w:rPr>
        <w:t>0</w:t>
      </w:r>
      <w:r w:rsidR="0053791A" w:rsidRPr="007725E7">
        <w:rPr>
          <w:bCs/>
          <w:sz w:val="26"/>
          <w:szCs w:val="26"/>
          <w:lang w:val="fr-FR"/>
        </w:rPr>
        <w:t>/</w:t>
      </w:r>
      <w:r w:rsidR="002E12A3" w:rsidRPr="007725E7">
        <w:rPr>
          <w:bCs/>
          <w:sz w:val="26"/>
          <w:szCs w:val="26"/>
          <w:lang w:val="fr-FR"/>
        </w:rPr>
        <w:t>4</w:t>
      </w:r>
      <w:r w:rsidR="0053791A" w:rsidRPr="007725E7">
        <w:rPr>
          <w:bCs/>
          <w:sz w:val="26"/>
          <w:szCs w:val="26"/>
          <w:lang w:val="fr-FR"/>
        </w:rPr>
        <w:t>/</w:t>
      </w:r>
      <w:r w:rsidR="00F70073">
        <w:rPr>
          <w:bCs/>
          <w:sz w:val="26"/>
          <w:szCs w:val="26"/>
          <w:lang w:val="vi-VN"/>
        </w:rPr>
        <w:t>24</w:t>
      </w:r>
    </w:p>
    <w:p w14:paraId="2DED6E58" w14:textId="39B8F48A" w:rsidR="00467334" w:rsidRPr="00F70073" w:rsidRDefault="00467334" w:rsidP="00B06B81">
      <w:pPr>
        <w:spacing w:line="276" w:lineRule="auto"/>
        <w:rPr>
          <w:bCs/>
          <w:sz w:val="26"/>
          <w:szCs w:val="26"/>
          <w:lang w:val="vi-VN"/>
        </w:rPr>
      </w:pPr>
      <w:r w:rsidRPr="007725E7">
        <w:rPr>
          <w:bCs/>
          <w:sz w:val="26"/>
          <w:szCs w:val="26"/>
          <w:lang w:val="fr-FR"/>
        </w:rPr>
        <w:t xml:space="preserve">Ngày </w:t>
      </w:r>
      <w:proofErr w:type="gramStart"/>
      <w:r w:rsidRPr="007725E7">
        <w:rPr>
          <w:bCs/>
          <w:sz w:val="26"/>
          <w:szCs w:val="26"/>
          <w:lang w:val="fr-FR"/>
        </w:rPr>
        <w:t>dạy:</w:t>
      </w:r>
      <w:proofErr w:type="gramEnd"/>
      <w:r w:rsidR="002E12A3" w:rsidRPr="007725E7">
        <w:rPr>
          <w:bCs/>
          <w:sz w:val="26"/>
          <w:szCs w:val="26"/>
          <w:lang w:val="fr-FR"/>
        </w:rPr>
        <w:t>24</w:t>
      </w:r>
      <w:r w:rsidR="0053791A" w:rsidRPr="007725E7">
        <w:rPr>
          <w:bCs/>
          <w:sz w:val="26"/>
          <w:szCs w:val="26"/>
          <w:lang w:val="fr-FR"/>
        </w:rPr>
        <w:t>/</w:t>
      </w:r>
      <w:r w:rsidR="002E12A3" w:rsidRPr="007725E7">
        <w:rPr>
          <w:bCs/>
          <w:sz w:val="26"/>
          <w:szCs w:val="26"/>
          <w:lang w:val="fr-FR"/>
        </w:rPr>
        <w:t>4</w:t>
      </w:r>
      <w:r w:rsidR="0053791A" w:rsidRPr="007725E7">
        <w:rPr>
          <w:bCs/>
          <w:sz w:val="26"/>
          <w:szCs w:val="26"/>
          <w:lang w:val="fr-FR"/>
        </w:rPr>
        <w:t>/</w:t>
      </w:r>
      <w:r w:rsidR="00F70073">
        <w:rPr>
          <w:bCs/>
          <w:sz w:val="26"/>
          <w:szCs w:val="26"/>
          <w:lang w:val="vi-VN"/>
        </w:rPr>
        <w:t>24</w:t>
      </w:r>
    </w:p>
    <w:p w14:paraId="6AAF9A6D" w14:textId="300B9F37" w:rsidR="00451F6A" w:rsidRPr="007725E7" w:rsidRDefault="003431A1" w:rsidP="00B06B81">
      <w:pPr>
        <w:spacing w:line="276" w:lineRule="auto"/>
        <w:jc w:val="center"/>
        <w:rPr>
          <w:b/>
          <w:bCs/>
          <w:sz w:val="26"/>
          <w:szCs w:val="26"/>
          <w:lang w:val="fr-FR"/>
        </w:rPr>
      </w:pPr>
      <w:r w:rsidRPr="007725E7">
        <w:rPr>
          <w:b/>
          <w:bCs/>
          <w:sz w:val="26"/>
          <w:szCs w:val="26"/>
          <w:lang w:val="fr-FR"/>
        </w:rPr>
        <w:t xml:space="preserve">Tiết </w:t>
      </w:r>
      <w:proofErr w:type="gramStart"/>
      <w:r w:rsidRPr="007725E7">
        <w:rPr>
          <w:b/>
          <w:bCs/>
          <w:sz w:val="26"/>
          <w:szCs w:val="26"/>
          <w:lang w:val="fr-FR"/>
        </w:rPr>
        <w:t>12</w:t>
      </w:r>
      <w:r w:rsidR="002E12A3" w:rsidRPr="007725E7">
        <w:rPr>
          <w:b/>
          <w:bCs/>
          <w:sz w:val="26"/>
          <w:szCs w:val="26"/>
          <w:lang w:val="fr-FR"/>
        </w:rPr>
        <w:t>7</w:t>
      </w:r>
      <w:r w:rsidR="006C603F" w:rsidRPr="007725E7">
        <w:rPr>
          <w:b/>
          <w:bCs/>
          <w:sz w:val="26"/>
          <w:szCs w:val="26"/>
          <w:lang w:val="fr-FR"/>
        </w:rPr>
        <w:t>:</w:t>
      </w:r>
      <w:proofErr w:type="gramEnd"/>
      <w:r w:rsidR="00451F6A" w:rsidRPr="007725E7">
        <w:rPr>
          <w:b/>
          <w:bCs/>
          <w:sz w:val="26"/>
          <w:szCs w:val="26"/>
          <w:lang w:val="fr-FR"/>
        </w:rPr>
        <w:t xml:space="preserve"> NÓI VÀ NGHE</w:t>
      </w:r>
    </w:p>
    <w:p w14:paraId="68BA799E" w14:textId="73DCB5BE" w:rsidR="006C603F" w:rsidRPr="007725E7" w:rsidRDefault="006C603F" w:rsidP="00B06B81">
      <w:pPr>
        <w:spacing w:line="276" w:lineRule="auto"/>
        <w:jc w:val="center"/>
        <w:rPr>
          <w:b/>
          <w:bCs/>
          <w:sz w:val="26"/>
          <w:szCs w:val="26"/>
          <w:lang w:val="fr-FR"/>
        </w:rPr>
      </w:pPr>
      <w:r w:rsidRPr="007725E7">
        <w:rPr>
          <w:b/>
          <w:bCs/>
          <w:sz w:val="26"/>
          <w:szCs w:val="26"/>
          <w:lang w:val="fr-FR"/>
        </w:rPr>
        <w:t xml:space="preserve"> THẢO LUẬN VỀ GIẢI PHÁP KHẮC PHỤC NẠN </w:t>
      </w:r>
    </w:p>
    <w:p w14:paraId="54D88C1F" w14:textId="77777777" w:rsidR="006C603F" w:rsidRPr="007725E7" w:rsidRDefault="006C603F" w:rsidP="00B06B81">
      <w:pPr>
        <w:spacing w:line="276" w:lineRule="auto"/>
        <w:jc w:val="center"/>
        <w:rPr>
          <w:b/>
          <w:bCs/>
          <w:sz w:val="26"/>
          <w:szCs w:val="26"/>
          <w:lang w:val="fr-FR"/>
        </w:rPr>
      </w:pPr>
      <w:r w:rsidRPr="007725E7">
        <w:rPr>
          <w:b/>
          <w:bCs/>
          <w:sz w:val="26"/>
          <w:szCs w:val="26"/>
          <w:lang w:val="fr-FR"/>
        </w:rPr>
        <w:t>Ô NHIỄM MÔI TRƯỜNG</w:t>
      </w:r>
    </w:p>
    <w:p w14:paraId="1284666B" w14:textId="77777777" w:rsidR="006C603F" w:rsidRPr="007725E7" w:rsidRDefault="006C603F" w:rsidP="00B06B81">
      <w:pPr>
        <w:spacing w:line="276" w:lineRule="auto"/>
        <w:rPr>
          <w:b/>
          <w:bCs/>
          <w:sz w:val="26"/>
          <w:szCs w:val="26"/>
          <w:lang w:val="fr-FR"/>
        </w:rPr>
      </w:pPr>
    </w:p>
    <w:p w14:paraId="7D5653B1" w14:textId="18E350F7" w:rsidR="000536CD" w:rsidRPr="007725E7" w:rsidRDefault="006C603F" w:rsidP="00B06B81">
      <w:pPr>
        <w:spacing w:line="276" w:lineRule="auto"/>
        <w:rPr>
          <w:b/>
          <w:bCs/>
          <w:sz w:val="26"/>
          <w:szCs w:val="26"/>
          <w:lang w:val="fr-FR"/>
        </w:rPr>
      </w:pPr>
      <w:r w:rsidRPr="007725E7">
        <w:rPr>
          <w:b/>
          <w:bCs/>
          <w:sz w:val="26"/>
          <w:szCs w:val="26"/>
          <w:lang w:val="fr-FR"/>
        </w:rPr>
        <w:t xml:space="preserve">I. </w:t>
      </w:r>
      <w:r w:rsidR="000536CD" w:rsidRPr="007725E7">
        <w:rPr>
          <w:b/>
          <w:bCs/>
          <w:sz w:val="26"/>
          <w:szCs w:val="26"/>
          <w:lang w:val="fr-FR"/>
        </w:rPr>
        <w:t xml:space="preserve">YÊU CẦU CẦN </w:t>
      </w:r>
      <w:proofErr w:type="gramStart"/>
      <w:r w:rsidR="000536CD" w:rsidRPr="007725E7">
        <w:rPr>
          <w:b/>
          <w:bCs/>
          <w:sz w:val="26"/>
          <w:szCs w:val="26"/>
          <w:lang w:val="fr-FR"/>
        </w:rPr>
        <w:t>ĐẠT:</w:t>
      </w:r>
      <w:proofErr w:type="gramEnd"/>
    </w:p>
    <w:p w14:paraId="736E0C26" w14:textId="7F02C01A" w:rsidR="000536CD" w:rsidRPr="007725E7" w:rsidRDefault="000536CD" w:rsidP="00B06B81">
      <w:pPr>
        <w:spacing w:line="276" w:lineRule="auto"/>
        <w:rPr>
          <w:rFonts w:eastAsia="Calibri"/>
          <w:b/>
          <w:sz w:val="26"/>
          <w:szCs w:val="26"/>
          <w:lang w:val="fr-FR"/>
        </w:rPr>
      </w:pPr>
      <w:r w:rsidRPr="007725E7">
        <w:rPr>
          <w:rFonts w:eastAsia="Calibri"/>
          <w:b/>
          <w:sz w:val="26"/>
          <w:szCs w:val="26"/>
          <w:lang w:val="fr-FR"/>
        </w:rPr>
        <w:t>1.</w:t>
      </w:r>
      <w:r w:rsidR="00451F6A" w:rsidRPr="007725E7">
        <w:rPr>
          <w:rFonts w:eastAsia="Calibri"/>
          <w:b/>
          <w:sz w:val="26"/>
          <w:szCs w:val="26"/>
          <w:lang w:val="fr-FR"/>
        </w:rPr>
        <w:t xml:space="preserve"> </w:t>
      </w:r>
      <w:r w:rsidRPr="007725E7">
        <w:rPr>
          <w:rFonts w:eastAsia="Calibri"/>
          <w:b/>
          <w:sz w:val="26"/>
          <w:szCs w:val="26"/>
          <w:lang w:val="fr-FR"/>
        </w:rPr>
        <w:t xml:space="preserve">Năng </w:t>
      </w:r>
      <w:proofErr w:type="gramStart"/>
      <w:r w:rsidRPr="007725E7">
        <w:rPr>
          <w:rFonts w:eastAsia="Calibri"/>
          <w:b/>
          <w:sz w:val="26"/>
          <w:szCs w:val="26"/>
          <w:lang w:val="fr-FR"/>
        </w:rPr>
        <w:t>lực</w:t>
      </w:r>
      <w:r w:rsidRPr="00B06B81">
        <w:rPr>
          <w:rFonts w:eastAsia="Calibri"/>
          <w:b/>
          <w:sz w:val="26"/>
          <w:szCs w:val="26"/>
          <w:lang w:val="vi-VN"/>
        </w:rPr>
        <w:t>:</w:t>
      </w:r>
      <w:proofErr w:type="gramEnd"/>
    </w:p>
    <w:p w14:paraId="0825FB7B"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 Năng lực hệ thống được đặc điểm và chức năng của văn bản nghị luận và văn bản thông tin.</w:t>
      </w:r>
    </w:p>
    <w:p w14:paraId="342D4519"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 Năng lực trình bày được các bước đọc hiểu văn bản nghị luận và văn bản thông tin.</w:t>
      </w:r>
    </w:p>
    <w:p w14:paraId="47C09863"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 Năng lực phân tích được văn bản thông tin và văn bản nghị luận do HS tự chọn.</w:t>
      </w:r>
    </w:p>
    <w:p w14:paraId="42A2F2AB"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 Từ việc phân tích nội dung, ý nghĩa của các văn bản đã đọc, HS liên hệ với bản thân mình trong cuộc sống hiện tại.</w:t>
      </w:r>
    </w:p>
    <w:p w14:paraId="004468C2"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 Năng lực nhận biết vai trò quan trọng của số liệu, hình ảnh, cách triển khai theo quan hệ nhân quả trong một văn bản thông tin và chỉ ra được mối liên hệ giữa các ý kiến, lí lẽ và bằng chứng.</w:t>
      </w:r>
    </w:p>
    <w:p w14:paraId="5B739DC3"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 Năng lực thực hành viết đoạn văn, bài văn theo đúng thể loại.</w:t>
      </w:r>
    </w:p>
    <w:p w14:paraId="04717AC6"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Năng lực hợp tác, tư duy, thuyết trình, tự lập…</w:t>
      </w:r>
    </w:p>
    <w:p w14:paraId="107FA352" w14:textId="0CF6AB6E" w:rsidR="000536CD" w:rsidRPr="00B06B81" w:rsidRDefault="000536CD" w:rsidP="00B06B81">
      <w:pPr>
        <w:spacing w:line="276" w:lineRule="auto"/>
        <w:rPr>
          <w:rFonts w:eastAsia="Calibri"/>
          <w:sz w:val="26"/>
          <w:szCs w:val="26"/>
          <w:lang w:val="vi-VN"/>
        </w:rPr>
      </w:pPr>
      <w:r w:rsidRPr="007725E7">
        <w:rPr>
          <w:rFonts w:eastAsia="Calibri"/>
          <w:b/>
          <w:sz w:val="26"/>
          <w:szCs w:val="26"/>
          <w:lang w:val="fr-FR"/>
        </w:rPr>
        <w:t>2.</w:t>
      </w:r>
      <w:r w:rsidR="00451F6A" w:rsidRPr="007725E7">
        <w:rPr>
          <w:rFonts w:eastAsia="Calibri"/>
          <w:b/>
          <w:sz w:val="26"/>
          <w:szCs w:val="26"/>
          <w:lang w:val="fr-FR"/>
        </w:rPr>
        <w:t xml:space="preserve"> </w:t>
      </w:r>
      <w:r w:rsidRPr="007725E7">
        <w:rPr>
          <w:rFonts w:eastAsia="Calibri"/>
          <w:b/>
          <w:sz w:val="26"/>
          <w:szCs w:val="26"/>
          <w:lang w:val="fr-FR"/>
        </w:rPr>
        <w:t xml:space="preserve">Phẩm </w:t>
      </w:r>
      <w:proofErr w:type="gramStart"/>
      <w:r w:rsidRPr="007725E7">
        <w:rPr>
          <w:rFonts w:eastAsia="Calibri"/>
          <w:b/>
          <w:sz w:val="26"/>
          <w:szCs w:val="26"/>
          <w:lang w:val="fr-FR"/>
        </w:rPr>
        <w:t>chất</w:t>
      </w:r>
      <w:r w:rsidRPr="00B06B81">
        <w:rPr>
          <w:rFonts w:eastAsia="Calibri"/>
          <w:b/>
          <w:sz w:val="26"/>
          <w:szCs w:val="26"/>
          <w:lang w:val="vi-VN"/>
        </w:rPr>
        <w:t>:</w:t>
      </w:r>
      <w:proofErr w:type="gramEnd"/>
    </w:p>
    <w:p w14:paraId="209625D5" w14:textId="77777777" w:rsidR="000536CD" w:rsidRPr="007725E7" w:rsidRDefault="000536CD" w:rsidP="00B06B81">
      <w:pPr>
        <w:spacing w:line="276" w:lineRule="auto"/>
        <w:rPr>
          <w:rFonts w:eastAsia="Calibri"/>
          <w:sz w:val="26"/>
          <w:szCs w:val="26"/>
          <w:lang w:val="fr-FR"/>
        </w:rPr>
      </w:pPr>
      <w:r w:rsidRPr="007725E7">
        <w:rPr>
          <w:rFonts w:eastAsia="Calibri"/>
          <w:sz w:val="26"/>
          <w:szCs w:val="26"/>
          <w:lang w:val="fr-FR"/>
        </w:rPr>
        <w:t>Hình thành và phát triển ở HS những phẩm chất tốt đẹp</w:t>
      </w:r>
    </w:p>
    <w:p w14:paraId="70FB8B3F" w14:textId="4AAF0CD4" w:rsidR="006C603F" w:rsidRPr="007725E7" w:rsidRDefault="006C603F" w:rsidP="00B06B81">
      <w:pPr>
        <w:spacing w:line="276" w:lineRule="auto"/>
        <w:rPr>
          <w:b/>
          <w:bCs/>
          <w:sz w:val="26"/>
          <w:szCs w:val="26"/>
          <w:lang w:val="fr-FR"/>
        </w:rPr>
      </w:pPr>
      <w:r w:rsidRPr="007725E7">
        <w:rPr>
          <w:b/>
          <w:bCs/>
          <w:sz w:val="26"/>
          <w:szCs w:val="26"/>
          <w:lang w:val="fr-FR"/>
        </w:rPr>
        <w:t>II. THIẾT BỊ DẠY HỌC VÀ HỌC LIỆU</w:t>
      </w:r>
    </w:p>
    <w:p w14:paraId="7D19DC28" w14:textId="77777777" w:rsidR="006C603F" w:rsidRPr="007725E7" w:rsidRDefault="006C603F" w:rsidP="00B06B81">
      <w:pPr>
        <w:spacing w:line="276" w:lineRule="auto"/>
        <w:jc w:val="both"/>
        <w:rPr>
          <w:sz w:val="26"/>
          <w:szCs w:val="26"/>
          <w:lang w:val="fr-FR"/>
        </w:rPr>
      </w:pPr>
      <w:r w:rsidRPr="007725E7">
        <w:rPr>
          <w:sz w:val="26"/>
          <w:szCs w:val="26"/>
          <w:lang w:val="fr-FR"/>
        </w:rPr>
        <w:t>- SGK, SGV.</w:t>
      </w:r>
    </w:p>
    <w:p w14:paraId="641FD680" w14:textId="77777777" w:rsidR="006C603F" w:rsidRPr="007725E7" w:rsidRDefault="006C603F" w:rsidP="00B06B81">
      <w:pPr>
        <w:spacing w:line="276" w:lineRule="auto"/>
        <w:jc w:val="both"/>
        <w:rPr>
          <w:sz w:val="26"/>
          <w:szCs w:val="26"/>
          <w:lang w:val="fr-FR"/>
        </w:rPr>
      </w:pPr>
      <w:r w:rsidRPr="007725E7">
        <w:rPr>
          <w:sz w:val="26"/>
          <w:szCs w:val="26"/>
          <w:lang w:val="fr-FR"/>
        </w:rPr>
        <w:t>- Máy chiếu, máy tính.</w:t>
      </w:r>
    </w:p>
    <w:p w14:paraId="0F60E85F" w14:textId="07441270" w:rsidR="006C603F" w:rsidRPr="007725E7" w:rsidRDefault="006C603F" w:rsidP="00B06B81">
      <w:pPr>
        <w:spacing w:line="276" w:lineRule="auto"/>
        <w:jc w:val="both"/>
        <w:rPr>
          <w:sz w:val="26"/>
          <w:szCs w:val="26"/>
          <w:lang w:val="fr-FR"/>
        </w:rPr>
      </w:pPr>
      <w:r w:rsidRPr="007725E7">
        <w:rPr>
          <w:sz w:val="26"/>
          <w:szCs w:val="26"/>
          <w:lang w:val="fr-FR"/>
        </w:rPr>
        <w:t>- Phiếu</w:t>
      </w:r>
      <w:r w:rsidR="00F036D7" w:rsidRPr="007725E7">
        <w:rPr>
          <w:sz w:val="26"/>
          <w:szCs w:val="26"/>
          <w:lang w:val="fr-FR"/>
        </w:rPr>
        <w:t xml:space="preserve"> đánh giá theo tiêu chí HĐ nói.</w:t>
      </w:r>
    </w:p>
    <w:p w14:paraId="13BF46D4" w14:textId="4AE90B05" w:rsidR="006C603F" w:rsidRPr="007725E7" w:rsidRDefault="006C603F" w:rsidP="00B06B81">
      <w:pPr>
        <w:snapToGrid w:val="0"/>
        <w:spacing w:line="276" w:lineRule="auto"/>
        <w:jc w:val="both"/>
        <w:rPr>
          <w:b/>
          <w:bCs/>
          <w:sz w:val="26"/>
          <w:szCs w:val="26"/>
          <w:lang w:val="fr-FR"/>
        </w:rPr>
      </w:pPr>
      <w:r w:rsidRPr="007725E7">
        <w:rPr>
          <w:b/>
          <w:bCs/>
          <w:sz w:val="26"/>
          <w:szCs w:val="26"/>
          <w:lang w:val="fr-FR"/>
        </w:rPr>
        <w:t>III. TIẾN TRÌNH DẠY HỌC</w:t>
      </w:r>
    </w:p>
    <w:p w14:paraId="2C0CDCFA" w14:textId="3B79CD93" w:rsidR="006C603F" w:rsidRPr="007725E7" w:rsidRDefault="006C603F" w:rsidP="00B06B81">
      <w:pPr>
        <w:spacing w:line="276" w:lineRule="auto"/>
        <w:ind w:firstLine="540"/>
        <w:jc w:val="both"/>
        <w:rPr>
          <w:b/>
          <w:bCs/>
          <w:sz w:val="26"/>
          <w:szCs w:val="26"/>
          <w:lang w:val="fr-FR"/>
        </w:rPr>
      </w:pPr>
      <w:r w:rsidRPr="007725E7">
        <w:rPr>
          <w:b/>
          <w:bCs/>
          <w:sz w:val="26"/>
          <w:szCs w:val="26"/>
          <w:lang w:val="fr-FR"/>
        </w:rPr>
        <w:t>H</w:t>
      </w:r>
      <w:r w:rsidR="00F036D7" w:rsidRPr="007725E7">
        <w:rPr>
          <w:b/>
          <w:bCs/>
          <w:sz w:val="26"/>
          <w:szCs w:val="26"/>
          <w:lang w:val="fr-FR"/>
        </w:rPr>
        <w:t xml:space="preserve">OẠT </w:t>
      </w:r>
      <w:r w:rsidRPr="007725E7">
        <w:rPr>
          <w:b/>
          <w:bCs/>
          <w:sz w:val="26"/>
          <w:szCs w:val="26"/>
          <w:lang w:val="fr-FR"/>
        </w:rPr>
        <w:t>Đ</w:t>
      </w:r>
      <w:r w:rsidR="00F036D7" w:rsidRPr="007725E7">
        <w:rPr>
          <w:b/>
          <w:bCs/>
          <w:sz w:val="26"/>
          <w:szCs w:val="26"/>
          <w:lang w:val="fr-FR"/>
        </w:rPr>
        <w:t>ỘNG</w:t>
      </w:r>
      <w:r w:rsidRPr="007725E7">
        <w:rPr>
          <w:b/>
          <w:bCs/>
          <w:sz w:val="26"/>
          <w:szCs w:val="26"/>
          <w:lang w:val="fr-FR"/>
        </w:rPr>
        <w:t xml:space="preserve"> </w:t>
      </w:r>
      <w:proofErr w:type="gramStart"/>
      <w:r w:rsidRPr="007725E7">
        <w:rPr>
          <w:b/>
          <w:bCs/>
          <w:sz w:val="26"/>
          <w:szCs w:val="26"/>
          <w:lang w:val="fr-FR"/>
        </w:rPr>
        <w:t>1:</w:t>
      </w:r>
      <w:proofErr w:type="gramEnd"/>
      <w:r w:rsidRPr="007725E7">
        <w:rPr>
          <w:b/>
          <w:bCs/>
          <w:sz w:val="26"/>
          <w:szCs w:val="26"/>
          <w:lang w:val="fr-FR"/>
        </w:rPr>
        <w:t xml:space="preserve"> </w:t>
      </w:r>
      <w:r w:rsidR="003431A1" w:rsidRPr="007725E7">
        <w:rPr>
          <w:b/>
          <w:bCs/>
          <w:sz w:val="26"/>
          <w:szCs w:val="26"/>
          <w:lang w:val="fr-FR"/>
        </w:rPr>
        <w:t>MỞ ĐẦU</w:t>
      </w:r>
    </w:p>
    <w:p w14:paraId="048631E0" w14:textId="77777777" w:rsidR="006C603F" w:rsidRPr="007725E7" w:rsidRDefault="006C603F" w:rsidP="00B06B81">
      <w:pPr>
        <w:spacing w:line="276" w:lineRule="auto"/>
        <w:jc w:val="both"/>
        <w:rPr>
          <w:b/>
          <w:bCs/>
          <w:sz w:val="26"/>
          <w:szCs w:val="26"/>
          <w:lang w:val="fr-FR"/>
        </w:rPr>
      </w:pPr>
      <w:r w:rsidRPr="007725E7">
        <w:rPr>
          <w:b/>
          <w:bCs/>
          <w:sz w:val="26"/>
          <w:szCs w:val="26"/>
          <w:lang w:val="fr-FR"/>
        </w:rPr>
        <w:t xml:space="preserve">a) Mục </w:t>
      </w:r>
      <w:proofErr w:type="gramStart"/>
      <w:r w:rsidRPr="007725E7">
        <w:rPr>
          <w:b/>
          <w:bCs/>
          <w:sz w:val="26"/>
          <w:szCs w:val="26"/>
          <w:lang w:val="fr-FR"/>
        </w:rPr>
        <w:t>tiêu:</w:t>
      </w:r>
      <w:proofErr w:type="gramEnd"/>
      <w:r w:rsidRPr="007725E7">
        <w:rPr>
          <w:b/>
          <w:bCs/>
          <w:sz w:val="26"/>
          <w:szCs w:val="26"/>
          <w:lang w:val="fr-FR"/>
        </w:rPr>
        <w:t xml:space="preserve"> </w:t>
      </w:r>
      <w:r w:rsidRPr="007725E7">
        <w:rPr>
          <w:sz w:val="26"/>
          <w:szCs w:val="26"/>
          <w:lang w:val="fr-FR"/>
        </w:rPr>
        <w:t>HS kết nối kiến thức của cuộc sống vào bài học</w:t>
      </w:r>
    </w:p>
    <w:p w14:paraId="2B3403B1" w14:textId="77777777" w:rsidR="006C603F" w:rsidRPr="007725E7" w:rsidRDefault="006C603F" w:rsidP="00B06B81">
      <w:pPr>
        <w:spacing w:line="276" w:lineRule="auto"/>
        <w:jc w:val="both"/>
        <w:rPr>
          <w:b/>
          <w:bCs/>
          <w:sz w:val="26"/>
          <w:szCs w:val="26"/>
          <w:lang w:val="fr-FR"/>
        </w:rPr>
      </w:pPr>
      <w:r w:rsidRPr="007725E7">
        <w:rPr>
          <w:b/>
          <w:bCs/>
          <w:sz w:val="26"/>
          <w:szCs w:val="26"/>
          <w:lang w:val="fr-FR"/>
        </w:rPr>
        <w:t xml:space="preserve">b) Nội </w:t>
      </w:r>
      <w:proofErr w:type="gramStart"/>
      <w:r w:rsidRPr="007725E7">
        <w:rPr>
          <w:b/>
          <w:bCs/>
          <w:sz w:val="26"/>
          <w:szCs w:val="26"/>
          <w:lang w:val="fr-FR"/>
        </w:rPr>
        <w:t>dung:</w:t>
      </w:r>
      <w:proofErr w:type="gramEnd"/>
    </w:p>
    <w:p w14:paraId="057E6250" w14:textId="77777777" w:rsidR="006C603F" w:rsidRPr="007725E7" w:rsidRDefault="006C603F" w:rsidP="00B06B81">
      <w:pPr>
        <w:spacing w:line="276" w:lineRule="auto"/>
        <w:jc w:val="both"/>
        <w:rPr>
          <w:sz w:val="26"/>
          <w:szCs w:val="26"/>
          <w:lang w:val="fr-FR"/>
        </w:rPr>
      </w:pPr>
      <w:r w:rsidRPr="007725E7">
        <w:rPr>
          <w:b/>
          <w:bCs/>
          <w:sz w:val="26"/>
          <w:szCs w:val="26"/>
          <w:lang w:val="fr-FR"/>
        </w:rPr>
        <w:t xml:space="preserve">-  </w:t>
      </w:r>
      <w:r w:rsidRPr="007725E7">
        <w:rPr>
          <w:sz w:val="26"/>
          <w:szCs w:val="26"/>
          <w:lang w:val="fr-FR"/>
        </w:rPr>
        <w:t>GV nêu vấn đề.</w:t>
      </w:r>
    </w:p>
    <w:p w14:paraId="5C8E55B3" w14:textId="77777777" w:rsidR="006C603F" w:rsidRPr="007725E7" w:rsidRDefault="006C603F" w:rsidP="00B06B81">
      <w:pPr>
        <w:spacing w:line="276" w:lineRule="auto"/>
        <w:jc w:val="both"/>
        <w:rPr>
          <w:b/>
          <w:bCs/>
          <w:sz w:val="26"/>
          <w:szCs w:val="26"/>
          <w:lang w:val="fr-FR"/>
        </w:rPr>
      </w:pPr>
      <w:r w:rsidRPr="007725E7">
        <w:rPr>
          <w:b/>
          <w:bCs/>
          <w:sz w:val="26"/>
          <w:szCs w:val="26"/>
          <w:lang w:val="fr-FR"/>
        </w:rPr>
        <w:t xml:space="preserve">- </w:t>
      </w:r>
      <w:r w:rsidRPr="007725E7">
        <w:rPr>
          <w:sz w:val="26"/>
          <w:szCs w:val="26"/>
          <w:lang w:val="fr-FR"/>
        </w:rPr>
        <w:t xml:space="preserve"> HS trả lời câu hỏi của GV.</w:t>
      </w:r>
    </w:p>
    <w:p w14:paraId="5B7AAE89" w14:textId="77777777" w:rsidR="006C603F" w:rsidRPr="007725E7" w:rsidRDefault="006C603F" w:rsidP="00B06B81">
      <w:pPr>
        <w:spacing w:line="276" w:lineRule="auto"/>
        <w:jc w:val="both"/>
        <w:rPr>
          <w:b/>
          <w:bCs/>
          <w:sz w:val="26"/>
          <w:szCs w:val="26"/>
          <w:lang w:val="fr-FR"/>
        </w:rPr>
      </w:pPr>
      <w:r w:rsidRPr="007725E7">
        <w:rPr>
          <w:b/>
          <w:bCs/>
          <w:sz w:val="26"/>
          <w:szCs w:val="26"/>
          <w:lang w:val="fr-FR"/>
        </w:rPr>
        <w:t xml:space="preserve">c) Sản </w:t>
      </w:r>
      <w:proofErr w:type="gramStart"/>
      <w:r w:rsidRPr="007725E7">
        <w:rPr>
          <w:b/>
          <w:bCs/>
          <w:sz w:val="26"/>
          <w:szCs w:val="26"/>
          <w:lang w:val="fr-FR"/>
        </w:rPr>
        <w:t>phẩm:</w:t>
      </w:r>
      <w:proofErr w:type="gramEnd"/>
      <w:r w:rsidRPr="007725E7">
        <w:rPr>
          <w:b/>
          <w:bCs/>
          <w:sz w:val="26"/>
          <w:szCs w:val="26"/>
          <w:lang w:val="fr-FR"/>
        </w:rPr>
        <w:t xml:space="preserve"> </w:t>
      </w:r>
    </w:p>
    <w:p w14:paraId="0C8696F0" w14:textId="77777777" w:rsidR="006C603F" w:rsidRPr="007725E7" w:rsidRDefault="006C603F" w:rsidP="00B06B81">
      <w:pPr>
        <w:spacing w:line="276" w:lineRule="auto"/>
        <w:jc w:val="both"/>
        <w:rPr>
          <w:sz w:val="26"/>
          <w:szCs w:val="26"/>
          <w:lang w:val="fr-FR"/>
        </w:rPr>
      </w:pPr>
      <w:r w:rsidRPr="007725E7">
        <w:rPr>
          <w:sz w:val="26"/>
          <w:szCs w:val="26"/>
          <w:lang w:val="fr-FR"/>
        </w:rPr>
        <w:t>- HS xác định được nội dung của tiết học là thảo luận về giải pháp khắc phục nạn ô nhiễm môi trường là tìm ra một giải pháp tối ưu, khả thi có thể thực hiện ngay để cải thiện tình hình.</w:t>
      </w:r>
    </w:p>
    <w:p w14:paraId="22592E83" w14:textId="77777777" w:rsidR="006C603F" w:rsidRPr="007725E7" w:rsidRDefault="006C603F" w:rsidP="00B06B81">
      <w:pPr>
        <w:spacing w:line="276" w:lineRule="auto"/>
        <w:jc w:val="both"/>
        <w:rPr>
          <w:b/>
          <w:bCs/>
          <w:sz w:val="26"/>
          <w:szCs w:val="26"/>
          <w:lang w:val="fr-FR"/>
        </w:rPr>
      </w:pPr>
      <w:r w:rsidRPr="007725E7">
        <w:rPr>
          <w:b/>
          <w:bCs/>
          <w:sz w:val="26"/>
          <w:szCs w:val="26"/>
          <w:lang w:val="fr-FR"/>
        </w:rPr>
        <w:t xml:space="preserve">d) Tổ chức thực </w:t>
      </w:r>
      <w:proofErr w:type="gramStart"/>
      <w:r w:rsidRPr="007725E7">
        <w:rPr>
          <w:b/>
          <w:bCs/>
          <w:sz w:val="26"/>
          <w:szCs w:val="26"/>
          <w:lang w:val="fr-FR"/>
        </w:rPr>
        <w:t>hiện:</w:t>
      </w:r>
      <w:proofErr w:type="gramEnd"/>
      <w:r w:rsidRPr="007725E7">
        <w:rPr>
          <w:b/>
          <w:bCs/>
          <w:sz w:val="26"/>
          <w:szCs w:val="26"/>
          <w:lang w:val="fr-FR"/>
        </w:rPr>
        <w:t xml:space="preserve"> </w:t>
      </w:r>
    </w:p>
    <w:p w14:paraId="525A0957" w14:textId="77777777" w:rsidR="006C603F" w:rsidRPr="007725E7" w:rsidRDefault="006C603F" w:rsidP="00B06B81">
      <w:pPr>
        <w:spacing w:line="276" w:lineRule="auto"/>
        <w:jc w:val="both"/>
        <w:rPr>
          <w:b/>
          <w:bCs/>
          <w:i/>
          <w:iCs/>
          <w:sz w:val="26"/>
          <w:szCs w:val="26"/>
          <w:lang w:val="fr-FR"/>
        </w:rPr>
      </w:pPr>
      <w:r w:rsidRPr="007725E7">
        <w:rPr>
          <w:b/>
          <w:bCs/>
          <w:sz w:val="26"/>
          <w:szCs w:val="26"/>
          <w:lang w:val="fr-FR"/>
        </w:rPr>
        <w:t>B</w:t>
      </w:r>
      <w:proofErr w:type="gramStart"/>
      <w:r w:rsidRPr="007725E7">
        <w:rPr>
          <w:b/>
          <w:bCs/>
          <w:sz w:val="26"/>
          <w:szCs w:val="26"/>
          <w:lang w:val="fr-FR"/>
        </w:rPr>
        <w:t>1:</w:t>
      </w:r>
      <w:proofErr w:type="gramEnd"/>
      <w:r w:rsidRPr="007725E7">
        <w:rPr>
          <w:b/>
          <w:bCs/>
          <w:sz w:val="26"/>
          <w:szCs w:val="26"/>
          <w:lang w:val="fr-FR"/>
        </w:rPr>
        <w:t xml:space="preserve"> Chuyển giao nhiệm vụ</w:t>
      </w:r>
      <w:r w:rsidRPr="007725E7">
        <w:rPr>
          <w:b/>
          <w:bCs/>
          <w:i/>
          <w:iCs/>
          <w:sz w:val="26"/>
          <w:szCs w:val="26"/>
          <w:lang w:val="fr-FR"/>
        </w:rPr>
        <w:t xml:space="preserve">: </w:t>
      </w:r>
      <w:r w:rsidRPr="007725E7">
        <w:rPr>
          <w:sz w:val="26"/>
          <w:szCs w:val="26"/>
          <w:lang w:val="fr-FR"/>
        </w:rPr>
        <w:t>GV giao nhiệm vụ cho HS:</w:t>
      </w:r>
    </w:p>
    <w:p w14:paraId="63253FD2" w14:textId="77777777" w:rsidR="006C603F" w:rsidRPr="00B06B81" w:rsidRDefault="006C603F" w:rsidP="00B06B81">
      <w:pPr>
        <w:spacing w:line="276" w:lineRule="auto"/>
        <w:jc w:val="both"/>
        <w:rPr>
          <w:sz w:val="26"/>
          <w:szCs w:val="26"/>
          <w:lang w:val="vi-VN"/>
        </w:rPr>
      </w:pPr>
      <w:r w:rsidRPr="00B06B81">
        <w:rPr>
          <w:sz w:val="26"/>
          <w:szCs w:val="26"/>
          <w:lang w:val="vi-VN"/>
        </w:rPr>
        <w:t>? Khi tham gia thảo luận về giải pháp khắc phục nạn ô nhiễm môi trường, điều chúng ta cần hướng đến là gì? Ai là người sẽ nghe ta trình bày ý kiến hay nêu đề xuất?</w:t>
      </w:r>
    </w:p>
    <w:p w14:paraId="270E46BD"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B2: Thực hiện nhiệm vụ</w:t>
      </w:r>
    </w:p>
    <w:p w14:paraId="69BC8644" w14:textId="77777777" w:rsidR="006C603F" w:rsidRPr="00B06B81" w:rsidRDefault="006C603F" w:rsidP="00B06B81">
      <w:pPr>
        <w:spacing w:line="276" w:lineRule="auto"/>
        <w:jc w:val="both"/>
        <w:rPr>
          <w:sz w:val="26"/>
          <w:szCs w:val="26"/>
          <w:lang w:val="vi-VN"/>
        </w:rPr>
      </w:pPr>
      <w:r w:rsidRPr="00B06B81">
        <w:rPr>
          <w:sz w:val="26"/>
          <w:szCs w:val="26"/>
          <w:lang w:val="vi-VN"/>
        </w:rPr>
        <w:t>- HS suy nghĩ cá nhân.</w:t>
      </w:r>
    </w:p>
    <w:p w14:paraId="0077D518" w14:textId="77777777" w:rsidR="006C603F" w:rsidRPr="00B06B81" w:rsidRDefault="006C603F" w:rsidP="00B06B81">
      <w:pPr>
        <w:spacing w:line="276" w:lineRule="auto"/>
        <w:jc w:val="both"/>
        <w:rPr>
          <w:sz w:val="26"/>
          <w:szCs w:val="26"/>
          <w:lang w:val="vi-VN"/>
        </w:rPr>
      </w:pPr>
      <w:r w:rsidRPr="00B06B81">
        <w:rPr>
          <w:sz w:val="26"/>
          <w:szCs w:val="26"/>
          <w:lang w:val="vi-VN"/>
        </w:rPr>
        <w:t>- GV nhắc nhở những HS chưa tập trung suy nghĩ (nếu có).</w:t>
      </w:r>
    </w:p>
    <w:p w14:paraId="1036ACE6" w14:textId="77777777" w:rsidR="006C603F" w:rsidRPr="00B06B81" w:rsidRDefault="006C603F" w:rsidP="00B06B81">
      <w:pPr>
        <w:spacing w:line="276" w:lineRule="auto"/>
        <w:jc w:val="both"/>
        <w:rPr>
          <w:b/>
          <w:bCs/>
          <w:sz w:val="26"/>
          <w:szCs w:val="26"/>
          <w:lang w:val="vi-VN"/>
        </w:rPr>
      </w:pPr>
      <w:r w:rsidRPr="00B06B81">
        <w:rPr>
          <w:b/>
          <w:bCs/>
          <w:sz w:val="26"/>
          <w:szCs w:val="26"/>
          <w:lang w:val="vi-VN"/>
        </w:rPr>
        <w:lastRenderedPageBreak/>
        <w:t>B3: Báo cáo, thảo luận</w:t>
      </w:r>
    </w:p>
    <w:p w14:paraId="1C93A95B" w14:textId="77777777" w:rsidR="006C603F" w:rsidRPr="00B06B81" w:rsidRDefault="006C603F" w:rsidP="00B06B81">
      <w:pPr>
        <w:spacing w:line="276" w:lineRule="auto"/>
        <w:jc w:val="both"/>
        <w:rPr>
          <w:sz w:val="26"/>
          <w:szCs w:val="26"/>
          <w:lang w:val="vi-VN"/>
        </w:rPr>
      </w:pPr>
      <w:r w:rsidRPr="00B06B81">
        <w:rPr>
          <w:sz w:val="26"/>
          <w:szCs w:val="26"/>
          <w:lang w:val="vi-VN"/>
        </w:rPr>
        <w:t>- HS trả lời câu hỏi của GV</w:t>
      </w:r>
    </w:p>
    <w:p w14:paraId="67D4D712" w14:textId="77777777" w:rsidR="006C603F" w:rsidRPr="00B06B81" w:rsidRDefault="006C603F" w:rsidP="00B06B81">
      <w:pPr>
        <w:spacing w:line="276" w:lineRule="auto"/>
        <w:jc w:val="both"/>
        <w:rPr>
          <w:b/>
          <w:bCs/>
          <w:i/>
          <w:iCs/>
          <w:sz w:val="26"/>
          <w:szCs w:val="26"/>
          <w:lang w:val="vi-VN"/>
        </w:rPr>
      </w:pPr>
      <w:r w:rsidRPr="00B06B81">
        <w:rPr>
          <w:b/>
          <w:bCs/>
          <w:sz w:val="26"/>
          <w:szCs w:val="26"/>
          <w:lang w:val="vi-VN"/>
        </w:rPr>
        <w:t>B4: Kết luận, nhận định:</w:t>
      </w:r>
      <w:r w:rsidRPr="00B06B81">
        <w:rPr>
          <w:b/>
          <w:bCs/>
          <w:i/>
          <w:iCs/>
          <w:sz w:val="26"/>
          <w:szCs w:val="26"/>
          <w:lang w:val="vi-VN"/>
        </w:rPr>
        <w:t xml:space="preserve"> </w:t>
      </w:r>
      <w:r w:rsidRPr="00B06B81">
        <w:rPr>
          <w:sz w:val="26"/>
          <w:szCs w:val="26"/>
          <w:lang w:val="vi-VN"/>
        </w:rPr>
        <w:t>GV nhận xét và kết nối vào bài</w:t>
      </w:r>
    </w:p>
    <w:p w14:paraId="6B4BA8E9" w14:textId="3A16F997" w:rsidR="006C603F" w:rsidRPr="00B06B81" w:rsidRDefault="006C603F" w:rsidP="00B06B81">
      <w:pPr>
        <w:spacing w:line="276" w:lineRule="auto"/>
        <w:jc w:val="both"/>
        <w:rPr>
          <w:b/>
          <w:bCs/>
          <w:sz w:val="26"/>
          <w:szCs w:val="26"/>
          <w:lang w:val="vi-VN"/>
        </w:rPr>
      </w:pPr>
      <w:r w:rsidRPr="00B06B81">
        <w:rPr>
          <w:b/>
          <w:bCs/>
          <w:sz w:val="26"/>
          <w:szCs w:val="26"/>
          <w:lang w:val="vi-VN"/>
        </w:rPr>
        <w:t xml:space="preserve">       H</w:t>
      </w:r>
      <w:r w:rsidR="00467334" w:rsidRPr="00B06B81">
        <w:rPr>
          <w:b/>
          <w:bCs/>
          <w:sz w:val="26"/>
          <w:szCs w:val="26"/>
          <w:lang w:val="vi-VN"/>
        </w:rPr>
        <w:t xml:space="preserve">OẠT </w:t>
      </w:r>
      <w:r w:rsidRPr="00B06B81">
        <w:rPr>
          <w:b/>
          <w:bCs/>
          <w:sz w:val="26"/>
          <w:szCs w:val="26"/>
          <w:lang w:val="vi-VN"/>
        </w:rPr>
        <w:t>Đ</w:t>
      </w:r>
      <w:r w:rsidR="00467334" w:rsidRPr="00B06B81">
        <w:rPr>
          <w:b/>
          <w:bCs/>
          <w:sz w:val="26"/>
          <w:szCs w:val="26"/>
          <w:lang w:val="vi-VN"/>
        </w:rPr>
        <w:t>ỘNG</w:t>
      </w:r>
      <w:r w:rsidRPr="00B06B81">
        <w:rPr>
          <w:b/>
          <w:bCs/>
          <w:sz w:val="26"/>
          <w:szCs w:val="26"/>
          <w:lang w:val="vi-VN"/>
        </w:rPr>
        <w:t xml:space="preserve">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
        <w:gridCol w:w="3619"/>
        <w:gridCol w:w="538"/>
        <w:gridCol w:w="171"/>
        <w:gridCol w:w="4961"/>
      </w:tblGrid>
      <w:tr w:rsidR="004548FC" w:rsidRPr="00B06B81" w14:paraId="09CE9FDC" w14:textId="77777777" w:rsidTr="00DE47E8">
        <w:trPr>
          <w:gridBefore w:val="1"/>
          <w:wBefore w:w="67" w:type="dxa"/>
        </w:trPr>
        <w:tc>
          <w:tcPr>
            <w:tcW w:w="9289" w:type="dxa"/>
            <w:gridSpan w:val="4"/>
            <w:tcBorders>
              <w:top w:val="single" w:sz="4" w:space="0" w:color="auto"/>
              <w:left w:val="single" w:sz="4" w:space="0" w:color="auto"/>
              <w:bottom w:val="single" w:sz="4" w:space="0" w:color="auto"/>
              <w:right w:val="single" w:sz="4" w:space="0" w:color="auto"/>
            </w:tcBorders>
            <w:hideMark/>
          </w:tcPr>
          <w:p w14:paraId="509BF339" w14:textId="77777777" w:rsidR="006C603F" w:rsidRPr="00B06B81" w:rsidRDefault="006C603F" w:rsidP="00B06B81">
            <w:pPr>
              <w:pStyle w:val="ListParagraph"/>
              <w:spacing w:line="276" w:lineRule="auto"/>
              <w:ind w:left="0"/>
              <w:jc w:val="center"/>
              <w:rPr>
                <w:b/>
                <w:bCs/>
                <w:color w:val="auto"/>
                <w:sz w:val="26"/>
                <w:szCs w:val="26"/>
              </w:rPr>
            </w:pPr>
            <w:r w:rsidRPr="00B06B81">
              <w:rPr>
                <w:b/>
                <w:bCs/>
                <w:color w:val="auto"/>
                <w:sz w:val="26"/>
                <w:szCs w:val="26"/>
              </w:rPr>
              <w:t>TRƯỚC KHI NÓI</w:t>
            </w:r>
          </w:p>
        </w:tc>
      </w:tr>
      <w:tr w:rsidR="004548FC" w:rsidRPr="00B06B81" w14:paraId="0E97753E" w14:textId="77777777" w:rsidTr="00DE47E8">
        <w:trPr>
          <w:gridBefore w:val="1"/>
          <w:wBefore w:w="67" w:type="dxa"/>
        </w:trPr>
        <w:tc>
          <w:tcPr>
            <w:tcW w:w="9289" w:type="dxa"/>
            <w:gridSpan w:val="4"/>
            <w:tcBorders>
              <w:top w:val="single" w:sz="4" w:space="0" w:color="auto"/>
              <w:left w:val="single" w:sz="4" w:space="0" w:color="auto"/>
              <w:bottom w:val="single" w:sz="4" w:space="0" w:color="auto"/>
              <w:right w:val="single" w:sz="4" w:space="0" w:color="auto"/>
            </w:tcBorders>
            <w:hideMark/>
          </w:tcPr>
          <w:p w14:paraId="56D77FB4" w14:textId="77777777" w:rsidR="006C603F" w:rsidRPr="00B06B81" w:rsidRDefault="006C603F" w:rsidP="00B06B81">
            <w:pPr>
              <w:spacing w:line="276" w:lineRule="auto"/>
              <w:jc w:val="both"/>
              <w:rPr>
                <w:rFonts w:eastAsia="Calibri"/>
                <w:b/>
                <w:bCs/>
                <w:sz w:val="26"/>
                <w:szCs w:val="26"/>
              </w:rPr>
            </w:pPr>
            <w:r w:rsidRPr="00B06B81">
              <w:rPr>
                <w:rFonts w:eastAsia="Calibri"/>
                <w:sz w:val="26"/>
                <w:szCs w:val="26"/>
              </w:rPr>
              <w:t xml:space="preserve"> a) </w:t>
            </w:r>
            <w:r w:rsidRPr="00B06B81">
              <w:rPr>
                <w:rFonts w:eastAsia="Calibri"/>
                <w:b/>
                <w:bCs/>
                <w:sz w:val="26"/>
                <w:szCs w:val="26"/>
              </w:rPr>
              <w:t xml:space="preserve">Mục tiêu: </w:t>
            </w:r>
          </w:p>
          <w:p w14:paraId="244B12DB" w14:textId="77777777" w:rsidR="006C603F" w:rsidRPr="00B06B81" w:rsidRDefault="006C603F" w:rsidP="00B06B81">
            <w:pPr>
              <w:spacing w:line="276" w:lineRule="auto"/>
              <w:jc w:val="both"/>
              <w:rPr>
                <w:rFonts w:eastAsia="Calibri"/>
                <w:sz w:val="26"/>
                <w:szCs w:val="26"/>
              </w:rPr>
            </w:pPr>
            <w:r w:rsidRPr="00B06B81">
              <w:rPr>
                <w:rFonts w:eastAsia="Calibri"/>
                <w:sz w:val="26"/>
                <w:szCs w:val="26"/>
              </w:rPr>
              <w:t>- HS xác định được mục đích nói và người nghe</w:t>
            </w:r>
          </w:p>
          <w:p w14:paraId="6F1F15B3" w14:textId="77777777" w:rsidR="006C603F" w:rsidRPr="00B06B81" w:rsidRDefault="006C603F" w:rsidP="00B06B81">
            <w:pPr>
              <w:spacing w:line="276" w:lineRule="auto"/>
              <w:jc w:val="both"/>
              <w:rPr>
                <w:rFonts w:eastAsia="Calibri"/>
                <w:sz w:val="26"/>
                <w:szCs w:val="26"/>
              </w:rPr>
            </w:pPr>
            <w:r w:rsidRPr="00B06B81">
              <w:rPr>
                <w:rFonts w:eastAsia="Calibri"/>
                <w:sz w:val="26"/>
                <w:szCs w:val="26"/>
              </w:rPr>
              <w:t>- Chuẩn bị nội dung nói và luyện nói</w:t>
            </w:r>
          </w:p>
          <w:p w14:paraId="1690726F" w14:textId="77777777" w:rsidR="006C603F" w:rsidRPr="00B06B81" w:rsidRDefault="006C603F" w:rsidP="00B06B81">
            <w:pPr>
              <w:spacing w:line="276" w:lineRule="auto"/>
              <w:jc w:val="both"/>
              <w:rPr>
                <w:rFonts w:eastAsia="Calibri"/>
                <w:b/>
                <w:bCs/>
                <w:sz w:val="26"/>
                <w:szCs w:val="26"/>
              </w:rPr>
            </w:pPr>
            <w:r w:rsidRPr="00B06B81">
              <w:rPr>
                <w:rFonts w:eastAsia="Calibri"/>
                <w:sz w:val="26"/>
                <w:szCs w:val="26"/>
              </w:rPr>
              <w:t xml:space="preserve"> b) </w:t>
            </w:r>
            <w:r w:rsidRPr="00B06B81">
              <w:rPr>
                <w:rFonts w:eastAsia="Calibri"/>
                <w:b/>
                <w:bCs/>
                <w:sz w:val="26"/>
                <w:szCs w:val="26"/>
              </w:rPr>
              <w:t>Nội dung:</w:t>
            </w:r>
          </w:p>
          <w:p w14:paraId="3E82D049" w14:textId="77777777" w:rsidR="006C603F" w:rsidRPr="00B06B81" w:rsidRDefault="006C603F" w:rsidP="00B06B81">
            <w:pPr>
              <w:spacing w:line="276" w:lineRule="auto"/>
              <w:jc w:val="both"/>
              <w:rPr>
                <w:rFonts w:eastAsia="Calibri"/>
                <w:sz w:val="26"/>
                <w:szCs w:val="26"/>
              </w:rPr>
            </w:pPr>
            <w:r w:rsidRPr="00B06B81">
              <w:rPr>
                <w:rFonts w:eastAsia="Calibri"/>
                <w:sz w:val="26"/>
                <w:szCs w:val="26"/>
              </w:rPr>
              <w:t>- GV hỏi &amp; nhận xét, đánh giá câu trả lời của HS.</w:t>
            </w:r>
          </w:p>
          <w:p w14:paraId="3B7D50B2" w14:textId="77777777" w:rsidR="006C603F" w:rsidRPr="00B06B81" w:rsidRDefault="006C603F" w:rsidP="00B06B81">
            <w:pPr>
              <w:spacing w:line="276" w:lineRule="auto"/>
              <w:jc w:val="both"/>
              <w:rPr>
                <w:rFonts w:eastAsia="Calibri"/>
                <w:sz w:val="26"/>
                <w:szCs w:val="26"/>
              </w:rPr>
            </w:pPr>
            <w:r w:rsidRPr="00B06B81">
              <w:rPr>
                <w:rFonts w:eastAsia="Calibri"/>
                <w:sz w:val="26"/>
                <w:szCs w:val="26"/>
              </w:rPr>
              <w:t>- HS trả lời câu hỏi của GV &amp; nhận xét, bổ sung câu trả lời của bạn.</w:t>
            </w:r>
          </w:p>
          <w:p w14:paraId="518D7DC7" w14:textId="77777777" w:rsidR="006C603F" w:rsidRPr="00B06B81" w:rsidRDefault="006C603F" w:rsidP="00B06B81">
            <w:pPr>
              <w:spacing w:line="276" w:lineRule="auto"/>
              <w:jc w:val="both"/>
              <w:rPr>
                <w:rFonts w:eastAsia="Calibri"/>
                <w:sz w:val="26"/>
                <w:szCs w:val="26"/>
              </w:rPr>
            </w:pPr>
            <w:r w:rsidRPr="00B06B81">
              <w:rPr>
                <w:rFonts w:eastAsia="Calibri"/>
                <w:b/>
                <w:bCs/>
                <w:sz w:val="26"/>
                <w:szCs w:val="26"/>
              </w:rPr>
              <w:t xml:space="preserve">c) Sản phẩm: </w:t>
            </w:r>
            <w:r w:rsidRPr="00B06B81">
              <w:rPr>
                <w:rFonts w:eastAsia="Calibri"/>
                <w:sz w:val="26"/>
                <w:szCs w:val="26"/>
              </w:rPr>
              <w:t>Câu trả lời của HS</w:t>
            </w:r>
          </w:p>
          <w:p w14:paraId="3C1F0F37" w14:textId="77777777" w:rsidR="006C603F" w:rsidRPr="00B06B81" w:rsidRDefault="006C603F" w:rsidP="00B06B81">
            <w:pPr>
              <w:spacing w:line="276" w:lineRule="auto"/>
              <w:jc w:val="both"/>
              <w:rPr>
                <w:rFonts w:eastAsia="Calibri"/>
                <w:sz w:val="26"/>
                <w:szCs w:val="26"/>
              </w:rPr>
            </w:pPr>
            <w:r w:rsidRPr="00B06B81">
              <w:rPr>
                <w:rFonts w:eastAsia="Calibri"/>
                <w:b/>
                <w:bCs/>
                <w:sz w:val="26"/>
                <w:szCs w:val="26"/>
              </w:rPr>
              <w:t>d) Tổ chức thực hiện</w:t>
            </w:r>
          </w:p>
        </w:tc>
      </w:tr>
      <w:tr w:rsidR="004548FC" w:rsidRPr="00B06B81" w14:paraId="10D2C74F" w14:textId="77777777" w:rsidTr="00DE47E8">
        <w:trPr>
          <w:gridBefore w:val="1"/>
          <w:wBefore w:w="67" w:type="dxa"/>
        </w:trPr>
        <w:tc>
          <w:tcPr>
            <w:tcW w:w="3619" w:type="dxa"/>
            <w:tcBorders>
              <w:top w:val="single" w:sz="4" w:space="0" w:color="auto"/>
              <w:left w:val="single" w:sz="4" w:space="0" w:color="auto"/>
              <w:bottom w:val="single" w:sz="4" w:space="0" w:color="auto"/>
              <w:right w:val="single" w:sz="4" w:space="0" w:color="auto"/>
            </w:tcBorders>
            <w:hideMark/>
          </w:tcPr>
          <w:p w14:paraId="63799134" w14:textId="77777777" w:rsidR="006C603F" w:rsidRPr="00B06B81" w:rsidRDefault="006C603F" w:rsidP="00B06B81">
            <w:pPr>
              <w:pStyle w:val="ListParagraph"/>
              <w:spacing w:line="276" w:lineRule="auto"/>
              <w:ind w:left="0"/>
              <w:jc w:val="center"/>
              <w:rPr>
                <w:b/>
                <w:bCs/>
                <w:color w:val="auto"/>
                <w:sz w:val="26"/>
                <w:szCs w:val="26"/>
              </w:rPr>
            </w:pPr>
            <w:r w:rsidRPr="00B06B81">
              <w:rPr>
                <w:b/>
                <w:bCs/>
                <w:color w:val="auto"/>
                <w:sz w:val="26"/>
                <w:szCs w:val="26"/>
              </w:rPr>
              <w:t>HĐ của thầy và trò</w:t>
            </w:r>
          </w:p>
        </w:tc>
        <w:tc>
          <w:tcPr>
            <w:tcW w:w="5670" w:type="dxa"/>
            <w:gridSpan w:val="3"/>
            <w:tcBorders>
              <w:top w:val="single" w:sz="4" w:space="0" w:color="auto"/>
              <w:left w:val="single" w:sz="4" w:space="0" w:color="auto"/>
              <w:bottom w:val="single" w:sz="4" w:space="0" w:color="auto"/>
              <w:right w:val="single" w:sz="4" w:space="0" w:color="auto"/>
            </w:tcBorders>
            <w:hideMark/>
          </w:tcPr>
          <w:p w14:paraId="49C4753F" w14:textId="77777777" w:rsidR="006C603F" w:rsidRPr="00B06B81" w:rsidRDefault="006C603F" w:rsidP="00B06B81">
            <w:pPr>
              <w:pStyle w:val="ListParagraph"/>
              <w:spacing w:line="276" w:lineRule="auto"/>
              <w:ind w:left="0"/>
              <w:jc w:val="center"/>
              <w:rPr>
                <w:b/>
                <w:bCs/>
                <w:color w:val="auto"/>
                <w:sz w:val="26"/>
                <w:szCs w:val="26"/>
              </w:rPr>
            </w:pPr>
            <w:r w:rsidRPr="00B06B81">
              <w:rPr>
                <w:b/>
                <w:bCs/>
                <w:color w:val="auto"/>
                <w:sz w:val="26"/>
                <w:szCs w:val="26"/>
              </w:rPr>
              <w:t>Sản phẩm dự kiến</w:t>
            </w:r>
          </w:p>
        </w:tc>
      </w:tr>
      <w:tr w:rsidR="004548FC" w:rsidRPr="00ED421E" w14:paraId="2228A32D" w14:textId="77777777" w:rsidTr="00DE47E8">
        <w:trPr>
          <w:gridBefore w:val="1"/>
          <w:wBefore w:w="67" w:type="dxa"/>
          <w:trHeight w:val="542"/>
        </w:trPr>
        <w:tc>
          <w:tcPr>
            <w:tcW w:w="3619" w:type="dxa"/>
            <w:tcBorders>
              <w:top w:val="single" w:sz="4" w:space="0" w:color="auto"/>
              <w:left w:val="single" w:sz="4" w:space="0" w:color="auto"/>
              <w:bottom w:val="single" w:sz="4" w:space="0" w:color="auto"/>
              <w:right w:val="single" w:sz="4" w:space="0" w:color="auto"/>
            </w:tcBorders>
            <w:hideMark/>
          </w:tcPr>
          <w:p w14:paraId="0134D7E0" w14:textId="77777777" w:rsidR="006C603F" w:rsidRPr="00B06B81" w:rsidRDefault="006C603F" w:rsidP="00B06B81">
            <w:pPr>
              <w:pStyle w:val="ListParagraph"/>
              <w:spacing w:line="276" w:lineRule="auto"/>
              <w:ind w:left="0"/>
              <w:jc w:val="both"/>
              <w:rPr>
                <w:b/>
                <w:bCs/>
                <w:color w:val="auto"/>
                <w:sz w:val="26"/>
                <w:szCs w:val="26"/>
              </w:rPr>
            </w:pPr>
            <w:r w:rsidRPr="00B06B81">
              <w:rPr>
                <w:b/>
                <w:bCs/>
                <w:color w:val="auto"/>
                <w:sz w:val="26"/>
                <w:szCs w:val="26"/>
              </w:rPr>
              <w:t>B1: Chuyển giao nhiệm vụ (GV)</w:t>
            </w:r>
          </w:p>
          <w:p w14:paraId="634A6C5D" w14:textId="77777777" w:rsidR="006C603F" w:rsidRPr="00B06B81" w:rsidRDefault="006C603F" w:rsidP="00B06B81">
            <w:pPr>
              <w:pStyle w:val="ListParagraph"/>
              <w:spacing w:line="276" w:lineRule="auto"/>
              <w:ind w:left="0"/>
              <w:jc w:val="both"/>
              <w:rPr>
                <w:color w:val="auto"/>
                <w:sz w:val="26"/>
                <w:szCs w:val="26"/>
              </w:rPr>
            </w:pPr>
            <w:r w:rsidRPr="00B06B81">
              <w:rPr>
                <w:color w:val="auto"/>
                <w:sz w:val="26"/>
                <w:szCs w:val="26"/>
              </w:rPr>
              <w:t xml:space="preserve">? Mục đích nói của bài nói là gì? </w:t>
            </w:r>
          </w:p>
          <w:p w14:paraId="392C0A46"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xml:space="preserve">? Những người nghe là </w:t>
            </w:r>
            <w:proofErr w:type="gramStart"/>
            <w:r w:rsidRPr="00B06B81">
              <w:rPr>
                <w:color w:val="auto"/>
                <w:sz w:val="26"/>
                <w:szCs w:val="26"/>
                <w:lang w:val="fr-FR"/>
              </w:rPr>
              <w:t>ai?</w:t>
            </w:r>
            <w:proofErr w:type="gramEnd"/>
          </w:p>
          <w:p w14:paraId="6473DC74" w14:textId="71E3D15F" w:rsidR="00DE47E8" w:rsidRPr="00B06B81" w:rsidRDefault="00DE47E8" w:rsidP="00B06B81">
            <w:pPr>
              <w:pStyle w:val="ListParagraph"/>
              <w:spacing w:line="276" w:lineRule="auto"/>
              <w:ind w:left="0"/>
              <w:jc w:val="both"/>
              <w:rPr>
                <w:color w:val="auto"/>
                <w:sz w:val="26"/>
                <w:szCs w:val="26"/>
                <w:lang w:val="fr-FR"/>
              </w:rPr>
            </w:pPr>
            <w:r w:rsidRPr="00B06B81">
              <w:rPr>
                <w:color w:val="auto"/>
                <w:sz w:val="26"/>
                <w:szCs w:val="26"/>
                <w:lang w:val="fr-FR"/>
              </w:rPr>
              <w:t xml:space="preserve">HS tìm ý theo câu hỏi sau : </w:t>
            </w:r>
          </w:p>
          <w:p w14:paraId="16BF2484" w14:textId="77777777" w:rsidR="00DE47E8" w:rsidRPr="00B06B81" w:rsidRDefault="00DE47E8" w:rsidP="00B06B81">
            <w:pPr>
              <w:autoSpaceDE w:val="0"/>
              <w:autoSpaceDN w:val="0"/>
              <w:adjustRightInd w:val="0"/>
              <w:spacing w:line="276" w:lineRule="auto"/>
              <w:jc w:val="both"/>
              <w:rPr>
                <w:sz w:val="26"/>
                <w:szCs w:val="26"/>
                <w:lang w:val="fr-FR"/>
              </w:rPr>
            </w:pPr>
            <w:proofErr w:type="gramStart"/>
            <w:r w:rsidRPr="00B06B81">
              <w:rPr>
                <w:sz w:val="26"/>
                <w:szCs w:val="26"/>
                <w:lang w:val="fr-FR"/>
              </w:rPr>
              <w:t>?Thực</w:t>
            </w:r>
            <w:proofErr w:type="gramEnd"/>
            <w:r w:rsidRPr="00B06B81">
              <w:rPr>
                <w:sz w:val="26"/>
                <w:szCs w:val="26"/>
                <w:lang w:val="fr-FR"/>
              </w:rPr>
              <w:t xml:space="preserve"> trạng của vấn đề ô nhiễm môi trường hiện nay và hậu quả của ô nhiễm môi trường?</w:t>
            </w:r>
          </w:p>
          <w:p w14:paraId="3DE8A289" w14:textId="77777777" w:rsidR="00DE47E8" w:rsidRPr="00B06B81" w:rsidRDefault="00DE47E8" w:rsidP="00B06B81">
            <w:pPr>
              <w:autoSpaceDE w:val="0"/>
              <w:autoSpaceDN w:val="0"/>
              <w:adjustRightInd w:val="0"/>
              <w:spacing w:line="276" w:lineRule="auto"/>
              <w:jc w:val="both"/>
              <w:rPr>
                <w:sz w:val="26"/>
                <w:szCs w:val="26"/>
                <w:lang w:val="vi-VN"/>
              </w:rPr>
            </w:pPr>
            <w:r w:rsidRPr="00B06B81">
              <w:rPr>
                <w:sz w:val="26"/>
                <w:szCs w:val="26"/>
                <w:lang w:val="fr-FR"/>
              </w:rPr>
              <w:t xml:space="preserve">? Những nguyên nhân nào dẫn đến ô nhiễm môi </w:t>
            </w:r>
            <w:proofErr w:type="gramStart"/>
            <w:r w:rsidRPr="00B06B81">
              <w:rPr>
                <w:sz w:val="26"/>
                <w:szCs w:val="26"/>
                <w:lang w:val="fr-FR"/>
              </w:rPr>
              <w:t>trường?</w:t>
            </w:r>
            <w:proofErr w:type="gramEnd"/>
          </w:p>
          <w:p w14:paraId="4BBDAF81" w14:textId="2486DA5D" w:rsidR="00DE47E8" w:rsidRPr="00B06B81" w:rsidRDefault="00DE47E8" w:rsidP="00B06B81">
            <w:pPr>
              <w:autoSpaceDE w:val="0"/>
              <w:autoSpaceDN w:val="0"/>
              <w:adjustRightInd w:val="0"/>
              <w:spacing w:line="276" w:lineRule="auto"/>
              <w:jc w:val="both"/>
              <w:rPr>
                <w:i/>
                <w:iCs/>
                <w:sz w:val="26"/>
                <w:szCs w:val="26"/>
                <w:lang w:val="vi-VN"/>
              </w:rPr>
            </w:pPr>
            <w:r w:rsidRPr="00B06B81">
              <w:rPr>
                <w:sz w:val="26"/>
                <w:szCs w:val="26"/>
                <w:lang w:val="vi-VN"/>
              </w:rPr>
              <w:t>?trình bày các giải pháp giúp ngăn chặn ô nhiễm môi trường?</w:t>
            </w:r>
          </w:p>
          <w:p w14:paraId="6992E03E" w14:textId="77777777" w:rsidR="006C603F" w:rsidRPr="00B06B81" w:rsidRDefault="006C603F" w:rsidP="00B06B81">
            <w:pPr>
              <w:pStyle w:val="ListParagraph"/>
              <w:spacing w:line="276" w:lineRule="auto"/>
              <w:ind w:left="0"/>
              <w:jc w:val="both"/>
              <w:rPr>
                <w:b/>
                <w:bCs/>
                <w:color w:val="auto"/>
                <w:sz w:val="26"/>
                <w:szCs w:val="26"/>
                <w:lang w:val="fr-FR"/>
              </w:rPr>
            </w:pPr>
            <w:r w:rsidRPr="00B06B81">
              <w:rPr>
                <w:b/>
                <w:bCs/>
                <w:color w:val="auto"/>
                <w:sz w:val="26"/>
                <w:szCs w:val="26"/>
                <w:lang w:val="fr-FR"/>
              </w:rPr>
              <w:t>B</w:t>
            </w:r>
            <w:proofErr w:type="gramStart"/>
            <w:r w:rsidRPr="00B06B81">
              <w:rPr>
                <w:b/>
                <w:bCs/>
                <w:color w:val="auto"/>
                <w:sz w:val="26"/>
                <w:szCs w:val="26"/>
                <w:lang w:val="fr-FR"/>
              </w:rPr>
              <w:t>2:</w:t>
            </w:r>
            <w:proofErr w:type="gramEnd"/>
            <w:r w:rsidRPr="00B06B81">
              <w:rPr>
                <w:b/>
                <w:bCs/>
                <w:color w:val="auto"/>
                <w:sz w:val="26"/>
                <w:szCs w:val="26"/>
                <w:lang w:val="fr-FR"/>
              </w:rPr>
              <w:t xml:space="preserve"> Thực hiện nhiệm vụ</w:t>
            </w:r>
          </w:p>
          <w:p w14:paraId="42B188EF"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HS suy nghĩ câu hỏi của GV.</w:t>
            </w:r>
          </w:p>
          <w:p w14:paraId="2FDF0D92"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xml:space="preserve">- Dự kiến </w:t>
            </w:r>
            <w:proofErr w:type="gramStart"/>
            <w:r w:rsidRPr="00B06B81">
              <w:rPr>
                <w:color w:val="auto"/>
                <w:sz w:val="26"/>
                <w:szCs w:val="26"/>
                <w:lang w:val="fr-FR"/>
              </w:rPr>
              <w:t>KK:</w:t>
            </w:r>
            <w:proofErr w:type="gramEnd"/>
            <w:r w:rsidRPr="00B06B81">
              <w:rPr>
                <w:color w:val="auto"/>
                <w:sz w:val="26"/>
                <w:szCs w:val="26"/>
                <w:lang w:val="fr-FR"/>
              </w:rPr>
              <w:t xml:space="preserve"> HS không trả lời được câu hỏi.</w:t>
            </w:r>
          </w:p>
          <w:p w14:paraId="1B185E3A"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xml:space="preserve">- Tháo gỡ </w:t>
            </w:r>
            <w:proofErr w:type="gramStart"/>
            <w:r w:rsidRPr="00B06B81">
              <w:rPr>
                <w:color w:val="auto"/>
                <w:sz w:val="26"/>
                <w:szCs w:val="26"/>
                <w:lang w:val="fr-FR"/>
              </w:rPr>
              <w:t>KK:</w:t>
            </w:r>
            <w:proofErr w:type="gramEnd"/>
            <w:r w:rsidRPr="00B06B81">
              <w:rPr>
                <w:color w:val="auto"/>
                <w:sz w:val="26"/>
                <w:szCs w:val="26"/>
                <w:lang w:val="fr-FR"/>
              </w:rPr>
              <w:t xml:space="preserve"> GV đặt câu hỏi phụ.</w:t>
            </w:r>
          </w:p>
          <w:p w14:paraId="10E395CA"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xml:space="preserve">? Em sẽ nói về nội dung </w:t>
            </w:r>
            <w:proofErr w:type="gramStart"/>
            <w:r w:rsidRPr="00B06B81">
              <w:rPr>
                <w:color w:val="auto"/>
                <w:sz w:val="26"/>
                <w:szCs w:val="26"/>
                <w:lang w:val="fr-FR"/>
              </w:rPr>
              <w:t>gì?</w:t>
            </w:r>
            <w:proofErr w:type="gramEnd"/>
          </w:p>
          <w:p w14:paraId="05F61B23" w14:textId="77777777" w:rsidR="006C603F" w:rsidRPr="00B06B81" w:rsidRDefault="006C603F" w:rsidP="00B06B81">
            <w:pPr>
              <w:pStyle w:val="ListParagraph"/>
              <w:spacing w:line="276" w:lineRule="auto"/>
              <w:ind w:left="0"/>
              <w:jc w:val="both"/>
              <w:rPr>
                <w:b/>
                <w:bCs/>
                <w:color w:val="auto"/>
                <w:sz w:val="26"/>
                <w:szCs w:val="26"/>
                <w:lang w:val="fr-FR"/>
              </w:rPr>
            </w:pPr>
            <w:r w:rsidRPr="00B06B81">
              <w:rPr>
                <w:b/>
                <w:bCs/>
                <w:color w:val="auto"/>
                <w:sz w:val="26"/>
                <w:szCs w:val="26"/>
                <w:lang w:val="fr-FR"/>
              </w:rPr>
              <w:t>B</w:t>
            </w:r>
            <w:proofErr w:type="gramStart"/>
            <w:r w:rsidRPr="00B06B81">
              <w:rPr>
                <w:b/>
                <w:bCs/>
                <w:color w:val="auto"/>
                <w:sz w:val="26"/>
                <w:szCs w:val="26"/>
                <w:lang w:val="fr-FR"/>
              </w:rPr>
              <w:t>3:</w:t>
            </w:r>
            <w:proofErr w:type="gramEnd"/>
            <w:r w:rsidRPr="00B06B81">
              <w:rPr>
                <w:b/>
                <w:bCs/>
                <w:color w:val="auto"/>
                <w:sz w:val="26"/>
                <w:szCs w:val="26"/>
                <w:lang w:val="fr-FR"/>
              </w:rPr>
              <w:t xml:space="preserve"> Thảo luận, báo cáo</w:t>
            </w:r>
          </w:p>
          <w:p w14:paraId="4D7BBC65"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HS trả lời câu hỏi của GV.</w:t>
            </w:r>
          </w:p>
          <w:p w14:paraId="1EF74EC0" w14:textId="77777777" w:rsidR="006C603F" w:rsidRPr="00B06B81" w:rsidRDefault="006C603F" w:rsidP="00B06B81">
            <w:pPr>
              <w:pStyle w:val="ListParagraph"/>
              <w:spacing w:line="276" w:lineRule="auto"/>
              <w:ind w:left="0"/>
              <w:jc w:val="both"/>
              <w:rPr>
                <w:b/>
                <w:bCs/>
                <w:color w:val="auto"/>
                <w:sz w:val="26"/>
                <w:szCs w:val="26"/>
                <w:lang w:val="fr-FR"/>
              </w:rPr>
            </w:pPr>
            <w:r w:rsidRPr="00B06B81">
              <w:rPr>
                <w:b/>
                <w:bCs/>
                <w:color w:val="auto"/>
                <w:sz w:val="26"/>
                <w:szCs w:val="26"/>
                <w:lang w:val="fr-FR"/>
              </w:rPr>
              <w:t>B</w:t>
            </w:r>
            <w:proofErr w:type="gramStart"/>
            <w:r w:rsidRPr="00B06B81">
              <w:rPr>
                <w:b/>
                <w:bCs/>
                <w:color w:val="auto"/>
                <w:sz w:val="26"/>
                <w:szCs w:val="26"/>
                <w:lang w:val="fr-FR"/>
              </w:rPr>
              <w:t>4:</w:t>
            </w:r>
            <w:proofErr w:type="gramEnd"/>
            <w:r w:rsidRPr="00B06B81">
              <w:rPr>
                <w:b/>
                <w:bCs/>
                <w:color w:val="auto"/>
                <w:sz w:val="26"/>
                <w:szCs w:val="26"/>
                <w:lang w:val="fr-FR"/>
              </w:rPr>
              <w:t xml:space="preserve"> Kết luận, nhận định (GV)</w:t>
            </w:r>
          </w:p>
          <w:p w14:paraId="1094F059" w14:textId="77777777" w:rsidR="006C603F" w:rsidRPr="00B06B81" w:rsidRDefault="006C603F" w:rsidP="00B06B81">
            <w:pPr>
              <w:pStyle w:val="ListParagraph"/>
              <w:spacing w:line="276" w:lineRule="auto"/>
              <w:ind w:left="0"/>
              <w:jc w:val="both"/>
              <w:rPr>
                <w:color w:val="auto"/>
                <w:sz w:val="26"/>
                <w:szCs w:val="26"/>
                <w:lang w:val="fr-FR"/>
              </w:rPr>
            </w:pPr>
            <w:proofErr w:type="gramStart"/>
            <w:r w:rsidRPr="00B06B81">
              <w:rPr>
                <w:color w:val="auto"/>
                <w:sz w:val="26"/>
                <w:szCs w:val="26"/>
                <w:lang w:val="fr-FR"/>
              </w:rPr>
              <w:t>GV:</w:t>
            </w:r>
            <w:proofErr w:type="gramEnd"/>
            <w:r w:rsidRPr="00B06B81">
              <w:rPr>
                <w:color w:val="auto"/>
                <w:sz w:val="26"/>
                <w:szCs w:val="26"/>
                <w:lang w:val="fr-FR"/>
              </w:rPr>
              <w:t xml:space="preserve"> Nhận xét câu trả lời của HS và chốt mục đích nói, chuyển dẫn sang mục b.</w:t>
            </w:r>
          </w:p>
        </w:tc>
        <w:tc>
          <w:tcPr>
            <w:tcW w:w="5670" w:type="dxa"/>
            <w:gridSpan w:val="3"/>
            <w:tcBorders>
              <w:top w:val="single" w:sz="4" w:space="0" w:color="auto"/>
              <w:left w:val="single" w:sz="4" w:space="0" w:color="auto"/>
              <w:bottom w:val="single" w:sz="4" w:space="0" w:color="auto"/>
              <w:right w:val="single" w:sz="4" w:space="0" w:color="auto"/>
            </w:tcBorders>
            <w:hideMark/>
          </w:tcPr>
          <w:p w14:paraId="203DF96C" w14:textId="049662BB" w:rsidR="001E474A" w:rsidRPr="00B06B81" w:rsidRDefault="001E474A" w:rsidP="00B06B81">
            <w:pPr>
              <w:pStyle w:val="ListParagraph"/>
              <w:spacing w:line="276" w:lineRule="auto"/>
              <w:ind w:left="0"/>
              <w:jc w:val="both"/>
              <w:rPr>
                <w:b/>
                <w:bCs/>
                <w:color w:val="auto"/>
                <w:sz w:val="26"/>
                <w:szCs w:val="26"/>
                <w:lang w:val="fr-FR"/>
              </w:rPr>
            </w:pPr>
            <w:r w:rsidRPr="00B06B81">
              <w:rPr>
                <w:b/>
                <w:bCs/>
                <w:color w:val="auto"/>
                <w:sz w:val="26"/>
                <w:szCs w:val="26"/>
                <w:lang w:val="fr-FR"/>
              </w:rPr>
              <w:t>I. Trước khi nói</w:t>
            </w:r>
          </w:p>
          <w:p w14:paraId="3CD53C95" w14:textId="77777777" w:rsidR="006C603F" w:rsidRPr="00B06B81" w:rsidRDefault="006C603F" w:rsidP="00B06B81">
            <w:pPr>
              <w:pStyle w:val="ListParagraph"/>
              <w:spacing w:line="276" w:lineRule="auto"/>
              <w:ind w:left="0"/>
              <w:jc w:val="both"/>
              <w:rPr>
                <w:b/>
                <w:bCs/>
                <w:color w:val="auto"/>
                <w:sz w:val="26"/>
                <w:szCs w:val="26"/>
                <w:lang w:val="fr-FR"/>
              </w:rPr>
            </w:pPr>
            <w:r w:rsidRPr="00B06B81">
              <w:rPr>
                <w:b/>
                <w:bCs/>
                <w:color w:val="auto"/>
                <w:sz w:val="26"/>
                <w:szCs w:val="26"/>
                <w:lang w:val="fr-FR"/>
              </w:rPr>
              <w:t xml:space="preserve">1. Chuẩn bị nội dung </w:t>
            </w:r>
          </w:p>
          <w:p w14:paraId="5B81E716"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Xác định mục đích nói và người nghe (SGK).</w:t>
            </w:r>
          </w:p>
          <w:p w14:paraId="218B115C"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Khi nói phải bám sát mục đích (nội dung) nói và đối tượng nghe để bài nói không đi chệch hướng.</w:t>
            </w:r>
          </w:p>
          <w:p w14:paraId="39494A8C" w14:textId="70033A7C" w:rsidR="00DE47E8" w:rsidRPr="00B06B81" w:rsidRDefault="00DE47E8" w:rsidP="00B06B81">
            <w:pPr>
              <w:pStyle w:val="ListParagraph"/>
              <w:spacing w:line="276" w:lineRule="auto"/>
              <w:ind w:left="0"/>
              <w:jc w:val="both"/>
              <w:rPr>
                <w:color w:val="auto"/>
                <w:sz w:val="26"/>
                <w:szCs w:val="26"/>
                <w:lang w:val="fr-FR"/>
              </w:rPr>
            </w:pPr>
            <w:r w:rsidRPr="00B06B81">
              <w:rPr>
                <w:color w:val="auto"/>
                <w:sz w:val="26"/>
                <w:szCs w:val="26"/>
                <w:lang w:val="fr-FR"/>
              </w:rPr>
              <w:t xml:space="preserve">* Tìm ý : </w:t>
            </w:r>
          </w:p>
          <w:p w14:paraId="7EE88094" w14:textId="5710C74A" w:rsidR="00DE47E8" w:rsidRPr="00B06B81" w:rsidRDefault="00DE47E8" w:rsidP="00B06B81">
            <w:pPr>
              <w:autoSpaceDE w:val="0"/>
              <w:autoSpaceDN w:val="0"/>
              <w:adjustRightInd w:val="0"/>
              <w:spacing w:line="276" w:lineRule="auto"/>
              <w:jc w:val="both"/>
              <w:rPr>
                <w:sz w:val="26"/>
                <w:szCs w:val="26"/>
                <w:lang w:val="fr-FR"/>
              </w:rPr>
            </w:pPr>
            <w:r w:rsidRPr="00B06B81">
              <w:rPr>
                <w:sz w:val="26"/>
                <w:szCs w:val="26"/>
                <w:lang w:val="fr-FR"/>
              </w:rPr>
              <w:t xml:space="preserve">* Thực </w:t>
            </w:r>
            <w:proofErr w:type="gramStart"/>
            <w:r w:rsidRPr="00B06B81">
              <w:rPr>
                <w:sz w:val="26"/>
                <w:szCs w:val="26"/>
                <w:lang w:val="fr-FR"/>
              </w:rPr>
              <w:t>trạng:</w:t>
            </w:r>
            <w:proofErr w:type="gramEnd"/>
            <w:r w:rsidR="0091756A" w:rsidRPr="00B06B81">
              <w:rPr>
                <w:sz w:val="26"/>
                <w:szCs w:val="26"/>
                <w:lang w:val="fr-FR"/>
              </w:rPr>
              <w:t xml:space="preserve"> </w:t>
            </w:r>
            <w:r w:rsidRPr="00B06B81">
              <w:rPr>
                <w:sz w:val="26"/>
                <w:szCs w:val="26"/>
                <w:lang w:val="fr-FR"/>
              </w:rPr>
              <w:t>Ô nhiễm môi trường đang ngày càng trầm trọng</w:t>
            </w:r>
            <w:r w:rsidRPr="00B06B81">
              <w:rPr>
                <w:sz w:val="26"/>
                <w:szCs w:val="26"/>
                <w:bdr w:val="none" w:sz="0" w:space="0" w:color="auto" w:frame="1"/>
                <w:lang w:val="fr-FR"/>
              </w:rPr>
              <w:t xml:space="preserve"> ở mức báo động: </w:t>
            </w:r>
            <w:r w:rsidRPr="00B06B81">
              <w:rPr>
                <w:sz w:val="26"/>
                <w:szCs w:val="26"/>
                <w:lang w:val="fr-FR"/>
              </w:rPr>
              <w:t>Ô nhiễm môi trường đất,</w:t>
            </w:r>
            <w:r w:rsidRPr="00B06B81">
              <w:rPr>
                <w:bCs/>
                <w:sz w:val="26"/>
                <w:szCs w:val="26"/>
                <w:lang w:val="fr-FR"/>
              </w:rPr>
              <w:t xml:space="preserve"> Ô nhiễm môi trường nước, Ô nhiễm môi trường không khí,…</w:t>
            </w:r>
          </w:p>
          <w:p w14:paraId="3899BA1B" w14:textId="77777777" w:rsidR="00DE47E8" w:rsidRPr="00B06B81" w:rsidRDefault="00DE47E8" w:rsidP="00B06B81">
            <w:pPr>
              <w:autoSpaceDE w:val="0"/>
              <w:autoSpaceDN w:val="0"/>
              <w:adjustRightInd w:val="0"/>
              <w:spacing w:line="276" w:lineRule="auto"/>
              <w:jc w:val="both"/>
              <w:rPr>
                <w:sz w:val="26"/>
                <w:szCs w:val="26"/>
                <w:lang w:val="fr-FR"/>
              </w:rPr>
            </w:pPr>
            <w:r w:rsidRPr="00B06B81">
              <w:rPr>
                <w:sz w:val="26"/>
                <w:szCs w:val="26"/>
                <w:lang w:val="fr-FR"/>
              </w:rPr>
              <w:t xml:space="preserve">* Nguyên </w:t>
            </w:r>
            <w:proofErr w:type="gramStart"/>
            <w:r w:rsidRPr="00B06B81">
              <w:rPr>
                <w:sz w:val="26"/>
                <w:szCs w:val="26"/>
                <w:lang w:val="fr-FR"/>
              </w:rPr>
              <w:t>nhân:</w:t>
            </w:r>
            <w:proofErr w:type="gramEnd"/>
          </w:p>
          <w:p w14:paraId="7C857FE3" w14:textId="77777777" w:rsidR="00DE47E8" w:rsidRPr="00B06B81" w:rsidRDefault="00DE47E8" w:rsidP="00B06B81">
            <w:pPr>
              <w:autoSpaceDE w:val="0"/>
              <w:autoSpaceDN w:val="0"/>
              <w:adjustRightInd w:val="0"/>
              <w:spacing w:line="276" w:lineRule="auto"/>
              <w:jc w:val="both"/>
              <w:rPr>
                <w:sz w:val="26"/>
                <w:szCs w:val="26"/>
                <w:lang w:val="fr-FR"/>
              </w:rPr>
            </w:pPr>
            <w:r w:rsidRPr="00B06B81">
              <w:rPr>
                <w:sz w:val="26"/>
                <w:szCs w:val="26"/>
                <w:lang w:val="fr-FR"/>
              </w:rPr>
              <w:t>- Do sự thiếu ý thức của con người.</w:t>
            </w:r>
          </w:p>
          <w:p w14:paraId="28881EC1" w14:textId="77777777" w:rsidR="00DE47E8" w:rsidRPr="00B06B81" w:rsidRDefault="00DE47E8" w:rsidP="00B06B81">
            <w:pPr>
              <w:autoSpaceDE w:val="0"/>
              <w:autoSpaceDN w:val="0"/>
              <w:adjustRightInd w:val="0"/>
              <w:spacing w:line="276" w:lineRule="auto"/>
              <w:jc w:val="both"/>
              <w:rPr>
                <w:sz w:val="26"/>
                <w:szCs w:val="26"/>
                <w:lang w:val="fr-FR"/>
              </w:rPr>
            </w:pPr>
            <w:r w:rsidRPr="00B06B81">
              <w:rPr>
                <w:sz w:val="26"/>
                <w:szCs w:val="26"/>
                <w:lang w:val="fr-FR"/>
              </w:rPr>
              <w:t>- Thiếu trách nhiệm của các doanh nghiệp.</w:t>
            </w:r>
          </w:p>
          <w:p w14:paraId="09108C30" w14:textId="77777777" w:rsidR="00DE47E8" w:rsidRPr="00B06B81" w:rsidRDefault="00DE47E8" w:rsidP="00B06B81">
            <w:pPr>
              <w:spacing w:line="276" w:lineRule="auto"/>
              <w:jc w:val="both"/>
              <w:rPr>
                <w:sz w:val="26"/>
                <w:szCs w:val="26"/>
                <w:lang w:val="fr-FR"/>
              </w:rPr>
            </w:pPr>
            <w:r w:rsidRPr="00B06B81">
              <w:rPr>
                <w:sz w:val="26"/>
                <w:szCs w:val="26"/>
                <w:lang w:val="fr-FR"/>
              </w:rPr>
              <w:t>- Những hạn chế, bất cập của cơ chế, chính sách, pháp luật về bảo vệ môi trường và việc tổ chức thực hiện của các cơ quan chức năng.</w:t>
            </w:r>
          </w:p>
          <w:p w14:paraId="5ADEB825" w14:textId="77777777" w:rsidR="00DE47E8" w:rsidRPr="00B06B81" w:rsidRDefault="00DE47E8" w:rsidP="00B06B81">
            <w:pPr>
              <w:spacing w:line="276" w:lineRule="auto"/>
              <w:jc w:val="both"/>
              <w:rPr>
                <w:sz w:val="26"/>
                <w:szCs w:val="26"/>
                <w:lang w:val="fr-FR"/>
              </w:rPr>
            </w:pPr>
            <w:r w:rsidRPr="00B06B81">
              <w:rPr>
                <w:sz w:val="26"/>
                <w:szCs w:val="26"/>
                <w:lang w:val="fr-FR"/>
              </w:rPr>
              <w:t>- Công tác tuyên truyền, giáo dục về bảo vệ môi trường trong xã hội còn hạn chế</w:t>
            </w:r>
          </w:p>
          <w:p w14:paraId="2D4B51D0" w14:textId="77777777" w:rsidR="00DE47E8" w:rsidRPr="00B06B81" w:rsidRDefault="00DE47E8" w:rsidP="00B06B81">
            <w:pPr>
              <w:shd w:val="clear" w:color="auto" w:fill="FFFFFF"/>
              <w:spacing w:line="276" w:lineRule="auto"/>
              <w:jc w:val="both"/>
              <w:rPr>
                <w:sz w:val="26"/>
                <w:szCs w:val="26"/>
                <w:lang w:val="fr-FR"/>
              </w:rPr>
            </w:pPr>
            <w:r w:rsidRPr="00B06B81">
              <w:rPr>
                <w:b/>
                <w:sz w:val="26"/>
                <w:szCs w:val="26"/>
                <w:lang w:val="fr-FR"/>
              </w:rPr>
              <w:t xml:space="preserve">* Hậu </w:t>
            </w:r>
            <w:proofErr w:type="gramStart"/>
            <w:r w:rsidRPr="00B06B81">
              <w:rPr>
                <w:b/>
                <w:sz w:val="26"/>
                <w:szCs w:val="26"/>
                <w:lang w:val="fr-FR"/>
              </w:rPr>
              <w:t>quả:</w:t>
            </w:r>
            <w:proofErr w:type="gramEnd"/>
            <w:r w:rsidRPr="00B06B81">
              <w:rPr>
                <w:sz w:val="26"/>
                <w:szCs w:val="26"/>
                <w:lang w:val="fr-FR"/>
              </w:rPr>
              <w:t xml:space="preserve"> Ô nhiễm môi trường ảnh hưởng nghiêm trọng đến sức khỏe và đời sống của con người.</w:t>
            </w:r>
          </w:p>
          <w:p w14:paraId="3D8E6165" w14:textId="77777777" w:rsidR="00DE47E8" w:rsidRPr="00B06B81" w:rsidRDefault="00DE47E8" w:rsidP="00B06B81">
            <w:pPr>
              <w:shd w:val="clear" w:color="auto" w:fill="FFFFFF"/>
              <w:spacing w:line="276" w:lineRule="auto"/>
              <w:jc w:val="both"/>
              <w:rPr>
                <w:sz w:val="26"/>
                <w:szCs w:val="26"/>
                <w:lang w:val="fr-FR"/>
              </w:rPr>
            </w:pPr>
            <w:r w:rsidRPr="00B06B81">
              <w:rPr>
                <w:sz w:val="26"/>
                <w:szCs w:val="26"/>
                <w:lang w:val="fr-FR"/>
              </w:rPr>
              <w:t xml:space="preserve">Ô nhiễm không khí gây ra bệnh tim mạch, bệnh về đg hô hấp, ung thư phổi và đột quỵ. Nếu con người không có ý thức bảo vệ bầu khí quyển thì hậu quả của nó cũng khủng khiếp chẳng kém gì đại dịch covid-19 hiện nay. </w:t>
            </w:r>
          </w:p>
          <w:p w14:paraId="1A3B2873" w14:textId="77777777" w:rsidR="00DE47E8" w:rsidRPr="00B06B81" w:rsidRDefault="00DE47E8" w:rsidP="00B06B81">
            <w:pPr>
              <w:spacing w:line="276" w:lineRule="auto"/>
              <w:jc w:val="both"/>
              <w:rPr>
                <w:sz w:val="26"/>
                <w:szCs w:val="26"/>
                <w:lang w:val="fr-FR"/>
              </w:rPr>
            </w:pPr>
            <w:r w:rsidRPr="00B06B81">
              <w:rPr>
                <w:sz w:val="26"/>
                <w:szCs w:val="26"/>
                <w:shd w:val="clear" w:color="auto" w:fill="FFFFFF"/>
                <w:lang w:val="fr-FR"/>
              </w:rPr>
              <w:lastRenderedPageBreak/>
              <w:t>75% – 80% nguyên nhân ung thư được nghiên cứu là do môi trường ô nhiễm. Khi ô nhiễm môi trường đất, nước sẽ dẫn đến rau củ, vật nuôi chịu nhiễm độc. Con người ăn phải thực phẩm chứa độc tố đó sẽ dẫn đến nguy cơ mắc ung thư.</w:t>
            </w:r>
          </w:p>
          <w:p w14:paraId="09C9B15C" w14:textId="77777777" w:rsidR="00213015" w:rsidRPr="00B06B81" w:rsidRDefault="00DE47E8" w:rsidP="00B06B81">
            <w:pPr>
              <w:spacing w:line="276" w:lineRule="auto"/>
              <w:ind w:right="-108"/>
              <w:rPr>
                <w:sz w:val="26"/>
                <w:szCs w:val="26"/>
                <w:shd w:val="clear" w:color="auto" w:fill="FFFFFF"/>
                <w:lang w:val="fr-FR"/>
              </w:rPr>
            </w:pPr>
            <w:r w:rsidRPr="00B06B81">
              <w:rPr>
                <w:sz w:val="26"/>
                <w:szCs w:val="26"/>
                <w:lang w:val="fr-FR"/>
              </w:rPr>
              <w:t xml:space="preserve"> -</w:t>
            </w:r>
            <w:r w:rsidRPr="00B06B81">
              <w:rPr>
                <w:sz w:val="26"/>
                <w:szCs w:val="26"/>
                <w:shd w:val="clear" w:color="auto" w:fill="FFFFFF"/>
                <w:lang w:val="fr-FR"/>
              </w:rPr>
              <w:t xml:space="preserve"> Ô nhiễm đất còn ảnh hưởng đến sự phát triển hệ sinh thái. Đất bị ô nhiễm, cây cối </w:t>
            </w:r>
            <w:proofErr w:type="gramStart"/>
            <w:r w:rsidRPr="00B06B81">
              <w:rPr>
                <w:sz w:val="26"/>
                <w:szCs w:val="26"/>
                <w:shd w:val="clear" w:color="auto" w:fill="FFFFFF"/>
                <w:lang w:val="fr-FR"/>
              </w:rPr>
              <w:t>không  phát</w:t>
            </w:r>
            <w:proofErr w:type="gramEnd"/>
            <w:r w:rsidRPr="00B06B81">
              <w:rPr>
                <w:sz w:val="26"/>
                <w:szCs w:val="26"/>
                <w:shd w:val="clear" w:color="auto" w:fill="FFFFFF"/>
                <w:lang w:val="fr-FR"/>
              </w:rPr>
              <w:t xml:space="preserve"> triển được, </w:t>
            </w:r>
            <w:r w:rsidRPr="00B06B81">
              <w:rPr>
                <w:bCs/>
                <w:sz w:val="26"/>
                <w:szCs w:val="26"/>
                <w:shd w:val="clear" w:color="auto" w:fill="FFFFFF"/>
                <w:lang w:val="fr-FR"/>
              </w:rPr>
              <w:t>ảnh hưởng đến</w:t>
            </w:r>
            <w:r w:rsidR="00213015" w:rsidRPr="00B06B81">
              <w:rPr>
                <w:sz w:val="26"/>
                <w:szCs w:val="26"/>
                <w:shd w:val="clear" w:color="auto" w:fill="FFFFFF"/>
                <w:lang w:val="fr-FR"/>
              </w:rPr>
              <w:t xml:space="preserve"> rất nhiều </w:t>
            </w:r>
            <w:r w:rsidRPr="00B06B81">
              <w:rPr>
                <w:sz w:val="26"/>
                <w:szCs w:val="26"/>
                <w:shd w:val="clear" w:color="auto" w:fill="FFFFFF"/>
                <w:lang w:val="fr-FR"/>
              </w:rPr>
              <w:t>loài </w:t>
            </w:r>
            <w:r w:rsidRPr="00B06B81">
              <w:rPr>
                <w:bCs/>
                <w:sz w:val="26"/>
                <w:szCs w:val="26"/>
                <w:shd w:val="clear" w:color="auto" w:fill="FFFFFF"/>
                <w:lang w:val="fr-FR"/>
              </w:rPr>
              <w:t>sinh</w:t>
            </w:r>
            <w:r w:rsidRPr="00B06B81">
              <w:rPr>
                <w:sz w:val="26"/>
                <w:szCs w:val="26"/>
                <w:shd w:val="clear" w:color="auto" w:fill="FFFFFF"/>
                <w:lang w:val="fr-FR"/>
              </w:rPr>
              <w:t> </w:t>
            </w:r>
          </w:p>
          <w:p w14:paraId="6A8B8590" w14:textId="19A5D2E4" w:rsidR="00DE47E8" w:rsidRPr="00B06B81" w:rsidRDefault="00DE47E8" w:rsidP="00B06B81">
            <w:pPr>
              <w:spacing w:line="276" w:lineRule="auto"/>
              <w:ind w:right="-108"/>
              <w:rPr>
                <w:sz w:val="26"/>
                <w:szCs w:val="26"/>
                <w:shd w:val="clear" w:color="auto" w:fill="FFFFFF"/>
                <w:lang w:val="fr-FR"/>
              </w:rPr>
            </w:pPr>
            <w:proofErr w:type="gramStart"/>
            <w:r w:rsidRPr="00B06B81">
              <w:rPr>
                <w:sz w:val="26"/>
                <w:szCs w:val="26"/>
                <w:shd w:val="clear" w:color="auto" w:fill="FFFFFF"/>
                <w:lang w:val="fr-FR"/>
              </w:rPr>
              <w:t>vật</w:t>
            </w:r>
            <w:proofErr w:type="gramEnd"/>
            <w:r w:rsidRPr="00B06B81">
              <w:rPr>
                <w:sz w:val="26"/>
                <w:szCs w:val="26"/>
                <w:shd w:val="clear" w:color="auto" w:fill="FFFFFF"/>
                <w:lang w:val="fr-FR"/>
              </w:rPr>
              <w:t>. </w:t>
            </w:r>
          </w:p>
          <w:p w14:paraId="058FD196" w14:textId="77777777" w:rsidR="00DE47E8" w:rsidRPr="00B06B81" w:rsidRDefault="00DE47E8" w:rsidP="00B06B81">
            <w:pPr>
              <w:shd w:val="clear" w:color="auto" w:fill="FFFFFF"/>
              <w:spacing w:line="276" w:lineRule="auto"/>
              <w:jc w:val="both"/>
              <w:rPr>
                <w:sz w:val="26"/>
                <w:szCs w:val="26"/>
                <w:lang w:val="fr-FR"/>
              </w:rPr>
            </w:pPr>
            <w:r w:rsidRPr="00B06B81">
              <w:rPr>
                <w:sz w:val="26"/>
                <w:szCs w:val="26"/>
                <w:lang w:val="fr-FR"/>
              </w:rPr>
              <w:t>-Sự biển đổi về khí hậu ảnh hưởng đến mọi mặt về kinh tế.</w:t>
            </w:r>
          </w:p>
          <w:p w14:paraId="79682D06" w14:textId="77777777" w:rsidR="00DE47E8" w:rsidRPr="00B06B81" w:rsidRDefault="00DE47E8" w:rsidP="00B06B81">
            <w:pPr>
              <w:spacing w:line="276" w:lineRule="auto"/>
              <w:jc w:val="both"/>
              <w:rPr>
                <w:sz w:val="26"/>
                <w:szCs w:val="26"/>
                <w:lang w:val="fr-FR"/>
              </w:rPr>
            </w:pPr>
            <w:r w:rsidRPr="00B06B81">
              <w:rPr>
                <w:sz w:val="26"/>
                <w:szCs w:val="26"/>
                <w:lang w:val="fr-FR"/>
              </w:rPr>
              <w:t xml:space="preserve">* Các giải </w:t>
            </w:r>
            <w:proofErr w:type="gramStart"/>
            <w:r w:rsidRPr="00B06B81">
              <w:rPr>
                <w:sz w:val="26"/>
                <w:szCs w:val="26"/>
                <w:lang w:val="fr-FR"/>
              </w:rPr>
              <w:t>pháp:</w:t>
            </w:r>
            <w:proofErr w:type="gramEnd"/>
          </w:p>
          <w:p w14:paraId="2C942E99" w14:textId="77777777" w:rsidR="00DE47E8" w:rsidRPr="00B06B81" w:rsidRDefault="00DE47E8" w:rsidP="00B06B81">
            <w:pPr>
              <w:shd w:val="clear" w:color="auto" w:fill="FFFFFF"/>
              <w:spacing w:line="276" w:lineRule="auto"/>
              <w:jc w:val="both"/>
              <w:rPr>
                <w:sz w:val="26"/>
                <w:szCs w:val="26"/>
                <w:shd w:val="clear" w:color="auto" w:fill="FFFFFF"/>
                <w:lang w:val="fr-FR"/>
              </w:rPr>
            </w:pPr>
            <w:r w:rsidRPr="00B06B81">
              <w:rPr>
                <w:sz w:val="26"/>
                <w:szCs w:val="26"/>
                <w:shd w:val="clear" w:color="auto" w:fill="FFFFFF"/>
                <w:lang w:val="fr-FR"/>
              </w:rPr>
              <w:t xml:space="preserve">-Trước hết phải lồng ghép giáo dục bảo vệ môi trường vào trường học ngay từ tuổi mầm non.  </w:t>
            </w:r>
          </w:p>
          <w:p w14:paraId="4BCC8151" w14:textId="77777777" w:rsidR="00DE47E8" w:rsidRPr="00B06B81" w:rsidRDefault="00DE47E8" w:rsidP="00B06B81">
            <w:pPr>
              <w:shd w:val="clear" w:color="auto" w:fill="FFFFFF"/>
              <w:spacing w:line="276" w:lineRule="auto"/>
              <w:jc w:val="both"/>
              <w:rPr>
                <w:sz w:val="26"/>
                <w:szCs w:val="26"/>
                <w:shd w:val="clear" w:color="auto" w:fill="FFFFFF"/>
                <w:lang w:val="fr-FR"/>
              </w:rPr>
            </w:pPr>
            <w:r w:rsidRPr="00B06B81">
              <w:rPr>
                <w:sz w:val="26"/>
                <w:szCs w:val="26"/>
                <w:shd w:val="clear" w:color="auto" w:fill="FFFFFF"/>
                <w:lang w:val="fr-FR"/>
              </w:rPr>
              <w:t xml:space="preserve">- Nhà nước tiếp tục hoàn thiện hệ thống pháp luật về bảo vệ môi </w:t>
            </w:r>
            <w:proofErr w:type="gramStart"/>
            <w:r w:rsidRPr="00B06B81">
              <w:rPr>
                <w:sz w:val="26"/>
                <w:szCs w:val="26"/>
                <w:shd w:val="clear" w:color="auto" w:fill="FFFFFF"/>
                <w:lang w:val="fr-FR"/>
              </w:rPr>
              <w:t>trường  kết</w:t>
            </w:r>
            <w:proofErr w:type="gramEnd"/>
            <w:r w:rsidRPr="00B06B81">
              <w:rPr>
                <w:sz w:val="26"/>
                <w:szCs w:val="26"/>
                <w:shd w:val="clear" w:color="auto" w:fill="FFFFFF"/>
                <w:lang w:val="fr-FR"/>
              </w:rPr>
              <w:t xml:space="preserve"> hợp với việc đẩy mạnh tuyên truyền để nâng cao nhận thức, ý thức chấp hành pháp luật bảo vệ môi trường của ng dân. Trong đó cần có những chế tài xử phạt phải thực sự mạnh để đủ sức răn đe các đối tượng vi phạm.</w:t>
            </w:r>
          </w:p>
          <w:p w14:paraId="7F89E32D" w14:textId="77777777" w:rsidR="00DE47E8" w:rsidRPr="00B06B81" w:rsidRDefault="00DE47E8" w:rsidP="00B06B81">
            <w:pPr>
              <w:shd w:val="clear" w:color="auto" w:fill="FFFFFF"/>
              <w:spacing w:line="276" w:lineRule="auto"/>
              <w:jc w:val="both"/>
              <w:rPr>
                <w:sz w:val="26"/>
                <w:szCs w:val="26"/>
                <w:shd w:val="clear" w:color="auto" w:fill="FFFFFF"/>
                <w:lang w:val="fr-FR"/>
              </w:rPr>
            </w:pPr>
            <w:r w:rsidRPr="00B06B81">
              <w:rPr>
                <w:sz w:val="26"/>
                <w:szCs w:val="26"/>
                <w:shd w:val="clear" w:color="auto" w:fill="FFFFFF"/>
                <w:lang w:val="fr-FR"/>
              </w:rPr>
              <w:t>- Tổ chức thường xuyên các cuộc thi sáng tạo để tìm ra nhg giải pháp bảo vệ môi trường cũng như cuộc thi tìm hiểu pháp luật về bảo vệ môi trường.</w:t>
            </w:r>
          </w:p>
          <w:p w14:paraId="67DD44FC" w14:textId="77777777" w:rsidR="00DE47E8" w:rsidRPr="00B06B81" w:rsidRDefault="00DE47E8" w:rsidP="00B06B81">
            <w:pPr>
              <w:shd w:val="clear" w:color="auto" w:fill="FFFFFF"/>
              <w:spacing w:line="276" w:lineRule="auto"/>
              <w:jc w:val="both"/>
              <w:rPr>
                <w:sz w:val="26"/>
                <w:szCs w:val="26"/>
                <w:shd w:val="clear" w:color="auto" w:fill="FFFFFF"/>
                <w:lang w:val="fr-FR"/>
              </w:rPr>
            </w:pPr>
            <w:r w:rsidRPr="00B06B81">
              <w:rPr>
                <w:sz w:val="26"/>
                <w:szCs w:val="26"/>
                <w:shd w:val="clear" w:color="auto" w:fill="FFFFFF"/>
                <w:lang w:val="fr-FR"/>
              </w:rPr>
              <w:t xml:space="preserve">- Áp dụng công </w:t>
            </w:r>
            <w:proofErr w:type="gramStart"/>
            <w:r w:rsidRPr="00B06B81">
              <w:rPr>
                <w:sz w:val="26"/>
                <w:szCs w:val="26"/>
                <w:shd w:val="clear" w:color="auto" w:fill="FFFFFF"/>
                <w:lang w:val="fr-FR"/>
              </w:rPr>
              <w:t>nghệ  khoa</w:t>
            </w:r>
            <w:proofErr w:type="gramEnd"/>
            <w:r w:rsidRPr="00B06B81">
              <w:rPr>
                <w:sz w:val="26"/>
                <w:szCs w:val="26"/>
                <w:shd w:val="clear" w:color="auto" w:fill="FFFFFF"/>
                <w:lang w:val="fr-FR"/>
              </w:rPr>
              <w:t xml:space="preserve"> học để xử lí rác thải và giải quyết tình trạng ô nhiễm không khí, ô nhiễm đất, ô nhiễm nguồn nc  trong giai  đoạn hiện nay.</w:t>
            </w:r>
          </w:p>
          <w:p w14:paraId="46E79B69" w14:textId="600BDB4E" w:rsidR="00DE47E8" w:rsidRPr="00B06B81" w:rsidRDefault="00DE47E8" w:rsidP="00B06B81">
            <w:pPr>
              <w:pStyle w:val="ListParagraph"/>
              <w:spacing w:line="276" w:lineRule="auto"/>
              <w:ind w:left="0"/>
              <w:rPr>
                <w:color w:val="auto"/>
                <w:sz w:val="26"/>
                <w:szCs w:val="26"/>
                <w:lang w:val="fr-FR"/>
              </w:rPr>
            </w:pPr>
            <w:r w:rsidRPr="00B06B81">
              <w:rPr>
                <w:rFonts w:eastAsia="Times New Roman"/>
                <w:color w:val="auto"/>
                <w:sz w:val="26"/>
                <w:szCs w:val="26"/>
                <w:shd w:val="clear" w:color="auto" w:fill="FFFFFF"/>
                <w:lang w:val="fr-FR"/>
              </w:rPr>
              <w:t xml:space="preserve">- Chúng ta cần lên án, phê phán mạnh mẽ, đấu tranh, ngăn chặn những hành động phá hoại môi </w:t>
            </w:r>
            <w:r w:rsidR="006F0315" w:rsidRPr="00B06B81">
              <w:rPr>
                <w:rFonts w:eastAsia="Times New Roman"/>
                <w:color w:val="auto"/>
                <w:sz w:val="26"/>
                <w:szCs w:val="26"/>
                <w:shd w:val="clear" w:color="auto" w:fill="FFFFFF"/>
                <w:lang w:val="fr-FR"/>
              </w:rPr>
              <w:t>trường và</w:t>
            </w:r>
            <w:r w:rsidRPr="00B06B81">
              <w:rPr>
                <w:rFonts w:eastAsia="Times New Roman"/>
                <w:color w:val="auto"/>
                <w:sz w:val="26"/>
                <w:szCs w:val="26"/>
                <w:shd w:val="clear" w:color="auto" w:fill="FFFFFF"/>
                <w:lang w:val="fr-FR"/>
              </w:rPr>
              <w:t xml:space="preserve"> tuyên dương, </w:t>
            </w:r>
            <w:proofErr w:type="gramStart"/>
            <w:r w:rsidRPr="00B06B81">
              <w:rPr>
                <w:rFonts w:eastAsia="Times New Roman"/>
                <w:color w:val="auto"/>
                <w:sz w:val="26"/>
                <w:szCs w:val="26"/>
                <w:shd w:val="clear" w:color="auto" w:fill="FFFFFF"/>
                <w:lang w:val="fr-FR"/>
              </w:rPr>
              <w:t>ca</w:t>
            </w:r>
            <w:proofErr w:type="gramEnd"/>
            <w:r w:rsidRPr="00B06B81">
              <w:rPr>
                <w:rFonts w:eastAsia="Times New Roman"/>
                <w:color w:val="auto"/>
                <w:sz w:val="26"/>
                <w:szCs w:val="26"/>
                <w:shd w:val="clear" w:color="auto" w:fill="FFFFFF"/>
                <w:lang w:val="fr-FR"/>
              </w:rPr>
              <w:t xml:space="preserve"> ngợi, biết ơn những hành động bảo vệ môi trường.</w:t>
            </w:r>
            <w:r w:rsidRPr="00B06B81">
              <w:rPr>
                <w:rFonts w:eastAsia="Times New Roman"/>
                <w:color w:val="auto"/>
                <w:sz w:val="26"/>
                <w:szCs w:val="26"/>
                <w:lang w:val="fr-FR"/>
              </w:rPr>
              <w:br/>
            </w:r>
            <w:r w:rsidRPr="00B06B81">
              <w:rPr>
                <w:rFonts w:eastAsia="Times New Roman"/>
                <w:color w:val="auto"/>
                <w:sz w:val="26"/>
                <w:szCs w:val="26"/>
                <w:shd w:val="clear" w:color="auto" w:fill="FFFFFF"/>
                <w:lang w:val="fr-FR"/>
              </w:rPr>
              <w:t>* Là HS, chúng ta cần tạo cho mình thói quen đổ rác đúng nơi quy định. Giảm thiểu việc sử dụng bao bì ni long. Tham gia trồng và bảo vệ cây xanh. Không xả nước thải, nước bẩn ra ao hồ. Có ý thức giữ gìn, vệ sinh nhà ở, đường làng, ngõ xóm, trường học cũng như nơi công cộng.</w:t>
            </w:r>
          </w:p>
          <w:p w14:paraId="6F25AC25" w14:textId="77777777" w:rsidR="006C603F" w:rsidRPr="00B06B81" w:rsidRDefault="006C603F" w:rsidP="00B06B81">
            <w:pPr>
              <w:pStyle w:val="ListParagraph"/>
              <w:spacing w:line="276" w:lineRule="auto"/>
              <w:ind w:left="0"/>
              <w:jc w:val="both"/>
              <w:rPr>
                <w:b/>
                <w:bCs/>
                <w:color w:val="auto"/>
                <w:sz w:val="26"/>
                <w:szCs w:val="26"/>
                <w:lang w:val="fr-FR"/>
              </w:rPr>
            </w:pPr>
            <w:r w:rsidRPr="00B06B81">
              <w:rPr>
                <w:b/>
                <w:bCs/>
                <w:color w:val="auto"/>
                <w:sz w:val="26"/>
                <w:szCs w:val="26"/>
                <w:lang w:val="fr-FR"/>
              </w:rPr>
              <w:t xml:space="preserve">2. Tập luyện </w:t>
            </w:r>
          </w:p>
          <w:p w14:paraId="1349EA5A" w14:textId="77777777" w:rsidR="006C603F" w:rsidRPr="00B06B81" w:rsidRDefault="006C603F" w:rsidP="00B06B81">
            <w:pPr>
              <w:pStyle w:val="ListParagraph"/>
              <w:spacing w:line="276" w:lineRule="auto"/>
              <w:ind w:left="0"/>
              <w:jc w:val="both"/>
              <w:rPr>
                <w:color w:val="auto"/>
                <w:sz w:val="26"/>
                <w:szCs w:val="26"/>
                <w:lang w:val="fr-FR"/>
              </w:rPr>
            </w:pPr>
            <w:r w:rsidRPr="00B06B81">
              <w:rPr>
                <w:color w:val="auto"/>
                <w:sz w:val="26"/>
                <w:szCs w:val="26"/>
                <w:lang w:val="fr-FR"/>
              </w:rPr>
              <w:t>- HS nói một mình trước gương.</w:t>
            </w:r>
          </w:p>
          <w:p w14:paraId="15B0292F" w14:textId="77777777" w:rsidR="006C603F" w:rsidRPr="00B06B81" w:rsidRDefault="006C603F" w:rsidP="00B06B81">
            <w:pPr>
              <w:pStyle w:val="ListParagraph"/>
              <w:spacing w:line="276" w:lineRule="auto"/>
              <w:ind w:left="0"/>
              <w:jc w:val="both"/>
              <w:rPr>
                <w:b/>
                <w:bCs/>
                <w:color w:val="auto"/>
                <w:sz w:val="26"/>
                <w:szCs w:val="26"/>
                <w:lang w:val="fr-FR"/>
              </w:rPr>
            </w:pPr>
            <w:r w:rsidRPr="00B06B81">
              <w:rPr>
                <w:color w:val="auto"/>
                <w:sz w:val="26"/>
                <w:szCs w:val="26"/>
                <w:lang w:val="fr-FR"/>
              </w:rPr>
              <w:t>- HS nói tập nói trước nhóm/tổ.</w:t>
            </w:r>
          </w:p>
        </w:tc>
      </w:tr>
      <w:tr w:rsidR="004548FC" w:rsidRPr="00B06B81" w14:paraId="27AB5F2D" w14:textId="77777777" w:rsidTr="00DE47E8">
        <w:trPr>
          <w:gridBefore w:val="1"/>
          <w:wBefore w:w="67" w:type="dxa"/>
        </w:trPr>
        <w:tc>
          <w:tcPr>
            <w:tcW w:w="9289" w:type="dxa"/>
            <w:gridSpan w:val="4"/>
            <w:tcBorders>
              <w:top w:val="single" w:sz="4" w:space="0" w:color="auto"/>
              <w:left w:val="single" w:sz="4" w:space="0" w:color="auto"/>
              <w:bottom w:val="single" w:sz="4" w:space="0" w:color="auto"/>
              <w:right w:val="single" w:sz="4" w:space="0" w:color="auto"/>
            </w:tcBorders>
            <w:hideMark/>
          </w:tcPr>
          <w:p w14:paraId="337842E7" w14:textId="77777777" w:rsidR="00467334" w:rsidRPr="00B06B81" w:rsidRDefault="00467334" w:rsidP="00B06B81">
            <w:pPr>
              <w:pStyle w:val="ListParagraph"/>
              <w:spacing w:line="276" w:lineRule="auto"/>
              <w:ind w:left="0"/>
              <w:jc w:val="center"/>
              <w:rPr>
                <w:b/>
                <w:bCs/>
                <w:color w:val="auto"/>
                <w:sz w:val="26"/>
                <w:szCs w:val="26"/>
              </w:rPr>
            </w:pPr>
            <w:r w:rsidRPr="00B06B81">
              <w:rPr>
                <w:b/>
                <w:bCs/>
                <w:color w:val="auto"/>
                <w:sz w:val="26"/>
                <w:szCs w:val="26"/>
              </w:rPr>
              <w:lastRenderedPageBreak/>
              <w:t>TRÌNH BÀY NÓI</w:t>
            </w:r>
          </w:p>
        </w:tc>
      </w:tr>
      <w:tr w:rsidR="004548FC" w:rsidRPr="00B06B81" w14:paraId="41B2A47A" w14:textId="77777777" w:rsidTr="00DE47E8">
        <w:trPr>
          <w:gridBefore w:val="1"/>
          <w:wBefore w:w="67" w:type="dxa"/>
        </w:trPr>
        <w:tc>
          <w:tcPr>
            <w:tcW w:w="9289" w:type="dxa"/>
            <w:gridSpan w:val="4"/>
            <w:tcBorders>
              <w:top w:val="single" w:sz="4" w:space="0" w:color="auto"/>
              <w:left w:val="single" w:sz="4" w:space="0" w:color="auto"/>
              <w:bottom w:val="single" w:sz="4" w:space="0" w:color="auto"/>
              <w:right w:val="single" w:sz="4" w:space="0" w:color="auto"/>
            </w:tcBorders>
            <w:hideMark/>
          </w:tcPr>
          <w:p w14:paraId="746F1138" w14:textId="77777777" w:rsidR="00467334" w:rsidRPr="00B06B81" w:rsidRDefault="00467334" w:rsidP="00B06B81">
            <w:pPr>
              <w:spacing w:line="276" w:lineRule="auto"/>
              <w:jc w:val="both"/>
              <w:rPr>
                <w:rFonts w:eastAsia="Calibri"/>
                <w:b/>
                <w:bCs/>
                <w:sz w:val="26"/>
                <w:szCs w:val="26"/>
              </w:rPr>
            </w:pPr>
            <w:r w:rsidRPr="00B06B81">
              <w:rPr>
                <w:rFonts w:eastAsia="Calibri"/>
                <w:sz w:val="26"/>
                <w:szCs w:val="26"/>
              </w:rPr>
              <w:lastRenderedPageBreak/>
              <w:t xml:space="preserve"> a) </w:t>
            </w:r>
            <w:r w:rsidRPr="00B06B81">
              <w:rPr>
                <w:rFonts w:eastAsia="Calibri"/>
                <w:b/>
                <w:bCs/>
                <w:sz w:val="26"/>
                <w:szCs w:val="26"/>
              </w:rPr>
              <w:t xml:space="preserve">Mục tiêu: </w:t>
            </w:r>
          </w:p>
          <w:p w14:paraId="63F4834F"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xml:space="preserve">- Luyện kĩ năng nói cho HS </w:t>
            </w:r>
          </w:p>
          <w:p w14:paraId="365E522E"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Giúp HS nói có đúng nội dung giao tiếp và biết một số kĩ năng nói trước đám đông.</w:t>
            </w:r>
          </w:p>
          <w:p w14:paraId="5B837870"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xml:space="preserve"> b) </w:t>
            </w:r>
            <w:r w:rsidRPr="00B06B81">
              <w:rPr>
                <w:rFonts w:eastAsia="Calibri"/>
                <w:b/>
                <w:bCs/>
                <w:sz w:val="26"/>
                <w:szCs w:val="26"/>
              </w:rPr>
              <w:t>Nội dung:</w:t>
            </w:r>
            <w:r w:rsidRPr="00B06B81">
              <w:rPr>
                <w:rFonts w:eastAsia="Calibri"/>
                <w:sz w:val="26"/>
                <w:szCs w:val="26"/>
              </w:rPr>
              <w:t xml:space="preserve"> GV yêu </w:t>
            </w:r>
            <w:proofErr w:type="gramStart"/>
            <w:r w:rsidRPr="00B06B81">
              <w:rPr>
                <w:rFonts w:eastAsia="Calibri"/>
                <w:sz w:val="26"/>
                <w:szCs w:val="26"/>
              </w:rPr>
              <w:t>cầu :</w:t>
            </w:r>
            <w:proofErr w:type="gramEnd"/>
          </w:p>
          <w:p w14:paraId="5DB056B3"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HS nói theo dàn ý có sẵn ở tiết HĐ viết &amp; nhận xét HĐ nói của bạn.</w:t>
            </w:r>
          </w:p>
          <w:p w14:paraId="50FAEE16" w14:textId="77777777" w:rsidR="00467334" w:rsidRPr="00B06B81" w:rsidRDefault="00467334" w:rsidP="00B06B81">
            <w:pPr>
              <w:spacing w:line="276" w:lineRule="auto"/>
              <w:jc w:val="both"/>
              <w:rPr>
                <w:rFonts w:eastAsia="Calibri"/>
                <w:sz w:val="26"/>
                <w:szCs w:val="26"/>
              </w:rPr>
            </w:pPr>
            <w:r w:rsidRPr="00B06B81">
              <w:rPr>
                <w:rFonts w:eastAsia="Calibri"/>
                <w:b/>
                <w:bCs/>
                <w:sz w:val="26"/>
                <w:szCs w:val="26"/>
              </w:rPr>
              <w:t xml:space="preserve">c) Sản phẩm: </w:t>
            </w:r>
            <w:r w:rsidRPr="00B06B81">
              <w:rPr>
                <w:rFonts w:eastAsia="Calibri"/>
                <w:sz w:val="26"/>
                <w:szCs w:val="26"/>
              </w:rPr>
              <w:t>Sản phẩm nói của HS</w:t>
            </w:r>
          </w:p>
          <w:p w14:paraId="458CB2C2" w14:textId="77777777" w:rsidR="00467334" w:rsidRPr="00B06B81" w:rsidRDefault="00467334" w:rsidP="00B06B81">
            <w:pPr>
              <w:spacing w:line="276" w:lineRule="auto"/>
              <w:jc w:val="both"/>
              <w:rPr>
                <w:rFonts w:eastAsia="Calibri"/>
                <w:b/>
                <w:bCs/>
                <w:sz w:val="26"/>
                <w:szCs w:val="26"/>
              </w:rPr>
            </w:pPr>
            <w:r w:rsidRPr="00B06B81">
              <w:rPr>
                <w:rFonts w:eastAsia="Calibri"/>
                <w:b/>
                <w:bCs/>
                <w:sz w:val="26"/>
                <w:szCs w:val="26"/>
              </w:rPr>
              <w:t>d) Tổ chức thực hiện</w:t>
            </w:r>
          </w:p>
        </w:tc>
      </w:tr>
      <w:tr w:rsidR="004548FC" w:rsidRPr="00B06B81" w14:paraId="4433A9A8" w14:textId="77777777" w:rsidTr="00DE47E8">
        <w:trPr>
          <w:gridBefore w:val="1"/>
          <w:wBefore w:w="67" w:type="dxa"/>
        </w:trPr>
        <w:tc>
          <w:tcPr>
            <w:tcW w:w="4157" w:type="dxa"/>
            <w:gridSpan w:val="2"/>
            <w:tcBorders>
              <w:top w:val="single" w:sz="4" w:space="0" w:color="auto"/>
              <w:left w:val="single" w:sz="4" w:space="0" w:color="auto"/>
              <w:bottom w:val="single" w:sz="4" w:space="0" w:color="auto"/>
              <w:right w:val="single" w:sz="4" w:space="0" w:color="auto"/>
            </w:tcBorders>
            <w:hideMark/>
          </w:tcPr>
          <w:p w14:paraId="7D5CBAA7" w14:textId="77777777" w:rsidR="00467334" w:rsidRPr="00B06B81" w:rsidRDefault="00467334" w:rsidP="00B06B81">
            <w:pPr>
              <w:pStyle w:val="ListParagraph"/>
              <w:spacing w:line="276" w:lineRule="auto"/>
              <w:ind w:left="0"/>
              <w:jc w:val="center"/>
              <w:rPr>
                <w:b/>
                <w:bCs/>
                <w:color w:val="auto"/>
                <w:sz w:val="26"/>
                <w:szCs w:val="26"/>
              </w:rPr>
            </w:pPr>
            <w:r w:rsidRPr="00B06B81">
              <w:rPr>
                <w:b/>
                <w:bCs/>
                <w:color w:val="auto"/>
                <w:sz w:val="26"/>
                <w:szCs w:val="26"/>
              </w:rPr>
              <w:t>HĐ của GV &amp; HS</w:t>
            </w:r>
          </w:p>
        </w:tc>
        <w:tc>
          <w:tcPr>
            <w:tcW w:w="5132" w:type="dxa"/>
            <w:gridSpan w:val="2"/>
            <w:tcBorders>
              <w:top w:val="single" w:sz="4" w:space="0" w:color="auto"/>
              <w:left w:val="single" w:sz="4" w:space="0" w:color="auto"/>
              <w:bottom w:val="single" w:sz="4" w:space="0" w:color="auto"/>
              <w:right w:val="single" w:sz="4" w:space="0" w:color="auto"/>
            </w:tcBorders>
            <w:hideMark/>
          </w:tcPr>
          <w:p w14:paraId="69718CCE" w14:textId="77777777" w:rsidR="00467334" w:rsidRPr="00B06B81" w:rsidRDefault="00467334" w:rsidP="00B06B81">
            <w:pPr>
              <w:pStyle w:val="ListParagraph"/>
              <w:spacing w:line="276" w:lineRule="auto"/>
              <w:ind w:left="0"/>
              <w:jc w:val="center"/>
              <w:rPr>
                <w:b/>
                <w:bCs/>
                <w:color w:val="auto"/>
                <w:sz w:val="26"/>
                <w:szCs w:val="26"/>
              </w:rPr>
            </w:pPr>
            <w:r w:rsidRPr="00B06B81">
              <w:rPr>
                <w:b/>
                <w:bCs/>
                <w:color w:val="auto"/>
                <w:sz w:val="26"/>
                <w:szCs w:val="26"/>
              </w:rPr>
              <w:t>Dự kiến sản phẩm</w:t>
            </w:r>
          </w:p>
        </w:tc>
      </w:tr>
      <w:tr w:rsidR="004548FC" w:rsidRPr="00B06B81" w14:paraId="1798BBD5" w14:textId="77777777" w:rsidTr="00DE47E8">
        <w:trPr>
          <w:gridBefore w:val="1"/>
          <w:wBefore w:w="67" w:type="dxa"/>
        </w:trPr>
        <w:tc>
          <w:tcPr>
            <w:tcW w:w="4157" w:type="dxa"/>
            <w:gridSpan w:val="2"/>
            <w:tcBorders>
              <w:top w:val="single" w:sz="4" w:space="0" w:color="auto"/>
              <w:left w:val="single" w:sz="4" w:space="0" w:color="auto"/>
              <w:bottom w:val="single" w:sz="4" w:space="0" w:color="auto"/>
              <w:right w:val="single" w:sz="4" w:space="0" w:color="auto"/>
            </w:tcBorders>
            <w:hideMark/>
          </w:tcPr>
          <w:p w14:paraId="0D005E50"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B1: Chuyển giao nhiệm vụ (GV)</w:t>
            </w:r>
          </w:p>
          <w:p w14:paraId="622ED317"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Yêu cầu HS nói theo dàn ý của HĐ viết</w:t>
            </w:r>
          </w:p>
          <w:p w14:paraId="53B41E23" w14:textId="3FF4F63D" w:rsidR="00792A56" w:rsidRPr="00B06B81" w:rsidRDefault="00792A56" w:rsidP="00B06B81">
            <w:pPr>
              <w:pStyle w:val="ListParagraph"/>
              <w:spacing w:line="276" w:lineRule="auto"/>
              <w:ind w:left="0"/>
              <w:jc w:val="both"/>
              <w:rPr>
                <w:color w:val="auto"/>
                <w:sz w:val="26"/>
                <w:szCs w:val="26"/>
              </w:rPr>
            </w:pPr>
            <w:proofErr w:type="gramStart"/>
            <w:r w:rsidRPr="00B06B81">
              <w:rPr>
                <w:color w:val="auto"/>
                <w:sz w:val="26"/>
                <w:szCs w:val="26"/>
              </w:rPr>
              <w:t>?Dự</w:t>
            </w:r>
            <w:proofErr w:type="gramEnd"/>
            <w:r w:rsidRPr="00B06B81">
              <w:rPr>
                <w:color w:val="auto"/>
                <w:sz w:val="26"/>
                <w:szCs w:val="26"/>
              </w:rPr>
              <w:t xml:space="preserve"> kiến phần mở đầu, triển khai, kết luận.</w:t>
            </w:r>
          </w:p>
          <w:p w14:paraId="396503C1"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Trình chiếu phiếu đánh giá nói theo các tiêu chí và yêu cầu HS đọc.</w:t>
            </w:r>
          </w:p>
          <w:p w14:paraId="734DDA41"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B2: Thực hiện nhiệm vụ</w:t>
            </w:r>
          </w:p>
          <w:p w14:paraId="0CBAD2F9"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HS xem lại dàn ý của HĐ viết</w:t>
            </w:r>
          </w:p>
          <w:p w14:paraId="763C4889"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GV hướng dẫn HS nói theo phiếu tiêu chí</w:t>
            </w:r>
          </w:p>
          <w:p w14:paraId="01B7A4D0"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B3: Thảo luận, báo cáo</w:t>
            </w:r>
          </w:p>
          <w:p w14:paraId="7D3A688B"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HS nói (4 – 5 phút).</w:t>
            </w:r>
          </w:p>
          <w:p w14:paraId="44C9AA6A"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xml:space="preserve">- GV hướng dẫn HS nói </w:t>
            </w:r>
          </w:p>
          <w:p w14:paraId="079B701D"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B4: Kết luận, nhận định (GV)</w:t>
            </w:r>
          </w:p>
          <w:p w14:paraId="7128C693" w14:textId="77777777" w:rsidR="00467334" w:rsidRPr="00B06B81" w:rsidRDefault="00467334" w:rsidP="00B06B81">
            <w:pPr>
              <w:pStyle w:val="ListParagraph"/>
              <w:spacing w:line="276" w:lineRule="auto"/>
              <w:ind w:left="0"/>
              <w:jc w:val="both"/>
              <w:rPr>
                <w:b/>
                <w:bCs/>
                <w:color w:val="auto"/>
                <w:sz w:val="26"/>
                <w:szCs w:val="26"/>
              </w:rPr>
            </w:pPr>
            <w:r w:rsidRPr="00B06B81">
              <w:rPr>
                <w:color w:val="auto"/>
                <w:sz w:val="26"/>
                <w:szCs w:val="26"/>
              </w:rPr>
              <w:t>- Nhận xét HĐ của HS và chuyển dẫn sang mục sau.</w:t>
            </w:r>
          </w:p>
        </w:tc>
        <w:tc>
          <w:tcPr>
            <w:tcW w:w="5132" w:type="dxa"/>
            <w:gridSpan w:val="2"/>
            <w:tcBorders>
              <w:top w:val="single" w:sz="4" w:space="0" w:color="auto"/>
              <w:left w:val="single" w:sz="4" w:space="0" w:color="auto"/>
              <w:bottom w:val="single" w:sz="4" w:space="0" w:color="auto"/>
              <w:right w:val="single" w:sz="4" w:space="0" w:color="auto"/>
            </w:tcBorders>
          </w:tcPr>
          <w:p w14:paraId="18563FC8" w14:textId="3FD996B3" w:rsidR="001E474A" w:rsidRPr="00B06B81" w:rsidRDefault="001E474A" w:rsidP="00B06B81">
            <w:pPr>
              <w:pStyle w:val="ListParagraph"/>
              <w:spacing w:line="276" w:lineRule="auto"/>
              <w:ind w:left="0"/>
              <w:jc w:val="both"/>
              <w:rPr>
                <w:b/>
                <w:color w:val="auto"/>
                <w:sz w:val="26"/>
                <w:szCs w:val="26"/>
              </w:rPr>
            </w:pPr>
            <w:r w:rsidRPr="00B06B81">
              <w:rPr>
                <w:b/>
                <w:color w:val="auto"/>
                <w:sz w:val="26"/>
                <w:szCs w:val="26"/>
              </w:rPr>
              <w:t>II. Trình bày bài nói</w:t>
            </w:r>
          </w:p>
          <w:p w14:paraId="4456DE87" w14:textId="028216DF" w:rsidR="00D66A23" w:rsidRPr="00B06B81" w:rsidRDefault="006961E0" w:rsidP="00B06B81">
            <w:pPr>
              <w:pStyle w:val="ListParagraph"/>
              <w:spacing w:line="276" w:lineRule="auto"/>
              <w:ind w:left="0"/>
              <w:jc w:val="both"/>
              <w:rPr>
                <w:b/>
                <w:color w:val="auto"/>
                <w:sz w:val="26"/>
                <w:szCs w:val="26"/>
              </w:rPr>
            </w:pPr>
            <w:r w:rsidRPr="00B06B81">
              <w:rPr>
                <w:b/>
                <w:color w:val="auto"/>
                <w:sz w:val="26"/>
                <w:szCs w:val="26"/>
              </w:rPr>
              <w:t xml:space="preserve">1. </w:t>
            </w:r>
            <w:r w:rsidR="00D66A23" w:rsidRPr="00B06B81">
              <w:rPr>
                <w:b/>
                <w:color w:val="auto"/>
                <w:sz w:val="26"/>
                <w:szCs w:val="26"/>
              </w:rPr>
              <w:t>Mở đầu</w:t>
            </w:r>
          </w:p>
          <w:p w14:paraId="11992079" w14:textId="77777777" w:rsidR="00D66A23" w:rsidRPr="00B06B81" w:rsidRDefault="00D66A23" w:rsidP="00B06B81">
            <w:pPr>
              <w:shd w:val="clear" w:color="auto" w:fill="FFFFFF"/>
              <w:spacing w:line="276" w:lineRule="auto"/>
              <w:ind w:firstLine="720"/>
              <w:jc w:val="both"/>
              <w:rPr>
                <w:sz w:val="26"/>
                <w:szCs w:val="26"/>
              </w:rPr>
            </w:pPr>
            <w:r w:rsidRPr="00B06B81">
              <w:rPr>
                <w:sz w:val="26"/>
                <w:szCs w:val="26"/>
              </w:rPr>
              <w:t>Nêu tình trạng đáng báo động của vấn đề ô nhiễm môi trường với các biểu hiện cụ thể của nó, nhất là biểu hiện mà em và các bạn đang phải đối mặt và cần phải tham gia giải quyết.</w:t>
            </w:r>
          </w:p>
          <w:p w14:paraId="47485CA6" w14:textId="77777777" w:rsidR="00792A56" w:rsidRPr="00B06B81" w:rsidRDefault="00792A56" w:rsidP="00B06B81">
            <w:pPr>
              <w:shd w:val="clear" w:color="auto" w:fill="FFFFFF"/>
              <w:spacing w:line="276" w:lineRule="auto"/>
              <w:jc w:val="both"/>
              <w:rPr>
                <w:sz w:val="26"/>
                <w:szCs w:val="26"/>
              </w:rPr>
            </w:pPr>
            <w:r w:rsidRPr="00B06B81">
              <w:rPr>
                <w:b/>
                <w:bCs/>
                <w:sz w:val="26"/>
                <w:szCs w:val="26"/>
              </w:rPr>
              <w:t>b) Triển khai</w:t>
            </w:r>
          </w:p>
          <w:p w14:paraId="3E172C10" w14:textId="77777777" w:rsidR="00792A56" w:rsidRPr="00B06B81" w:rsidRDefault="00792A56" w:rsidP="00B06B81">
            <w:pPr>
              <w:shd w:val="clear" w:color="auto" w:fill="FFFFFF"/>
              <w:spacing w:line="276" w:lineRule="auto"/>
              <w:ind w:firstLine="720"/>
              <w:jc w:val="both"/>
              <w:rPr>
                <w:sz w:val="26"/>
                <w:szCs w:val="26"/>
              </w:rPr>
            </w:pPr>
            <w:r w:rsidRPr="00B06B81">
              <w:rPr>
                <w:sz w:val="26"/>
                <w:szCs w:val="26"/>
              </w:rPr>
              <w:t>- Trình bày ý kiến theo đề cương đã chuẩn bị.</w:t>
            </w:r>
          </w:p>
          <w:p w14:paraId="1A0240E6" w14:textId="77777777" w:rsidR="00792A56" w:rsidRPr="00B06B81" w:rsidRDefault="00792A56" w:rsidP="00B06B81">
            <w:pPr>
              <w:shd w:val="clear" w:color="auto" w:fill="FFFFFF"/>
              <w:spacing w:line="276" w:lineRule="auto"/>
              <w:ind w:firstLine="720"/>
              <w:jc w:val="both"/>
              <w:rPr>
                <w:sz w:val="26"/>
                <w:szCs w:val="26"/>
              </w:rPr>
            </w:pPr>
            <w:r w:rsidRPr="00B06B81">
              <w:rPr>
                <w:sz w:val="26"/>
                <w:szCs w:val="26"/>
              </w:rPr>
              <w:t>- Trước khi trình bày từng phần ý kiến, có thể nêu lại các câu hỏi đã từng được đặt ra trong bước tìm ý, nhằm giúp người nghe hiểu rõ nội dung từng khía cạnh của vấn đề được đề cập.</w:t>
            </w:r>
          </w:p>
          <w:p w14:paraId="63807E49" w14:textId="77777777" w:rsidR="00792A56" w:rsidRPr="00B06B81" w:rsidRDefault="00792A56" w:rsidP="00B06B81">
            <w:pPr>
              <w:shd w:val="clear" w:color="auto" w:fill="FFFFFF"/>
              <w:spacing w:line="276" w:lineRule="auto"/>
              <w:jc w:val="both"/>
              <w:rPr>
                <w:sz w:val="26"/>
                <w:szCs w:val="26"/>
              </w:rPr>
            </w:pPr>
            <w:r w:rsidRPr="00B06B81">
              <w:rPr>
                <w:b/>
                <w:bCs/>
                <w:sz w:val="26"/>
                <w:szCs w:val="26"/>
              </w:rPr>
              <w:t>c) Kết luận</w:t>
            </w:r>
          </w:p>
          <w:p w14:paraId="50D507CA" w14:textId="7C55CC0D" w:rsidR="00467334" w:rsidRPr="00B06B81" w:rsidRDefault="00792A56" w:rsidP="00B06B81">
            <w:pPr>
              <w:shd w:val="clear" w:color="auto" w:fill="FFFFFF"/>
              <w:spacing w:line="276" w:lineRule="auto"/>
              <w:jc w:val="both"/>
              <w:rPr>
                <w:sz w:val="26"/>
                <w:szCs w:val="26"/>
              </w:rPr>
            </w:pPr>
            <w:r w:rsidRPr="00B06B81">
              <w:rPr>
                <w:sz w:val="26"/>
                <w:szCs w:val="26"/>
              </w:rPr>
              <w:t>Khái quát lại nội dung ý kiến vừa trình bày.</w:t>
            </w:r>
          </w:p>
        </w:tc>
      </w:tr>
      <w:tr w:rsidR="004548FC" w:rsidRPr="00B06B81" w14:paraId="22A8604B" w14:textId="77777777" w:rsidTr="00DE47E8">
        <w:trPr>
          <w:gridBefore w:val="1"/>
          <w:wBefore w:w="67" w:type="dxa"/>
        </w:trPr>
        <w:tc>
          <w:tcPr>
            <w:tcW w:w="9289" w:type="dxa"/>
            <w:gridSpan w:val="4"/>
            <w:tcBorders>
              <w:top w:val="single" w:sz="4" w:space="0" w:color="auto"/>
              <w:left w:val="single" w:sz="4" w:space="0" w:color="auto"/>
              <w:bottom w:val="single" w:sz="4" w:space="0" w:color="auto"/>
              <w:right w:val="single" w:sz="4" w:space="0" w:color="auto"/>
            </w:tcBorders>
            <w:hideMark/>
          </w:tcPr>
          <w:p w14:paraId="46360D48" w14:textId="7303BBD9" w:rsidR="00467334" w:rsidRPr="00B06B81" w:rsidRDefault="00792A56" w:rsidP="00B06B81">
            <w:pPr>
              <w:pStyle w:val="ListParagraph"/>
              <w:spacing w:line="276" w:lineRule="auto"/>
              <w:ind w:left="0"/>
              <w:jc w:val="center"/>
              <w:rPr>
                <w:b/>
                <w:bCs/>
                <w:color w:val="auto"/>
                <w:sz w:val="26"/>
                <w:szCs w:val="26"/>
              </w:rPr>
            </w:pPr>
            <w:r w:rsidRPr="00B06B81">
              <w:rPr>
                <w:b/>
                <w:bCs/>
                <w:color w:val="auto"/>
                <w:sz w:val="26"/>
                <w:szCs w:val="26"/>
              </w:rPr>
              <w:t>SAU KHI NÓI</w:t>
            </w:r>
          </w:p>
        </w:tc>
      </w:tr>
      <w:tr w:rsidR="004548FC" w:rsidRPr="00B06B81" w14:paraId="2E05C7C6" w14:textId="77777777" w:rsidTr="00DE47E8">
        <w:trPr>
          <w:gridBefore w:val="1"/>
          <w:wBefore w:w="67" w:type="dxa"/>
        </w:trPr>
        <w:tc>
          <w:tcPr>
            <w:tcW w:w="9289" w:type="dxa"/>
            <w:gridSpan w:val="4"/>
            <w:tcBorders>
              <w:top w:val="single" w:sz="4" w:space="0" w:color="auto"/>
              <w:left w:val="single" w:sz="4" w:space="0" w:color="auto"/>
              <w:bottom w:val="single" w:sz="4" w:space="0" w:color="auto"/>
              <w:right w:val="single" w:sz="4" w:space="0" w:color="auto"/>
            </w:tcBorders>
            <w:hideMark/>
          </w:tcPr>
          <w:p w14:paraId="3082EE9F"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xml:space="preserve"> a) </w:t>
            </w:r>
            <w:r w:rsidRPr="00B06B81">
              <w:rPr>
                <w:rFonts w:eastAsia="Calibri"/>
                <w:b/>
                <w:bCs/>
                <w:sz w:val="26"/>
                <w:szCs w:val="26"/>
              </w:rPr>
              <w:t xml:space="preserve">Mục tiêu: </w:t>
            </w:r>
            <w:r w:rsidRPr="00B06B81">
              <w:rPr>
                <w:rFonts w:eastAsia="Calibri"/>
                <w:sz w:val="26"/>
                <w:szCs w:val="26"/>
              </w:rPr>
              <w:t>Giúp HS</w:t>
            </w:r>
          </w:p>
          <w:p w14:paraId="2A090748"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Biết nhận xét, đánh giá về HĐ nói của nhau dựa trên phiếu đánh giá tiêu chí.</w:t>
            </w:r>
          </w:p>
          <w:p w14:paraId="37690D81" w14:textId="77777777" w:rsidR="00467334" w:rsidRPr="00B06B81" w:rsidRDefault="00467334" w:rsidP="00B06B81">
            <w:pPr>
              <w:spacing w:line="276" w:lineRule="auto"/>
              <w:jc w:val="both"/>
              <w:rPr>
                <w:rFonts w:eastAsia="Calibri"/>
                <w:b/>
                <w:bCs/>
                <w:sz w:val="26"/>
                <w:szCs w:val="26"/>
              </w:rPr>
            </w:pPr>
            <w:r w:rsidRPr="00B06B81">
              <w:rPr>
                <w:rFonts w:eastAsia="Calibri"/>
                <w:b/>
                <w:bCs/>
                <w:sz w:val="26"/>
                <w:szCs w:val="26"/>
              </w:rPr>
              <w:t>b) Nội dung:</w:t>
            </w:r>
          </w:p>
          <w:p w14:paraId="5437D81E"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GV yêu cầu HS nhận xét, đánh giá HĐ nói dựa trên các tiêu chí.</w:t>
            </w:r>
          </w:p>
          <w:p w14:paraId="7D6AD0F5" w14:textId="77777777" w:rsidR="00467334" w:rsidRPr="00B06B81" w:rsidRDefault="00467334" w:rsidP="00B06B81">
            <w:pPr>
              <w:spacing w:line="276" w:lineRule="auto"/>
              <w:jc w:val="both"/>
              <w:rPr>
                <w:rFonts w:eastAsia="Calibri"/>
                <w:sz w:val="26"/>
                <w:szCs w:val="26"/>
              </w:rPr>
            </w:pPr>
            <w:r w:rsidRPr="00B06B81">
              <w:rPr>
                <w:rFonts w:eastAsia="Calibri"/>
                <w:sz w:val="26"/>
                <w:szCs w:val="26"/>
              </w:rPr>
              <w:t>- HS làm việc cá nhân, làm việc nhóm và trình bày kết quả.</w:t>
            </w:r>
          </w:p>
          <w:p w14:paraId="05DF53F3" w14:textId="77777777" w:rsidR="00467334" w:rsidRPr="00B06B81" w:rsidRDefault="00467334" w:rsidP="00B06B81">
            <w:pPr>
              <w:spacing w:line="276" w:lineRule="auto"/>
              <w:jc w:val="both"/>
              <w:rPr>
                <w:rFonts w:eastAsia="Calibri"/>
                <w:sz w:val="26"/>
                <w:szCs w:val="26"/>
              </w:rPr>
            </w:pPr>
            <w:r w:rsidRPr="00B06B81">
              <w:rPr>
                <w:rFonts w:eastAsia="Calibri"/>
                <w:b/>
                <w:bCs/>
                <w:sz w:val="26"/>
                <w:szCs w:val="26"/>
              </w:rPr>
              <w:t xml:space="preserve">Sản phẩm: </w:t>
            </w:r>
            <w:r w:rsidRPr="00B06B81">
              <w:rPr>
                <w:rFonts w:eastAsia="Calibri"/>
                <w:sz w:val="26"/>
                <w:szCs w:val="26"/>
              </w:rPr>
              <w:t>Lời nhận xét về HĐ nói của từng HS.</w:t>
            </w:r>
          </w:p>
          <w:p w14:paraId="714A7156" w14:textId="77777777" w:rsidR="00467334" w:rsidRPr="00B06B81" w:rsidRDefault="00467334" w:rsidP="00B06B81">
            <w:pPr>
              <w:spacing w:line="276" w:lineRule="auto"/>
              <w:jc w:val="both"/>
              <w:rPr>
                <w:rFonts w:eastAsia="Calibri"/>
                <w:b/>
                <w:bCs/>
                <w:sz w:val="26"/>
                <w:szCs w:val="26"/>
              </w:rPr>
            </w:pPr>
            <w:r w:rsidRPr="00B06B81">
              <w:rPr>
                <w:rFonts w:eastAsia="Calibri"/>
                <w:b/>
                <w:bCs/>
                <w:sz w:val="26"/>
                <w:szCs w:val="26"/>
              </w:rPr>
              <w:t>Tổ chức thực hiện</w:t>
            </w:r>
          </w:p>
          <w:p w14:paraId="63A43803" w14:textId="77777777" w:rsidR="00792A56" w:rsidRPr="00B06B81" w:rsidRDefault="00792A56" w:rsidP="00B06B81">
            <w:pPr>
              <w:spacing w:line="276" w:lineRule="auto"/>
              <w:jc w:val="both"/>
              <w:rPr>
                <w:rFonts w:eastAsia="Calibri"/>
                <w:sz w:val="26"/>
                <w:szCs w:val="26"/>
              </w:rPr>
            </w:pPr>
          </w:p>
        </w:tc>
      </w:tr>
      <w:tr w:rsidR="004548FC" w:rsidRPr="00B06B81" w14:paraId="3AEB1289" w14:textId="77777777" w:rsidTr="00DE47E8">
        <w:trPr>
          <w:gridBefore w:val="1"/>
          <w:wBefore w:w="67" w:type="dxa"/>
        </w:trPr>
        <w:tc>
          <w:tcPr>
            <w:tcW w:w="4328" w:type="dxa"/>
            <w:gridSpan w:val="3"/>
            <w:tcBorders>
              <w:top w:val="single" w:sz="4" w:space="0" w:color="auto"/>
              <w:left w:val="single" w:sz="4" w:space="0" w:color="auto"/>
              <w:bottom w:val="single" w:sz="4" w:space="0" w:color="auto"/>
              <w:right w:val="single" w:sz="4" w:space="0" w:color="auto"/>
            </w:tcBorders>
            <w:hideMark/>
          </w:tcPr>
          <w:p w14:paraId="2ECDB3FF" w14:textId="77777777" w:rsidR="00467334" w:rsidRPr="00B06B81" w:rsidRDefault="00467334" w:rsidP="00B06B81">
            <w:pPr>
              <w:pStyle w:val="ListParagraph"/>
              <w:spacing w:line="276" w:lineRule="auto"/>
              <w:ind w:left="0"/>
              <w:jc w:val="center"/>
              <w:rPr>
                <w:b/>
                <w:bCs/>
                <w:color w:val="auto"/>
                <w:sz w:val="26"/>
                <w:szCs w:val="26"/>
              </w:rPr>
            </w:pPr>
            <w:r w:rsidRPr="00B06B81">
              <w:rPr>
                <w:b/>
                <w:bCs/>
                <w:color w:val="auto"/>
                <w:sz w:val="26"/>
                <w:szCs w:val="26"/>
              </w:rPr>
              <w:t>HĐ của GV &amp; HS</w:t>
            </w:r>
          </w:p>
        </w:tc>
        <w:tc>
          <w:tcPr>
            <w:tcW w:w="4961" w:type="dxa"/>
            <w:tcBorders>
              <w:top w:val="single" w:sz="4" w:space="0" w:color="auto"/>
              <w:left w:val="single" w:sz="4" w:space="0" w:color="auto"/>
              <w:bottom w:val="single" w:sz="4" w:space="0" w:color="auto"/>
              <w:right w:val="single" w:sz="4" w:space="0" w:color="auto"/>
            </w:tcBorders>
            <w:hideMark/>
          </w:tcPr>
          <w:p w14:paraId="247F18E7" w14:textId="77777777" w:rsidR="00467334" w:rsidRPr="00B06B81" w:rsidRDefault="00467334" w:rsidP="00B06B81">
            <w:pPr>
              <w:pStyle w:val="ListParagraph"/>
              <w:spacing w:line="276" w:lineRule="auto"/>
              <w:ind w:left="0"/>
              <w:jc w:val="center"/>
              <w:rPr>
                <w:b/>
                <w:bCs/>
                <w:color w:val="auto"/>
                <w:sz w:val="26"/>
                <w:szCs w:val="26"/>
              </w:rPr>
            </w:pPr>
            <w:r w:rsidRPr="00B06B81">
              <w:rPr>
                <w:b/>
                <w:bCs/>
                <w:color w:val="auto"/>
                <w:sz w:val="26"/>
                <w:szCs w:val="26"/>
              </w:rPr>
              <w:t>Dự kiến sản phẩm</w:t>
            </w:r>
          </w:p>
        </w:tc>
      </w:tr>
      <w:tr w:rsidR="004548FC" w:rsidRPr="00B06B81" w14:paraId="2FA154BB" w14:textId="77777777" w:rsidTr="00DE47E8">
        <w:trPr>
          <w:gridBefore w:val="1"/>
          <w:wBefore w:w="67" w:type="dxa"/>
        </w:trPr>
        <w:tc>
          <w:tcPr>
            <w:tcW w:w="4328" w:type="dxa"/>
            <w:gridSpan w:val="3"/>
            <w:tcBorders>
              <w:top w:val="single" w:sz="4" w:space="0" w:color="auto"/>
              <w:left w:val="single" w:sz="4" w:space="0" w:color="auto"/>
              <w:bottom w:val="single" w:sz="4" w:space="0" w:color="auto"/>
              <w:right w:val="single" w:sz="4" w:space="0" w:color="auto"/>
            </w:tcBorders>
            <w:hideMark/>
          </w:tcPr>
          <w:p w14:paraId="6732E995"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B1: Chuyển giao nhiệm vụ (GV)</w:t>
            </w:r>
          </w:p>
          <w:p w14:paraId="2737F4D6"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Trình chiếu phiếu đánh giá HĐ nói theo các tiêu chí.</w:t>
            </w:r>
          </w:p>
          <w:p w14:paraId="28B88B50"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Yêu cầu HS đánh giá</w:t>
            </w:r>
          </w:p>
          <w:p w14:paraId="4AC5402C"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B2: Thực hiện nhiệm vụ</w:t>
            </w:r>
          </w:p>
          <w:p w14:paraId="0C3BB619" w14:textId="77777777" w:rsidR="00467334" w:rsidRPr="00B06B81" w:rsidRDefault="00467334" w:rsidP="00B06B81">
            <w:pPr>
              <w:pStyle w:val="ListParagraph"/>
              <w:spacing w:line="276" w:lineRule="auto"/>
              <w:ind w:left="0"/>
              <w:jc w:val="both"/>
              <w:rPr>
                <w:color w:val="auto"/>
                <w:sz w:val="26"/>
                <w:szCs w:val="26"/>
              </w:rPr>
            </w:pPr>
            <w:r w:rsidRPr="00B06B81">
              <w:rPr>
                <w:b/>
                <w:bCs/>
                <w:color w:val="auto"/>
                <w:sz w:val="26"/>
                <w:szCs w:val="26"/>
              </w:rPr>
              <w:lastRenderedPageBreak/>
              <w:t xml:space="preserve">GV: </w:t>
            </w:r>
            <w:r w:rsidRPr="00B06B81">
              <w:rPr>
                <w:color w:val="auto"/>
                <w:sz w:val="26"/>
                <w:szCs w:val="26"/>
              </w:rPr>
              <w:t>Hướng dẫn HS nhận xét, đánh giá HĐ nói của bạn theo phiếu tiêu chí.</w:t>
            </w:r>
          </w:p>
          <w:p w14:paraId="69C595F3"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HS ghi nhận xét, đánh giá HĐ nói của bạn ra giấy.</w:t>
            </w:r>
          </w:p>
          <w:p w14:paraId="5C16864F"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B3: Thảo luận, báo cáo</w:t>
            </w:r>
          </w:p>
          <w:p w14:paraId="672B6847"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xml:space="preserve">- </w:t>
            </w:r>
            <w:r w:rsidRPr="00B06B81">
              <w:rPr>
                <w:b/>
                <w:bCs/>
                <w:color w:val="auto"/>
                <w:sz w:val="26"/>
                <w:szCs w:val="26"/>
              </w:rPr>
              <w:t>GV</w:t>
            </w:r>
            <w:r w:rsidRPr="00B06B81">
              <w:rPr>
                <w:color w:val="auto"/>
                <w:sz w:val="26"/>
                <w:szCs w:val="26"/>
              </w:rPr>
              <w:t xml:space="preserve"> yêu cầu HS nhận xét, đánh giá.</w:t>
            </w:r>
          </w:p>
          <w:p w14:paraId="074C54FF"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xml:space="preserve">- </w:t>
            </w:r>
            <w:r w:rsidRPr="00B06B81">
              <w:rPr>
                <w:b/>
                <w:bCs/>
                <w:color w:val="auto"/>
                <w:sz w:val="26"/>
                <w:szCs w:val="26"/>
              </w:rPr>
              <w:t>HS</w:t>
            </w:r>
            <w:r w:rsidRPr="00B06B81">
              <w:rPr>
                <w:color w:val="auto"/>
                <w:sz w:val="26"/>
                <w:szCs w:val="26"/>
              </w:rPr>
              <w:t xml:space="preserve"> nhận xét, đánh giá HĐ nói của bạn theo phiếu đánh giá các tiêu chí nói.</w:t>
            </w:r>
          </w:p>
          <w:p w14:paraId="16656F04" w14:textId="77777777" w:rsidR="00467334" w:rsidRPr="00B06B81" w:rsidRDefault="00467334" w:rsidP="00B06B81">
            <w:pPr>
              <w:pStyle w:val="ListParagraph"/>
              <w:spacing w:line="276" w:lineRule="auto"/>
              <w:ind w:left="0"/>
              <w:jc w:val="both"/>
              <w:rPr>
                <w:b/>
                <w:bCs/>
                <w:color w:val="auto"/>
                <w:sz w:val="26"/>
                <w:szCs w:val="26"/>
              </w:rPr>
            </w:pPr>
            <w:r w:rsidRPr="00B06B81">
              <w:rPr>
                <w:b/>
                <w:bCs/>
                <w:color w:val="auto"/>
                <w:sz w:val="26"/>
                <w:szCs w:val="26"/>
              </w:rPr>
              <w:t>B4: Kết luận, nhận định</w:t>
            </w:r>
          </w:p>
          <w:p w14:paraId="4C609EA8" w14:textId="77777777"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GV nhận xét HĐ nói của HS, nhận xét nhận xét của HS và kết nối sang hoạt động sau.</w:t>
            </w:r>
          </w:p>
        </w:tc>
        <w:tc>
          <w:tcPr>
            <w:tcW w:w="4961" w:type="dxa"/>
            <w:tcBorders>
              <w:top w:val="single" w:sz="4" w:space="0" w:color="auto"/>
              <w:left w:val="single" w:sz="4" w:space="0" w:color="auto"/>
              <w:bottom w:val="single" w:sz="4" w:space="0" w:color="auto"/>
              <w:right w:val="single" w:sz="4" w:space="0" w:color="auto"/>
            </w:tcBorders>
          </w:tcPr>
          <w:p w14:paraId="31B36155" w14:textId="6F2F7C04" w:rsidR="00467334" w:rsidRPr="00B06B81" w:rsidRDefault="001E474A" w:rsidP="00B06B81">
            <w:pPr>
              <w:pStyle w:val="ListParagraph"/>
              <w:spacing w:line="276" w:lineRule="auto"/>
              <w:ind w:left="0"/>
              <w:jc w:val="both"/>
              <w:rPr>
                <w:b/>
                <w:bCs/>
                <w:color w:val="auto"/>
                <w:sz w:val="26"/>
                <w:szCs w:val="26"/>
              </w:rPr>
            </w:pPr>
            <w:r w:rsidRPr="00B06B81">
              <w:rPr>
                <w:b/>
                <w:bCs/>
                <w:color w:val="auto"/>
                <w:sz w:val="26"/>
                <w:szCs w:val="26"/>
              </w:rPr>
              <w:lastRenderedPageBreak/>
              <w:t xml:space="preserve">III. </w:t>
            </w:r>
            <w:r w:rsidR="00792A56" w:rsidRPr="00B06B81">
              <w:rPr>
                <w:b/>
                <w:bCs/>
                <w:color w:val="auto"/>
                <w:sz w:val="26"/>
                <w:szCs w:val="26"/>
              </w:rPr>
              <w:t>Sau khi nói</w:t>
            </w:r>
          </w:p>
          <w:p w14:paraId="2064F7D2" w14:textId="24FA9EAB" w:rsidR="00467334" w:rsidRPr="00B06B81" w:rsidRDefault="00467334" w:rsidP="00B06B81">
            <w:pPr>
              <w:pStyle w:val="ListParagraph"/>
              <w:spacing w:line="276" w:lineRule="auto"/>
              <w:ind w:left="0"/>
              <w:jc w:val="both"/>
              <w:rPr>
                <w:color w:val="auto"/>
                <w:sz w:val="26"/>
                <w:szCs w:val="26"/>
              </w:rPr>
            </w:pPr>
            <w:r w:rsidRPr="00B06B81">
              <w:rPr>
                <w:color w:val="auto"/>
                <w:sz w:val="26"/>
                <w:szCs w:val="26"/>
              </w:rPr>
              <w:t>- Nhận xét chéo của HS với nhau dựa trên phiế</w:t>
            </w:r>
            <w:r w:rsidR="00D16B71" w:rsidRPr="00B06B81">
              <w:rPr>
                <w:color w:val="auto"/>
                <w:sz w:val="26"/>
                <w:szCs w:val="26"/>
              </w:rPr>
              <w:t>u đánh giá tiêu chí.</w:t>
            </w:r>
          </w:p>
          <w:p w14:paraId="02FB7F69" w14:textId="77777777" w:rsidR="00D16B71" w:rsidRPr="00B06B81" w:rsidRDefault="00D16B71" w:rsidP="00B06B81">
            <w:pPr>
              <w:pStyle w:val="ListParagraph"/>
              <w:spacing w:line="276" w:lineRule="auto"/>
              <w:ind w:left="0"/>
              <w:jc w:val="both"/>
              <w:rPr>
                <w:color w:val="auto"/>
                <w:sz w:val="26"/>
                <w:szCs w:val="26"/>
              </w:rPr>
            </w:pPr>
          </w:p>
          <w:tbl>
            <w:tblPr>
              <w:tblStyle w:val="TableGrid"/>
              <w:tblW w:w="0" w:type="auto"/>
              <w:tblLook w:val="04A0" w:firstRow="1" w:lastRow="0" w:firstColumn="1" w:lastColumn="0" w:noHBand="0" w:noVBand="1"/>
            </w:tblPr>
            <w:tblGrid>
              <w:gridCol w:w="2365"/>
              <w:gridCol w:w="2365"/>
            </w:tblGrid>
            <w:tr w:rsidR="004548FC" w:rsidRPr="00B06B81" w14:paraId="6B107E32" w14:textId="77777777" w:rsidTr="00D16B71">
              <w:tc>
                <w:tcPr>
                  <w:tcW w:w="2365" w:type="dxa"/>
                </w:tcPr>
                <w:p w14:paraId="1458BF8A" w14:textId="0F63AA5E" w:rsidR="00D16B71" w:rsidRPr="00B06B81" w:rsidRDefault="00D16B71" w:rsidP="00B06B81">
                  <w:pPr>
                    <w:pStyle w:val="ListParagraph"/>
                    <w:spacing w:line="276" w:lineRule="auto"/>
                    <w:ind w:left="0"/>
                    <w:jc w:val="both"/>
                    <w:rPr>
                      <w:color w:val="auto"/>
                      <w:sz w:val="26"/>
                      <w:szCs w:val="26"/>
                    </w:rPr>
                  </w:pPr>
                  <w:r w:rsidRPr="00B06B81">
                    <w:rPr>
                      <w:rFonts w:eastAsia="Times New Roman"/>
                      <w:b/>
                      <w:bCs/>
                      <w:color w:val="auto"/>
                      <w:sz w:val="26"/>
                      <w:szCs w:val="26"/>
                    </w:rPr>
                    <w:t>Người nghe</w:t>
                  </w:r>
                </w:p>
              </w:tc>
              <w:tc>
                <w:tcPr>
                  <w:tcW w:w="2365" w:type="dxa"/>
                </w:tcPr>
                <w:p w14:paraId="2BB8C955" w14:textId="7476253C" w:rsidR="00D16B71" w:rsidRPr="00B06B81" w:rsidRDefault="00D16B71" w:rsidP="00B06B81">
                  <w:pPr>
                    <w:pStyle w:val="ListParagraph"/>
                    <w:spacing w:line="276" w:lineRule="auto"/>
                    <w:ind w:left="0"/>
                    <w:jc w:val="both"/>
                    <w:rPr>
                      <w:color w:val="auto"/>
                      <w:sz w:val="26"/>
                      <w:szCs w:val="26"/>
                    </w:rPr>
                  </w:pPr>
                  <w:r w:rsidRPr="00B06B81">
                    <w:rPr>
                      <w:rFonts w:eastAsia="Times New Roman"/>
                      <w:b/>
                      <w:bCs/>
                      <w:color w:val="auto"/>
                      <w:sz w:val="26"/>
                      <w:szCs w:val="26"/>
                    </w:rPr>
                    <w:t>Người nói</w:t>
                  </w:r>
                </w:p>
              </w:tc>
            </w:tr>
            <w:tr w:rsidR="004548FC" w:rsidRPr="00B06B81" w14:paraId="4C5C9661" w14:textId="77777777" w:rsidTr="00D16B71">
              <w:tc>
                <w:tcPr>
                  <w:tcW w:w="2365" w:type="dxa"/>
                </w:tcPr>
                <w:p w14:paraId="4FEDFACD" w14:textId="77777777" w:rsidR="00D16B71" w:rsidRPr="00B06B81" w:rsidRDefault="00D16B71" w:rsidP="00B06B81">
                  <w:pPr>
                    <w:spacing w:line="276" w:lineRule="auto"/>
                    <w:jc w:val="both"/>
                    <w:rPr>
                      <w:sz w:val="26"/>
                      <w:szCs w:val="26"/>
                    </w:rPr>
                  </w:pPr>
                  <w:r w:rsidRPr="00B06B81">
                    <w:rPr>
                      <w:sz w:val="26"/>
                      <w:szCs w:val="26"/>
                    </w:rPr>
                    <w:lastRenderedPageBreak/>
                    <w:t>- Đặt mình vào vị trí người nói để thấu hiểu lí do khiến người nói đề xuất giải pháp như vậy.</w:t>
                  </w:r>
                </w:p>
                <w:p w14:paraId="77BB5792" w14:textId="77777777" w:rsidR="00D16B71" w:rsidRPr="00B06B81" w:rsidRDefault="00D16B71" w:rsidP="00B06B81">
                  <w:pPr>
                    <w:spacing w:line="276" w:lineRule="auto"/>
                    <w:jc w:val="both"/>
                    <w:rPr>
                      <w:sz w:val="26"/>
                      <w:szCs w:val="26"/>
                    </w:rPr>
                  </w:pPr>
                  <w:r w:rsidRPr="00B06B81">
                    <w:rPr>
                      <w:sz w:val="26"/>
                      <w:szCs w:val="26"/>
                    </w:rPr>
                    <w:t>- Các nhận xét, trao đổi hướng vào trọng tâm, không sa vào những chi tiết vụn vặt.</w:t>
                  </w:r>
                </w:p>
                <w:p w14:paraId="691B78B8" w14:textId="77777777" w:rsidR="00D16B71" w:rsidRPr="00B06B81" w:rsidRDefault="00D16B71" w:rsidP="00B06B81">
                  <w:pPr>
                    <w:spacing w:line="276" w:lineRule="auto"/>
                    <w:jc w:val="both"/>
                    <w:rPr>
                      <w:sz w:val="26"/>
                      <w:szCs w:val="26"/>
                    </w:rPr>
                  </w:pPr>
                  <w:r w:rsidRPr="00B06B81">
                    <w:rPr>
                      <w:sz w:val="26"/>
                      <w:szCs w:val="26"/>
                    </w:rPr>
                    <w:t>- Nêu được điều tâm đắc của em về ý kiến của em.</w:t>
                  </w:r>
                </w:p>
                <w:p w14:paraId="72C62678" w14:textId="26C7FAC3" w:rsidR="00D16B71" w:rsidRPr="00B06B81" w:rsidRDefault="00D16B71" w:rsidP="00925C1E">
                  <w:pPr>
                    <w:spacing w:line="276" w:lineRule="auto"/>
                    <w:jc w:val="both"/>
                    <w:rPr>
                      <w:sz w:val="26"/>
                      <w:szCs w:val="26"/>
                    </w:rPr>
                  </w:pPr>
                </w:p>
              </w:tc>
              <w:tc>
                <w:tcPr>
                  <w:tcW w:w="2365" w:type="dxa"/>
                </w:tcPr>
                <w:p w14:paraId="5A8F2EC4" w14:textId="77777777" w:rsidR="00D16B71" w:rsidRPr="00B06B81" w:rsidRDefault="00D16B71" w:rsidP="00B06B81">
                  <w:pPr>
                    <w:spacing w:line="276" w:lineRule="auto"/>
                    <w:jc w:val="both"/>
                    <w:rPr>
                      <w:sz w:val="26"/>
                      <w:szCs w:val="26"/>
                    </w:rPr>
                  </w:pPr>
                  <w:r w:rsidRPr="00B06B81">
                    <w:rPr>
                      <w:sz w:val="26"/>
                      <w:szCs w:val="26"/>
                    </w:rPr>
                    <w:t>- Tiếp nhận mọi trao đổi trên tinh thần hướng đến việc tìm tòi một giải pháp thống nhất.</w:t>
                  </w:r>
                </w:p>
                <w:p w14:paraId="4201FD47" w14:textId="77777777" w:rsidR="00D16B71" w:rsidRPr="00B06B81" w:rsidRDefault="00D16B71" w:rsidP="00B06B81">
                  <w:pPr>
                    <w:spacing w:line="276" w:lineRule="auto"/>
                    <w:jc w:val="both"/>
                    <w:rPr>
                      <w:sz w:val="26"/>
                      <w:szCs w:val="26"/>
                    </w:rPr>
                  </w:pPr>
                  <w:r w:rsidRPr="00B06B81">
                    <w:rPr>
                      <w:sz w:val="26"/>
                      <w:szCs w:val="26"/>
                    </w:rPr>
                    <w:t>- Làm rõ một số điểm mà người nghe có thể thắc mắc.</w:t>
                  </w:r>
                </w:p>
                <w:p w14:paraId="615E7218" w14:textId="77777777" w:rsidR="00D16B71" w:rsidRPr="00B06B81" w:rsidRDefault="00D16B71" w:rsidP="00B06B81">
                  <w:pPr>
                    <w:spacing w:line="276" w:lineRule="auto"/>
                    <w:jc w:val="both"/>
                    <w:rPr>
                      <w:sz w:val="26"/>
                      <w:szCs w:val="26"/>
                    </w:rPr>
                  </w:pPr>
                  <w:r w:rsidRPr="00B06B81">
                    <w:rPr>
                      <w:sz w:val="26"/>
                      <w:szCs w:val="26"/>
                    </w:rPr>
                    <w:t>- Bảo vệ những nội dung trong ý kiến của bản thân mà em cho là hợp lí.</w:t>
                  </w:r>
                </w:p>
                <w:p w14:paraId="36BEAF6C" w14:textId="029B89CE" w:rsidR="00D16B71" w:rsidRPr="00B06B81" w:rsidRDefault="00D16B71" w:rsidP="00B06B81">
                  <w:pPr>
                    <w:pStyle w:val="ListParagraph"/>
                    <w:spacing w:line="276" w:lineRule="auto"/>
                    <w:ind w:left="0"/>
                    <w:jc w:val="both"/>
                    <w:rPr>
                      <w:color w:val="auto"/>
                      <w:sz w:val="26"/>
                      <w:szCs w:val="26"/>
                    </w:rPr>
                  </w:pPr>
                  <w:r w:rsidRPr="00B06B81">
                    <w:rPr>
                      <w:rFonts w:eastAsia="Times New Roman"/>
                      <w:color w:val="auto"/>
                      <w:sz w:val="26"/>
                      <w:szCs w:val="26"/>
                    </w:rPr>
                    <w:t>-</w:t>
                  </w:r>
                </w:p>
              </w:tc>
            </w:tr>
          </w:tbl>
          <w:p w14:paraId="121AF7CE" w14:textId="77777777" w:rsidR="00D16B71" w:rsidRPr="00B06B81" w:rsidRDefault="00D16B71" w:rsidP="00B06B81">
            <w:pPr>
              <w:pStyle w:val="ListParagraph"/>
              <w:spacing w:line="276" w:lineRule="auto"/>
              <w:ind w:left="0"/>
              <w:jc w:val="both"/>
              <w:rPr>
                <w:color w:val="auto"/>
                <w:sz w:val="26"/>
                <w:szCs w:val="26"/>
              </w:rPr>
            </w:pPr>
          </w:p>
        </w:tc>
      </w:tr>
      <w:tr w:rsidR="004548FC" w:rsidRPr="009E4A48" w14:paraId="4041A993" w14:textId="77777777" w:rsidTr="00DE47E8">
        <w:tblPrEx>
          <w:tblLook w:val="01E0" w:firstRow="1" w:lastRow="1" w:firstColumn="1" w:lastColumn="1" w:noHBand="0" w:noVBand="0"/>
        </w:tblPrEx>
        <w:tc>
          <w:tcPr>
            <w:tcW w:w="9356" w:type="dxa"/>
            <w:gridSpan w:val="5"/>
            <w:tcBorders>
              <w:top w:val="single" w:sz="4" w:space="0" w:color="auto"/>
              <w:left w:val="single" w:sz="4" w:space="0" w:color="auto"/>
              <w:bottom w:val="single" w:sz="4" w:space="0" w:color="auto"/>
              <w:right w:val="single" w:sz="4" w:space="0" w:color="auto"/>
            </w:tcBorders>
            <w:hideMark/>
          </w:tcPr>
          <w:p w14:paraId="74F6EF27" w14:textId="66C1B67F" w:rsidR="00F036D7" w:rsidRPr="00B06B81" w:rsidRDefault="00F036D7" w:rsidP="00925C1E">
            <w:pPr>
              <w:spacing w:line="276" w:lineRule="auto"/>
              <w:jc w:val="both"/>
              <w:outlineLvl w:val="0"/>
              <w:rPr>
                <w:b/>
                <w:sz w:val="26"/>
                <w:szCs w:val="26"/>
                <w:lang w:val="nl-NL"/>
              </w:rPr>
            </w:pPr>
            <w:r w:rsidRPr="00B06B81">
              <w:rPr>
                <w:b/>
                <w:bCs/>
                <w:sz w:val="26"/>
                <w:szCs w:val="26"/>
              </w:rPr>
              <w:t>*Hoạt động 3: Luyện tập</w:t>
            </w:r>
            <w:r w:rsidRPr="00B06B81">
              <w:rPr>
                <w:b/>
                <w:sz w:val="26"/>
                <w:szCs w:val="26"/>
                <w:lang w:val="nl-NL"/>
              </w:rPr>
              <w:t xml:space="preserve"> </w:t>
            </w:r>
          </w:p>
        </w:tc>
      </w:tr>
      <w:tr w:rsidR="004548FC" w:rsidRPr="00B06B81" w14:paraId="2DB13621" w14:textId="77777777" w:rsidTr="00DE47E8">
        <w:tblPrEx>
          <w:tblLook w:val="01E0" w:firstRow="1" w:lastRow="1" w:firstColumn="1" w:lastColumn="1" w:noHBand="0" w:noVBand="0"/>
        </w:tblPrEx>
        <w:tc>
          <w:tcPr>
            <w:tcW w:w="4224" w:type="dxa"/>
            <w:gridSpan w:val="3"/>
            <w:tcBorders>
              <w:top w:val="single" w:sz="4" w:space="0" w:color="auto"/>
              <w:left w:val="single" w:sz="4" w:space="0" w:color="auto"/>
              <w:bottom w:val="single" w:sz="4" w:space="0" w:color="auto"/>
              <w:right w:val="single" w:sz="4" w:space="0" w:color="auto"/>
            </w:tcBorders>
            <w:hideMark/>
          </w:tcPr>
          <w:p w14:paraId="3DE937AA" w14:textId="77777777" w:rsidR="00267C16" w:rsidRPr="00B06B81" w:rsidRDefault="00F036D7" w:rsidP="00B06B81">
            <w:pPr>
              <w:spacing w:line="276" w:lineRule="auto"/>
              <w:jc w:val="both"/>
              <w:rPr>
                <w:sz w:val="26"/>
                <w:szCs w:val="26"/>
                <w:lang w:val="nl-NL"/>
              </w:rPr>
            </w:pPr>
            <w:r w:rsidRPr="00B06B81">
              <w:rPr>
                <w:b/>
                <w:bCs/>
                <w:sz w:val="26"/>
                <w:szCs w:val="26"/>
                <w:lang w:val="nl-NL"/>
              </w:rPr>
              <w:t>B1: Chuyển giao nhiệm vụ</w:t>
            </w:r>
            <w:r w:rsidRPr="00B06B81">
              <w:rPr>
                <w:sz w:val="26"/>
                <w:szCs w:val="26"/>
                <w:lang w:val="nl-NL"/>
              </w:rPr>
              <w:t xml:space="preserve">: </w:t>
            </w:r>
          </w:p>
          <w:p w14:paraId="2C330B4A" w14:textId="233DB860" w:rsidR="00F036D7" w:rsidRPr="00B06B81" w:rsidRDefault="00F036D7" w:rsidP="00B06B81">
            <w:pPr>
              <w:pStyle w:val="ListParagraph"/>
              <w:numPr>
                <w:ilvl w:val="0"/>
                <w:numId w:val="3"/>
              </w:numPr>
              <w:tabs>
                <w:tab w:val="left" w:pos="142"/>
                <w:tab w:val="left" w:pos="284"/>
                <w:tab w:val="left" w:pos="426"/>
              </w:tabs>
              <w:autoSpaceDE w:val="0"/>
              <w:autoSpaceDN w:val="0"/>
              <w:adjustRightInd w:val="0"/>
              <w:spacing w:line="276" w:lineRule="auto"/>
              <w:jc w:val="both"/>
              <w:rPr>
                <w:iCs/>
                <w:color w:val="auto"/>
                <w:sz w:val="26"/>
                <w:szCs w:val="26"/>
                <w:lang w:val="nl-NL"/>
              </w:rPr>
            </w:pPr>
            <w:r w:rsidRPr="00B06B81">
              <w:rPr>
                <w:color w:val="auto"/>
                <w:sz w:val="26"/>
                <w:szCs w:val="26"/>
                <w:lang w:val="nl-NL"/>
              </w:rPr>
              <w:t xml:space="preserve">Giáo viên </w:t>
            </w:r>
            <w:r w:rsidR="00267C16" w:rsidRPr="00B06B81">
              <w:rPr>
                <w:color w:val="auto"/>
                <w:sz w:val="26"/>
                <w:szCs w:val="26"/>
                <w:lang w:val="nl-NL"/>
              </w:rPr>
              <w:t xml:space="preserve">đặt </w:t>
            </w:r>
            <w:r w:rsidR="00267C16" w:rsidRPr="00B06B81">
              <w:rPr>
                <w:iCs/>
                <w:color w:val="auto"/>
                <w:sz w:val="26"/>
                <w:szCs w:val="26"/>
                <w:lang w:val="nl-NL"/>
              </w:rPr>
              <w:t xml:space="preserve">câu hỏi: </w:t>
            </w:r>
          </w:p>
          <w:p w14:paraId="0A0D077B" w14:textId="34BF36C9" w:rsidR="00267C16" w:rsidRPr="00B06B81" w:rsidRDefault="0005476D" w:rsidP="00B06B81">
            <w:pPr>
              <w:tabs>
                <w:tab w:val="left" w:pos="142"/>
                <w:tab w:val="left" w:pos="284"/>
                <w:tab w:val="left" w:pos="426"/>
              </w:tabs>
              <w:autoSpaceDE w:val="0"/>
              <w:autoSpaceDN w:val="0"/>
              <w:adjustRightInd w:val="0"/>
              <w:spacing w:line="276" w:lineRule="auto"/>
              <w:jc w:val="both"/>
              <w:rPr>
                <w:i/>
                <w:iCs/>
                <w:sz w:val="26"/>
                <w:szCs w:val="26"/>
                <w:lang w:val="nl-NL"/>
              </w:rPr>
            </w:pPr>
            <w:r w:rsidRPr="00B06B81">
              <w:rPr>
                <w:i/>
                <w:iCs/>
                <w:sz w:val="26"/>
                <w:szCs w:val="26"/>
                <w:lang w:val="nl-NL"/>
              </w:rPr>
              <w:t>?</w:t>
            </w:r>
            <w:r w:rsidR="00267C16" w:rsidRPr="00B06B81">
              <w:rPr>
                <w:i/>
                <w:iCs/>
                <w:sz w:val="26"/>
                <w:szCs w:val="26"/>
                <w:lang w:val="nl-NL"/>
              </w:rPr>
              <w:t xml:space="preserve">Em có biết ngày 22 tháng 04 là ngày gì không?   </w:t>
            </w:r>
          </w:p>
          <w:p w14:paraId="5D5B24AF" w14:textId="26A581F5" w:rsidR="00267C16" w:rsidRPr="00B06B81" w:rsidRDefault="00267C16" w:rsidP="00B06B81">
            <w:pPr>
              <w:tabs>
                <w:tab w:val="left" w:pos="142"/>
                <w:tab w:val="left" w:pos="284"/>
                <w:tab w:val="left" w:pos="426"/>
              </w:tabs>
              <w:autoSpaceDE w:val="0"/>
              <w:autoSpaceDN w:val="0"/>
              <w:adjustRightInd w:val="0"/>
              <w:spacing w:line="276" w:lineRule="auto"/>
              <w:jc w:val="both"/>
              <w:rPr>
                <w:i/>
                <w:sz w:val="26"/>
                <w:szCs w:val="26"/>
                <w:lang w:val="nl-NL"/>
              </w:rPr>
            </w:pPr>
            <w:r w:rsidRPr="00B06B81">
              <w:rPr>
                <w:i/>
                <w:sz w:val="26"/>
                <w:szCs w:val="26"/>
                <w:shd w:val="clear" w:color="auto" w:fill="FFFFFF"/>
                <w:lang w:val="nl-NL"/>
              </w:rPr>
              <w:t>?</w:t>
            </w:r>
            <w:r w:rsidRPr="00B06B81">
              <w:rPr>
                <w:i/>
                <w:sz w:val="26"/>
                <w:szCs w:val="26"/>
                <w:lang w:val="nl-NL"/>
              </w:rPr>
              <w:t>Ngày Trái đất có ý nghĩa như thế nào?</w:t>
            </w:r>
          </w:p>
          <w:p w14:paraId="29ACD029" w14:textId="6CA3E46F" w:rsidR="00267C16" w:rsidRPr="00B06B81" w:rsidRDefault="0005476D" w:rsidP="00B06B81">
            <w:pPr>
              <w:shd w:val="clear" w:color="auto" w:fill="FFFFFF"/>
              <w:spacing w:line="276" w:lineRule="auto"/>
              <w:jc w:val="both"/>
              <w:textAlignment w:val="baseline"/>
              <w:rPr>
                <w:i/>
                <w:sz w:val="26"/>
                <w:szCs w:val="26"/>
                <w:lang w:val="nl-NL"/>
              </w:rPr>
            </w:pPr>
            <w:r w:rsidRPr="00B06B81">
              <w:rPr>
                <w:i/>
                <w:sz w:val="26"/>
                <w:szCs w:val="26"/>
                <w:lang w:val="nl-NL"/>
              </w:rPr>
              <w:t>?</w:t>
            </w:r>
            <w:r w:rsidR="00267C16" w:rsidRPr="00B06B81">
              <w:rPr>
                <w:i/>
                <w:sz w:val="26"/>
                <w:szCs w:val="26"/>
                <w:lang w:val="nl-NL"/>
              </w:rPr>
              <w:t>Trong Ngày Trái đất, địa phương em có những hoạt động nào?</w:t>
            </w:r>
          </w:p>
          <w:p w14:paraId="30820D82" w14:textId="41FE95DC" w:rsidR="00267C16" w:rsidRPr="00B06B81" w:rsidRDefault="0005476D" w:rsidP="00B06B81">
            <w:pPr>
              <w:shd w:val="clear" w:color="auto" w:fill="FFFFFF"/>
              <w:spacing w:line="276" w:lineRule="auto"/>
              <w:jc w:val="both"/>
              <w:textAlignment w:val="baseline"/>
              <w:rPr>
                <w:i/>
                <w:sz w:val="26"/>
                <w:szCs w:val="26"/>
                <w:lang w:val="nl-NL"/>
              </w:rPr>
            </w:pPr>
            <w:r w:rsidRPr="00B06B81">
              <w:rPr>
                <w:i/>
                <w:sz w:val="26"/>
                <w:szCs w:val="26"/>
                <w:lang w:val="nl-NL"/>
              </w:rPr>
              <w:t>?</w:t>
            </w:r>
            <w:r w:rsidR="00267C16" w:rsidRPr="00B06B81">
              <w:rPr>
                <w:i/>
                <w:sz w:val="26"/>
                <w:szCs w:val="26"/>
                <w:lang w:val="nl-NL"/>
              </w:rPr>
              <w:t>Em đã tham gia vào việc tuyên truyền kêu gọi mọi người chung sức bảo vệ môi trường chưa? Em tuyên truyền như thế nào?</w:t>
            </w:r>
          </w:p>
          <w:p w14:paraId="1709B0C3" w14:textId="77777777" w:rsidR="00F036D7" w:rsidRPr="00B06B81" w:rsidRDefault="00F036D7" w:rsidP="00B06B81">
            <w:pPr>
              <w:spacing w:line="276" w:lineRule="auto"/>
              <w:jc w:val="both"/>
              <w:rPr>
                <w:b/>
                <w:bCs/>
                <w:sz w:val="26"/>
                <w:szCs w:val="26"/>
                <w:lang w:val="nl-NL"/>
              </w:rPr>
            </w:pPr>
            <w:r w:rsidRPr="00B06B81">
              <w:rPr>
                <w:b/>
                <w:bCs/>
                <w:sz w:val="26"/>
                <w:szCs w:val="26"/>
                <w:lang w:val="nl-NL"/>
              </w:rPr>
              <w:t>B2: Thực hiện nhiệm vụ</w:t>
            </w:r>
          </w:p>
          <w:p w14:paraId="69CEF617" w14:textId="77777777" w:rsidR="00F036D7" w:rsidRPr="00B06B81" w:rsidRDefault="00F036D7" w:rsidP="00B06B81">
            <w:pPr>
              <w:spacing w:line="276" w:lineRule="auto"/>
              <w:jc w:val="both"/>
              <w:rPr>
                <w:sz w:val="26"/>
                <w:szCs w:val="26"/>
                <w:lang w:val="nl-NL"/>
              </w:rPr>
            </w:pPr>
            <w:r w:rsidRPr="00B06B81">
              <w:rPr>
                <w:sz w:val="26"/>
                <w:szCs w:val="26"/>
                <w:lang w:val="nl-NL"/>
              </w:rPr>
              <w:t>- HS trình bày ý kiến của mình về một vấn đề môi trường .</w:t>
            </w:r>
          </w:p>
          <w:p w14:paraId="43C3B49C" w14:textId="77777777" w:rsidR="00F036D7" w:rsidRPr="00B06B81" w:rsidRDefault="00F036D7" w:rsidP="00B06B81">
            <w:pPr>
              <w:spacing w:line="276" w:lineRule="auto"/>
              <w:jc w:val="both"/>
              <w:rPr>
                <w:sz w:val="26"/>
                <w:szCs w:val="26"/>
                <w:lang w:val="nl-NL"/>
              </w:rPr>
            </w:pPr>
            <w:r w:rsidRPr="00B06B81">
              <w:rPr>
                <w:sz w:val="26"/>
                <w:szCs w:val="26"/>
                <w:lang w:val="nl-NL"/>
              </w:rPr>
              <w:t>- GV hướng dẫn HS: ô nhiễm không khí, nguồn nước, rác thải ùn ứ, cống rãnh tắc nghẽn....</w:t>
            </w:r>
          </w:p>
          <w:p w14:paraId="5750D4F2" w14:textId="549BE9FD" w:rsidR="00F036D7" w:rsidRPr="00B06B81" w:rsidRDefault="00F036D7" w:rsidP="00B06B81">
            <w:pPr>
              <w:spacing w:line="276" w:lineRule="auto"/>
              <w:jc w:val="both"/>
              <w:rPr>
                <w:b/>
                <w:bCs/>
                <w:sz w:val="26"/>
                <w:szCs w:val="26"/>
                <w:lang w:val="nl-NL"/>
              </w:rPr>
            </w:pPr>
          </w:p>
        </w:tc>
        <w:tc>
          <w:tcPr>
            <w:tcW w:w="5132" w:type="dxa"/>
            <w:gridSpan w:val="2"/>
            <w:tcBorders>
              <w:top w:val="single" w:sz="4" w:space="0" w:color="auto"/>
              <w:left w:val="single" w:sz="4" w:space="0" w:color="auto"/>
              <w:bottom w:val="single" w:sz="4" w:space="0" w:color="auto"/>
              <w:right w:val="single" w:sz="4" w:space="0" w:color="auto"/>
            </w:tcBorders>
            <w:hideMark/>
          </w:tcPr>
          <w:p w14:paraId="776AC90D" w14:textId="633AD1E8" w:rsidR="00F036D7" w:rsidRPr="00B06B81" w:rsidRDefault="00BB738E" w:rsidP="00B06B81">
            <w:pPr>
              <w:spacing w:line="276" w:lineRule="auto"/>
              <w:ind w:left="360"/>
              <w:jc w:val="both"/>
              <w:rPr>
                <w:b/>
                <w:sz w:val="26"/>
                <w:szCs w:val="26"/>
              </w:rPr>
            </w:pPr>
            <w:r w:rsidRPr="00B06B81">
              <w:rPr>
                <w:b/>
                <w:sz w:val="26"/>
                <w:szCs w:val="26"/>
              </w:rPr>
              <w:t xml:space="preserve">IV. </w:t>
            </w:r>
            <w:r w:rsidR="00F036D7" w:rsidRPr="00B06B81">
              <w:rPr>
                <w:b/>
                <w:sz w:val="26"/>
                <w:szCs w:val="26"/>
              </w:rPr>
              <w:t>Luyện tập.</w:t>
            </w:r>
          </w:p>
          <w:p w14:paraId="56768A9F" w14:textId="62DDFCDC" w:rsidR="00267C16" w:rsidRPr="00B06B81" w:rsidRDefault="00267C16" w:rsidP="00B06B81">
            <w:pPr>
              <w:pStyle w:val="ListParagraph"/>
              <w:numPr>
                <w:ilvl w:val="0"/>
                <w:numId w:val="3"/>
              </w:numPr>
              <w:tabs>
                <w:tab w:val="left" w:pos="142"/>
                <w:tab w:val="left" w:pos="284"/>
                <w:tab w:val="left" w:pos="426"/>
              </w:tabs>
              <w:autoSpaceDE w:val="0"/>
              <w:autoSpaceDN w:val="0"/>
              <w:adjustRightInd w:val="0"/>
              <w:spacing w:line="276" w:lineRule="auto"/>
              <w:jc w:val="both"/>
              <w:rPr>
                <w:color w:val="auto"/>
                <w:sz w:val="26"/>
                <w:szCs w:val="26"/>
              </w:rPr>
            </w:pPr>
            <w:r w:rsidRPr="00B06B81">
              <w:rPr>
                <w:color w:val="auto"/>
                <w:sz w:val="26"/>
                <w:szCs w:val="26"/>
              </w:rPr>
              <w:t>22/4 là Ngày Trái đất</w:t>
            </w:r>
          </w:p>
          <w:p w14:paraId="484C7F45" w14:textId="3C77B75F" w:rsidR="00267C16" w:rsidRPr="00B06B81" w:rsidRDefault="00267C16" w:rsidP="00B06B81">
            <w:pPr>
              <w:pStyle w:val="ListParagraph"/>
              <w:numPr>
                <w:ilvl w:val="0"/>
                <w:numId w:val="3"/>
              </w:numPr>
              <w:tabs>
                <w:tab w:val="left" w:pos="142"/>
                <w:tab w:val="left" w:pos="284"/>
                <w:tab w:val="left" w:pos="426"/>
              </w:tabs>
              <w:autoSpaceDE w:val="0"/>
              <w:autoSpaceDN w:val="0"/>
              <w:adjustRightInd w:val="0"/>
              <w:spacing w:line="276" w:lineRule="auto"/>
              <w:jc w:val="both"/>
              <w:rPr>
                <w:color w:val="auto"/>
                <w:sz w:val="26"/>
                <w:szCs w:val="26"/>
                <w:u w:val="single"/>
              </w:rPr>
            </w:pPr>
            <w:r w:rsidRPr="00B06B81">
              <w:rPr>
                <w:color w:val="auto"/>
                <w:sz w:val="26"/>
                <w:szCs w:val="26"/>
                <w:shd w:val="clear" w:color="auto" w:fill="FFFFFF"/>
              </w:rPr>
              <w:t>Ý nghĩa: Ngày Trái Đất là ngày mà cả nhân loại hành động cho thế giới tự nhiên, cho bầu khí quyển và Trái Đất mà chúng ta đang sống.</w:t>
            </w:r>
            <w:r w:rsidRPr="00B06B81">
              <w:rPr>
                <w:bCs/>
                <w:color w:val="auto"/>
                <w:sz w:val="26"/>
                <w:szCs w:val="26"/>
              </w:rPr>
              <w:t xml:space="preserve"> </w:t>
            </w:r>
          </w:p>
          <w:p w14:paraId="39BB515C" w14:textId="5175C4FE" w:rsidR="00267C16" w:rsidRPr="00B06B81" w:rsidRDefault="00267C16" w:rsidP="00B06B81">
            <w:pPr>
              <w:shd w:val="clear" w:color="auto" w:fill="FFFFFF"/>
              <w:spacing w:line="276" w:lineRule="auto"/>
              <w:ind w:left="110"/>
              <w:jc w:val="both"/>
              <w:textAlignment w:val="baseline"/>
              <w:rPr>
                <w:sz w:val="26"/>
                <w:szCs w:val="26"/>
              </w:rPr>
            </w:pPr>
            <w:r w:rsidRPr="00B06B81">
              <w:rPr>
                <w:sz w:val="26"/>
                <w:szCs w:val="26"/>
              </w:rPr>
              <w:t xml:space="preserve">-Hoạt động: Trong Ngày Trái đất, địa phương em thường tổ chức các hoạt động như tuyên truyền kêu gọi mọi người chung sức bảo vệ môi trường sống xanh sạch đẹp, tổ chức trồng cây </w:t>
            </w:r>
            <w:proofErr w:type="gramStart"/>
            <w:r w:rsidRPr="00B06B81">
              <w:rPr>
                <w:sz w:val="26"/>
                <w:szCs w:val="26"/>
              </w:rPr>
              <w:t>xanh,  vệ</w:t>
            </w:r>
            <w:proofErr w:type="gramEnd"/>
            <w:r w:rsidRPr="00B06B81">
              <w:rPr>
                <w:sz w:val="26"/>
                <w:szCs w:val="26"/>
              </w:rPr>
              <w:t xml:space="preserve"> sinh đg làng, ngõ xóm, thu gom rác thải,…</w:t>
            </w:r>
          </w:p>
          <w:p w14:paraId="53062473" w14:textId="6C91D164" w:rsidR="00267C16" w:rsidRPr="00B06B81" w:rsidRDefault="00267C16" w:rsidP="00B06B81">
            <w:pPr>
              <w:shd w:val="clear" w:color="auto" w:fill="FFFFFF"/>
              <w:spacing w:line="276" w:lineRule="auto"/>
              <w:jc w:val="both"/>
              <w:textAlignment w:val="baseline"/>
              <w:rPr>
                <w:sz w:val="26"/>
                <w:szCs w:val="26"/>
              </w:rPr>
            </w:pPr>
            <w:r w:rsidRPr="00B06B81">
              <w:rPr>
                <w:sz w:val="26"/>
                <w:szCs w:val="26"/>
              </w:rPr>
              <w:t xml:space="preserve"> - Liên hệ: Em vẫn tuyên truyền cho mọi người trong gia đình em là nên sử dụng năng lượng, sử dụng điện, sử dụng xăng dầu ở mức độ vừa đủ. Tiết kiệm năng lượng là việc hết sức quan trọng. Vì mỗi người tiết kiệm điện một chút thì các nhà máy nhiệt điện không phải đốt than nhiều, mỗi người chịu khó đi bộ, đi xe đạp thêm một chút thì lượng khí thải do xe máy, ô tô thải ra môi trường giảm đi một chút… Và như vậy, bầu khí quyển của chúng ta sẽ mạnh khỏe lại, trái đất sẽ được bảo vệ nhiều hơn.</w:t>
            </w:r>
          </w:p>
        </w:tc>
      </w:tr>
    </w:tbl>
    <w:p w14:paraId="578B1408" w14:textId="77777777" w:rsidR="009B0E89" w:rsidRDefault="009B0E89" w:rsidP="00B06B81">
      <w:pPr>
        <w:pStyle w:val="NormalWeb"/>
        <w:spacing w:before="0" w:beforeAutospacing="0" w:after="240" w:afterAutospacing="0" w:line="276" w:lineRule="auto"/>
        <w:ind w:right="48"/>
        <w:jc w:val="both"/>
        <w:rPr>
          <w:rStyle w:val="Strong"/>
          <w:sz w:val="26"/>
          <w:szCs w:val="26"/>
        </w:rPr>
      </w:pPr>
    </w:p>
    <w:p w14:paraId="652656C2" w14:textId="77777777" w:rsidR="00925C1E" w:rsidRDefault="00925C1E" w:rsidP="00B06B81">
      <w:pPr>
        <w:pStyle w:val="NormalWeb"/>
        <w:spacing w:before="0" w:beforeAutospacing="0" w:after="240" w:afterAutospacing="0" w:line="276" w:lineRule="auto"/>
        <w:ind w:right="48"/>
        <w:jc w:val="both"/>
        <w:rPr>
          <w:rStyle w:val="Strong"/>
          <w:sz w:val="26"/>
          <w:szCs w:val="26"/>
        </w:rPr>
      </w:pPr>
    </w:p>
    <w:p w14:paraId="14A8D312" w14:textId="01B11235" w:rsidR="00807483" w:rsidRPr="00F70073" w:rsidRDefault="00807483" w:rsidP="00B06B81">
      <w:pPr>
        <w:spacing w:line="276" w:lineRule="auto"/>
        <w:rPr>
          <w:sz w:val="26"/>
          <w:szCs w:val="26"/>
          <w:lang w:val="vi-VN"/>
        </w:rPr>
      </w:pPr>
      <w:r w:rsidRPr="00B06B81">
        <w:rPr>
          <w:sz w:val="26"/>
          <w:szCs w:val="26"/>
        </w:rPr>
        <w:lastRenderedPageBreak/>
        <w:t>Ngày soạn:</w:t>
      </w:r>
      <w:r w:rsidR="0053791A" w:rsidRPr="00B06B81">
        <w:rPr>
          <w:sz w:val="26"/>
          <w:szCs w:val="26"/>
        </w:rPr>
        <w:t xml:space="preserve"> </w:t>
      </w:r>
      <w:r w:rsidR="00925C1E">
        <w:rPr>
          <w:sz w:val="26"/>
          <w:szCs w:val="26"/>
        </w:rPr>
        <w:t>21</w:t>
      </w:r>
      <w:r w:rsidR="0053791A" w:rsidRPr="00B06B81">
        <w:rPr>
          <w:sz w:val="26"/>
          <w:szCs w:val="26"/>
        </w:rPr>
        <w:t>/</w:t>
      </w:r>
      <w:r w:rsidR="00925C1E">
        <w:rPr>
          <w:sz w:val="26"/>
          <w:szCs w:val="26"/>
        </w:rPr>
        <w:t>4</w:t>
      </w:r>
      <w:r w:rsidR="0053791A" w:rsidRPr="00B06B81">
        <w:rPr>
          <w:sz w:val="26"/>
          <w:szCs w:val="26"/>
        </w:rPr>
        <w:t>/</w:t>
      </w:r>
      <w:r w:rsidR="00F70073">
        <w:rPr>
          <w:sz w:val="26"/>
          <w:szCs w:val="26"/>
          <w:lang w:val="vi-VN"/>
        </w:rPr>
        <w:t>24</w:t>
      </w:r>
    </w:p>
    <w:p w14:paraId="2BB60560" w14:textId="5C0209E8" w:rsidR="00807483" w:rsidRPr="00492203" w:rsidRDefault="00807483" w:rsidP="00B06B81">
      <w:pPr>
        <w:spacing w:line="276" w:lineRule="auto"/>
        <w:rPr>
          <w:sz w:val="26"/>
          <w:szCs w:val="26"/>
          <w:lang w:val="vi-VN"/>
        </w:rPr>
      </w:pPr>
      <w:r w:rsidRPr="00492203">
        <w:rPr>
          <w:sz w:val="26"/>
          <w:szCs w:val="26"/>
          <w:lang w:val="vi-VN"/>
        </w:rPr>
        <w:t>Ngày dạy:</w:t>
      </w:r>
      <w:r w:rsidR="0053791A" w:rsidRPr="00492203">
        <w:rPr>
          <w:sz w:val="26"/>
          <w:szCs w:val="26"/>
          <w:lang w:val="vi-VN"/>
        </w:rPr>
        <w:t xml:space="preserve"> </w:t>
      </w:r>
      <w:r w:rsidR="001A0BE8" w:rsidRPr="00492203">
        <w:rPr>
          <w:sz w:val="26"/>
          <w:szCs w:val="26"/>
          <w:lang w:val="vi-VN"/>
        </w:rPr>
        <w:t xml:space="preserve">25, </w:t>
      </w:r>
      <w:r w:rsidR="00925C1E" w:rsidRPr="00492203">
        <w:rPr>
          <w:sz w:val="26"/>
          <w:szCs w:val="26"/>
          <w:lang w:val="vi-VN"/>
        </w:rPr>
        <w:t>26</w:t>
      </w:r>
      <w:r w:rsidR="0053791A" w:rsidRPr="00492203">
        <w:rPr>
          <w:sz w:val="26"/>
          <w:szCs w:val="26"/>
          <w:lang w:val="vi-VN"/>
        </w:rPr>
        <w:t>/</w:t>
      </w:r>
      <w:r w:rsidR="00925C1E" w:rsidRPr="00492203">
        <w:rPr>
          <w:sz w:val="26"/>
          <w:szCs w:val="26"/>
          <w:lang w:val="vi-VN"/>
        </w:rPr>
        <w:t>4</w:t>
      </w:r>
      <w:r w:rsidR="0053791A" w:rsidRPr="00492203">
        <w:rPr>
          <w:sz w:val="26"/>
          <w:szCs w:val="26"/>
          <w:lang w:val="vi-VN"/>
        </w:rPr>
        <w:t>/</w:t>
      </w:r>
      <w:r w:rsidR="00F70073">
        <w:rPr>
          <w:sz w:val="26"/>
          <w:szCs w:val="26"/>
          <w:lang w:val="vi-VN"/>
        </w:rPr>
        <w:t>24</w:t>
      </w:r>
    </w:p>
    <w:p w14:paraId="40ABA37A" w14:textId="513E4096" w:rsidR="00807483" w:rsidRPr="00492203" w:rsidRDefault="00807483" w:rsidP="00B06B81">
      <w:pPr>
        <w:spacing w:line="276" w:lineRule="auto"/>
        <w:jc w:val="center"/>
        <w:rPr>
          <w:b/>
          <w:sz w:val="26"/>
          <w:szCs w:val="26"/>
          <w:lang w:val="vi-VN"/>
        </w:rPr>
      </w:pPr>
      <w:r w:rsidRPr="00492203">
        <w:rPr>
          <w:b/>
          <w:sz w:val="26"/>
          <w:szCs w:val="26"/>
          <w:lang w:val="vi-VN"/>
        </w:rPr>
        <w:t>Tiết 12</w:t>
      </w:r>
      <w:r w:rsidR="00925C1E" w:rsidRPr="00492203">
        <w:rPr>
          <w:b/>
          <w:sz w:val="26"/>
          <w:szCs w:val="26"/>
          <w:lang w:val="vi-VN"/>
        </w:rPr>
        <w:t>8</w:t>
      </w:r>
      <w:r w:rsidRPr="00492203">
        <w:rPr>
          <w:b/>
          <w:sz w:val="26"/>
          <w:szCs w:val="26"/>
          <w:lang w:val="vi-VN"/>
        </w:rPr>
        <w:t>: ĐỌC MỞ RỘNG</w:t>
      </w:r>
    </w:p>
    <w:p w14:paraId="655D640C" w14:textId="77777777" w:rsidR="000536CD" w:rsidRPr="00ED421E" w:rsidRDefault="00807483" w:rsidP="00B06B81">
      <w:pPr>
        <w:spacing w:line="276" w:lineRule="auto"/>
        <w:jc w:val="both"/>
        <w:rPr>
          <w:b/>
          <w:sz w:val="26"/>
          <w:szCs w:val="26"/>
          <w:lang w:val="vi-VN"/>
        </w:rPr>
      </w:pPr>
      <w:r w:rsidRPr="00ED421E">
        <w:rPr>
          <w:b/>
          <w:sz w:val="26"/>
          <w:szCs w:val="26"/>
          <w:lang w:val="vi-VN"/>
        </w:rPr>
        <w:t xml:space="preserve">I. </w:t>
      </w:r>
      <w:r w:rsidR="000536CD" w:rsidRPr="00ED421E">
        <w:rPr>
          <w:b/>
          <w:sz w:val="26"/>
          <w:szCs w:val="26"/>
          <w:lang w:val="vi-VN"/>
        </w:rPr>
        <w:t>YÊU CẦU CẦN ĐẠT:</w:t>
      </w:r>
    </w:p>
    <w:p w14:paraId="3D536046" w14:textId="0CEAA226" w:rsidR="000536CD" w:rsidRPr="00ED421E" w:rsidRDefault="000536CD" w:rsidP="00B06B81">
      <w:pPr>
        <w:spacing w:line="276" w:lineRule="auto"/>
        <w:jc w:val="both"/>
        <w:rPr>
          <w:rFonts w:eastAsia="Calibri"/>
          <w:b/>
          <w:sz w:val="26"/>
          <w:szCs w:val="26"/>
          <w:lang w:val="vi-VN"/>
        </w:rPr>
      </w:pPr>
      <w:r w:rsidRPr="00ED421E">
        <w:rPr>
          <w:rFonts w:eastAsia="Calibri"/>
          <w:b/>
          <w:sz w:val="26"/>
          <w:szCs w:val="26"/>
          <w:lang w:val="vi-VN"/>
        </w:rPr>
        <w:t>1.</w:t>
      </w:r>
      <w:r w:rsidR="00451F6A" w:rsidRPr="00ED421E">
        <w:rPr>
          <w:rFonts w:eastAsia="Calibri"/>
          <w:b/>
          <w:sz w:val="26"/>
          <w:szCs w:val="26"/>
          <w:lang w:val="vi-VN"/>
        </w:rPr>
        <w:t xml:space="preserve"> </w:t>
      </w:r>
      <w:r w:rsidRPr="00ED421E">
        <w:rPr>
          <w:rFonts w:eastAsia="Calibri"/>
          <w:b/>
          <w:sz w:val="26"/>
          <w:szCs w:val="26"/>
          <w:lang w:val="vi-VN"/>
        </w:rPr>
        <w:t>Năng lực</w:t>
      </w:r>
      <w:r w:rsidRPr="00B06B81">
        <w:rPr>
          <w:rFonts w:eastAsia="Calibri"/>
          <w:b/>
          <w:sz w:val="26"/>
          <w:szCs w:val="26"/>
          <w:lang w:val="vi-VN"/>
        </w:rPr>
        <w:t>:</w:t>
      </w:r>
    </w:p>
    <w:p w14:paraId="42A13732" w14:textId="77777777" w:rsidR="000536CD" w:rsidRPr="00ED421E" w:rsidRDefault="000536CD" w:rsidP="00B06B81">
      <w:pPr>
        <w:tabs>
          <w:tab w:val="left" w:pos="142"/>
        </w:tabs>
        <w:spacing w:line="276" w:lineRule="auto"/>
        <w:jc w:val="both"/>
        <w:rPr>
          <w:rFonts w:eastAsia="Calibri"/>
          <w:sz w:val="26"/>
          <w:szCs w:val="26"/>
          <w:lang w:val="vi-VN"/>
        </w:rPr>
      </w:pPr>
      <w:r w:rsidRPr="00ED421E">
        <w:rPr>
          <w:rFonts w:eastAsia="Calibri"/>
          <w:b/>
          <w:sz w:val="26"/>
          <w:szCs w:val="26"/>
          <w:lang w:val="vi-VN"/>
        </w:rPr>
        <w:t xml:space="preserve">* </w:t>
      </w:r>
      <w:r w:rsidRPr="00ED421E">
        <w:rPr>
          <w:rFonts w:eastAsia="Calibri"/>
          <w:sz w:val="26"/>
          <w:szCs w:val="26"/>
          <w:lang w:val="vi-VN"/>
        </w:rPr>
        <w:t xml:space="preserve">Năng lực riêng: </w:t>
      </w:r>
    </w:p>
    <w:p w14:paraId="3DCF43DE" w14:textId="77777777" w:rsidR="000536CD" w:rsidRPr="00ED421E" w:rsidRDefault="000536CD" w:rsidP="00B06B81">
      <w:pPr>
        <w:spacing w:line="276" w:lineRule="auto"/>
        <w:jc w:val="both"/>
        <w:rPr>
          <w:rFonts w:eastAsia="Calibri"/>
          <w:sz w:val="26"/>
          <w:szCs w:val="26"/>
          <w:lang w:val="vi-VN"/>
        </w:rPr>
      </w:pPr>
      <w:r w:rsidRPr="00ED421E">
        <w:rPr>
          <w:rFonts w:eastAsia="Calibri"/>
          <w:sz w:val="26"/>
          <w:szCs w:val="26"/>
          <w:lang w:val="vi-VN"/>
        </w:rPr>
        <w:t>- Năng lực chỉ ra được những vấn đề đặt ra trong văn bản có liên quan đến suy nghĩ, hành động của bản thân; có thái độ yêu quý và trân trọng sự sống của muôn loài; có ý thức bảo vệ môi trường sống trên Trái Đất.</w:t>
      </w:r>
    </w:p>
    <w:p w14:paraId="536B7928" w14:textId="77777777" w:rsidR="000536CD" w:rsidRPr="00ED421E" w:rsidRDefault="000536CD" w:rsidP="00B06B81">
      <w:pPr>
        <w:spacing w:line="276" w:lineRule="auto"/>
        <w:jc w:val="both"/>
        <w:rPr>
          <w:rFonts w:eastAsia="Calibri"/>
          <w:sz w:val="26"/>
          <w:szCs w:val="26"/>
          <w:lang w:val="vi-VN"/>
        </w:rPr>
      </w:pPr>
      <w:r w:rsidRPr="00ED421E">
        <w:rPr>
          <w:rFonts w:eastAsia="Calibri"/>
          <w:sz w:val="26"/>
          <w:szCs w:val="26"/>
          <w:lang w:val="vi-VN"/>
        </w:rPr>
        <w:t>- Năng lực tìm và đọc tài liệu cùng chủ đề</w:t>
      </w:r>
    </w:p>
    <w:p w14:paraId="5D13E7BE" w14:textId="77777777" w:rsidR="000536CD" w:rsidRPr="00ED421E" w:rsidRDefault="000536CD" w:rsidP="00B06B81">
      <w:pPr>
        <w:spacing w:line="276" w:lineRule="auto"/>
        <w:jc w:val="both"/>
        <w:rPr>
          <w:rFonts w:eastAsia="Calibri"/>
          <w:sz w:val="26"/>
          <w:szCs w:val="26"/>
          <w:lang w:val="vi-VN"/>
        </w:rPr>
      </w:pPr>
      <w:r w:rsidRPr="00ED421E">
        <w:rPr>
          <w:rFonts w:eastAsia="Calibri"/>
          <w:sz w:val="26"/>
          <w:szCs w:val="26"/>
          <w:lang w:val="vi-VN"/>
        </w:rPr>
        <w:t>- Năng lực khám phá tri thức khi đọc</w:t>
      </w:r>
    </w:p>
    <w:p w14:paraId="5FAE59A9" w14:textId="77777777" w:rsidR="000536CD" w:rsidRPr="00ED421E" w:rsidRDefault="000536CD" w:rsidP="00B06B81">
      <w:pPr>
        <w:spacing w:line="276" w:lineRule="auto"/>
        <w:jc w:val="both"/>
        <w:rPr>
          <w:rFonts w:eastAsia="Calibri"/>
          <w:sz w:val="26"/>
          <w:szCs w:val="26"/>
          <w:lang w:val="vi-VN"/>
        </w:rPr>
      </w:pPr>
      <w:r w:rsidRPr="00ED421E">
        <w:rPr>
          <w:rFonts w:eastAsia="Calibri"/>
          <w:sz w:val="26"/>
          <w:szCs w:val="26"/>
          <w:lang w:val="vi-VN"/>
        </w:rPr>
        <w:t>- Năng lực cảm thụ tri thức văn học.</w:t>
      </w:r>
    </w:p>
    <w:p w14:paraId="3EB288FA" w14:textId="77777777" w:rsidR="000536CD" w:rsidRPr="00ED421E" w:rsidRDefault="000536CD" w:rsidP="00B06B81">
      <w:pPr>
        <w:tabs>
          <w:tab w:val="left" w:pos="142"/>
        </w:tabs>
        <w:spacing w:line="276" w:lineRule="auto"/>
        <w:jc w:val="both"/>
        <w:rPr>
          <w:rFonts w:eastAsia="Calibri"/>
          <w:sz w:val="26"/>
          <w:szCs w:val="26"/>
          <w:lang w:val="vi-VN"/>
        </w:rPr>
      </w:pPr>
      <w:r w:rsidRPr="00ED421E">
        <w:rPr>
          <w:rFonts w:eastAsia="Calibri"/>
          <w:b/>
          <w:sz w:val="26"/>
          <w:szCs w:val="26"/>
          <w:lang w:val="vi-VN"/>
        </w:rPr>
        <w:t xml:space="preserve">* </w:t>
      </w:r>
      <w:r w:rsidRPr="00ED421E">
        <w:rPr>
          <w:rFonts w:eastAsia="Calibri"/>
          <w:sz w:val="26"/>
          <w:szCs w:val="26"/>
          <w:lang w:val="vi-VN"/>
        </w:rPr>
        <w:t xml:space="preserve">Năng lực chung: </w:t>
      </w:r>
    </w:p>
    <w:p w14:paraId="623DBDD4" w14:textId="77777777" w:rsidR="000536CD" w:rsidRPr="00ED421E" w:rsidRDefault="000536CD" w:rsidP="00B06B81">
      <w:pPr>
        <w:tabs>
          <w:tab w:val="left" w:pos="142"/>
        </w:tabs>
        <w:spacing w:line="276" w:lineRule="auto"/>
        <w:jc w:val="both"/>
        <w:rPr>
          <w:rFonts w:eastAsia="Calibri"/>
          <w:sz w:val="26"/>
          <w:szCs w:val="26"/>
          <w:lang w:val="vi-VN"/>
        </w:rPr>
      </w:pPr>
      <w:r w:rsidRPr="00ED421E">
        <w:rPr>
          <w:rFonts w:eastAsia="Calibri"/>
          <w:sz w:val="26"/>
          <w:szCs w:val="26"/>
          <w:lang w:val="vi-VN"/>
        </w:rPr>
        <w:t xml:space="preserve">   Hợp tác, tư duy, sáng tạo, tự giác...</w:t>
      </w:r>
    </w:p>
    <w:p w14:paraId="0D57BC3A" w14:textId="5C102DBC" w:rsidR="000536CD" w:rsidRPr="00ED421E" w:rsidRDefault="00451F6A" w:rsidP="00B06B81">
      <w:pPr>
        <w:spacing w:line="276" w:lineRule="auto"/>
        <w:jc w:val="both"/>
        <w:rPr>
          <w:rFonts w:eastAsia="Calibri"/>
          <w:sz w:val="26"/>
          <w:szCs w:val="26"/>
          <w:lang w:val="vi-VN"/>
        </w:rPr>
      </w:pPr>
      <w:r w:rsidRPr="00ED421E">
        <w:rPr>
          <w:rFonts w:eastAsia="Calibri"/>
          <w:b/>
          <w:sz w:val="26"/>
          <w:szCs w:val="26"/>
          <w:lang w:val="vi-VN"/>
        </w:rPr>
        <w:t xml:space="preserve">2. </w:t>
      </w:r>
      <w:r w:rsidR="000536CD" w:rsidRPr="00ED421E">
        <w:rPr>
          <w:rFonts w:eastAsia="Calibri"/>
          <w:b/>
          <w:sz w:val="26"/>
          <w:szCs w:val="26"/>
          <w:lang w:val="vi-VN"/>
        </w:rPr>
        <w:t>Phẩm chất</w:t>
      </w:r>
      <w:r w:rsidR="000536CD" w:rsidRPr="00ED421E">
        <w:rPr>
          <w:rFonts w:eastAsia="Calibri"/>
          <w:sz w:val="26"/>
          <w:szCs w:val="26"/>
          <w:lang w:val="vi-VN"/>
        </w:rPr>
        <w:t>: Chăm chỉ đọc</w:t>
      </w:r>
    </w:p>
    <w:p w14:paraId="24EC1675" w14:textId="77777777" w:rsidR="00807483" w:rsidRPr="00ED421E" w:rsidRDefault="00807483" w:rsidP="00B06B81">
      <w:pPr>
        <w:spacing w:line="276" w:lineRule="auto"/>
        <w:jc w:val="both"/>
        <w:rPr>
          <w:b/>
          <w:sz w:val="26"/>
          <w:szCs w:val="26"/>
          <w:lang w:val="vi-VN"/>
        </w:rPr>
      </w:pPr>
      <w:r w:rsidRPr="00ED421E">
        <w:rPr>
          <w:b/>
          <w:sz w:val="26"/>
          <w:szCs w:val="26"/>
          <w:lang w:val="vi-VN"/>
        </w:rPr>
        <w:t>II. THIẾT BỊ DẠY HỌC VÀ HỌC LIỆU</w:t>
      </w:r>
    </w:p>
    <w:p w14:paraId="6700C0E6" w14:textId="33748A24" w:rsidR="007F4178" w:rsidRPr="00ED421E" w:rsidRDefault="007F4178" w:rsidP="00B06B81">
      <w:pPr>
        <w:spacing w:line="276" w:lineRule="auto"/>
        <w:jc w:val="both"/>
        <w:rPr>
          <w:sz w:val="26"/>
          <w:szCs w:val="26"/>
          <w:lang w:val="vi-VN"/>
        </w:rPr>
      </w:pPr>
      <w:r w:rsidRPr="00ED421E">
        <w:rPr>
          <w:sz w:val="26"/>
          <w:szCs w:val="26"/>
          <w:lang w:val="vi-VN"/>
        </w:rPr>
        <w:t>- Kế hoạch dạy học</w:t>
      </w:r>
    </w:p>
    <w:p w14:paraId="095E8E2C" w14:textId="77777777" w:rsidR="00807483" w:rsidRPr="00ED421E" w:rsidRDefault="00807483" w:rsidP="00B06B81">
      <w:pPr>
        <w:spacing w:line="276" w:lineRule="auto"/>
        <w:jc w:val="both"/>
        <w:rPr>
          <w:sz w:val="26"/>
          <w:szCs w:val="26"/>
          <w:lang w:val="vi-VN"/>
        </w:rPr>
      </w:pPr>
      <w:r w:rsidRPr="00ED421E">
        <w:rPr>
          <w:sz w:val="26"/>
          <w:szCs w:val="26"/>
          <w:lang w:val="vi-VN"/>
        </w:rPr>
        <w:t>- Phiếu bài tập, dự kiến trả lời câu hỏi</w:t>
      </w:r>
    </w:p>
    <w:p w14:paraId="0B80D51A" w14:textId="77777777" w:rsidR="00807483" w:rsidRPr="00ED421E" w:rsidRDefault="00807483" w:rsidP="00B06B81">
      <w:pPr>
        <w:spacing w:line="276" w:lineRule="auto"/>
        <w:jc w:val="both"/>
        <w:rPr>
          <w:sz w:val="26"/>
          <w:szCs w:val="26"/>
          <w:lang w:val="vi-VN"/>
        </w:rPr>
      </w:pPr>
      <w:r w:rsidRPr="00ED421E">
        <w:rPr>
          <w:sz w:val="26"/>
          <w:szCs w:val="26"/>
          <w:lang w:val="vi-VN"/>
        </w:rPr>
        <w:t>- Văn bản nghị luận và văn bản thông tin (Dành cho trường hợp với những HS chưa chuẩn bị bài trước ở nhà).</w:t>
      </w:r>
    </w:p>
    <w:p w14:paraId="7C75D7C5" w14:textId="77777777" w:rsidR="007F4178" w:rsidRPr="00ED421E" w:rsidRDefault="007F4178" w:rsidP="00B06B81">
      <w:pPr>
        <w:spacing w:line="276" w:lineRule="auto"/>
        <w:jc w:val="both"/>
        <w:rPr>
          <w:sz w:val="26"/>
          <w:szCs w:val="26"/>
          <w:lang w:val="vi-VN"/>
        </w:rPr>
      </w:pPr>
      <w:r w:rsidRPr="00ED421E">
        <w:rPr>
          <w:sz w:val="26"/>
          <w:szCs w:val="26"/>
          <w:lang w:val="vi-VN"/>
        </w:rPr>
        <w:t>- SGK, SBT Ngữ văn 6</w:t>
      </w:r>
    </w:p>
    <w:p w14:paraId="13580A3A" w14:textId="4FE388B7" w:rsidR="00807483" w:rsidRPr="00ED421E" w:rsidRDefault="00807483" w:rsidP="00B06B81">
      <w:pPr>
        <w:spacing w:line="276" w:lineRule="auto"/>
        <w:jc w:val="both"/>
        <w:rPr>
          <w:b/>
          <w:sz w:val="26"/>
          <w:szCs w:val="26"/>
          <w:lang w:val="vi-VN"/>
        </w:rPr>
      </w:pPr>
      <w:r w:rsidRPr="00ED421E">
        <w:rPr>
          <w:b/>
          <w:sz w:val="26"/>
          <w:szCs w:val="26"/>
          <w:lang w:val="vi-VN"/>
        </w:rPr>
        <w:t>III. TIẾN TRÌNH DẠY HỌC</w:t>
      </w:r>
    </w:p>
    <w:p w14:paraId="516F7B65" w14:textId="012BA9D9" w:rsidR="00662E74" w:rsidRPr="00ED421E" w:rsidRDefault="00E834AD" w:rsidP="00B06B81">
      <w:pPr>
        <w:spacing w:line="276" w:lineRule="auto"/>
        <w:ind w:firstLine="142"/>
        <w:jc w:val="both"/>
        <w:rPr>
          <w:b/>
          <w:sz w:val="26"/>
          <w:szCs w:val="26"/>
          <w:lang w:val="vi-VN"/>
        </w:rPr>
      </w:pPr>
      <w:r w:rsidRPr="00ED421E">
        <w:rPr>
          <w:b/>
          <w:sz w:val="26"/>
          <w:szCs w:val="26"/>
          <w:lang w:val="vi-VN"/>
        </w:rPr>
        <w:t>*</w:t>
      </w:r>
      <w:r w:rsidR="001F4CF0" w:rsidRPr="00ED421E">
        <w:rPr>
          <w:b/>
          <w:sz w:val="26"/>
          <w:szCs w:val="26"/>
          <w:lang w:val="vi-VN"/>
        </w:rPr>
        <w:t>HOẠT ĐỘNG</w:t>
      </w:r>
      <w:r w:rsidRPr="00ED421E">
        <w:rPr>
          <w:b/>
          <w:sz w:val="26"/>
          <w:szCs w:val="26"/>
          <w:lang w:val="vi-VN"/>
        </w:rPr>
        <w:t xml:space="preserve"> 1</w:t>
      </w:r>
      <w:r w:rsidR="001F4CF0" w:rsidRPr="00ED421E">
        <w:rPr>
          <w:b/>
          <w:sz w:val="26"/>
          <w:szCs w:val="26"/>
          <w:lang w:val="vi-VN"/>
        </w:rPr>
        <w:t>. MỞ ĐẦU</w:t>
      </w:r>
    </w:p>
    <w:p w14:paraId="46D05D0B" w14:textId="77777777" w:rsidR="00807483" w:rsidRPr="00ED421E" w:rsidRDefault="00807483" w:rsidP="00B06B81">
      <w:pPr>
        <w:spacing w:line="276" w:lineRule="auto"/>
        <w:ind w:firstLine="142"/>
        <w:jc w:val="both"/>
        <w:rPr>
          <w:sz w:val="26"/>
          <w:szCs w:val="26"/>
          <w:lang w:val="vi-VN"/>
        </w:rPr>
      </w:pPr>
      <w:r w:rsidRPr="00ED421E">
        <w:rPr>
          <w:b/>
          <w:sz w:val="26"/>
          <w:szCs w:val="26"/>
          <w:lang w:val="vi-VN"/>
        </w:rPr>
        <w:t>a. Mục tiêu:</w:t>
      </w:r>
      <w:r w:rsidRPr="00ED421E">
        <w:rPr>
          <w:sz w:val="26"/>
          <w:szCs w:val="26"/>
          <w:lang w:val="vi-VN"/>
        </w:rPr>
        <w:t xml:space="preserve"> Tạo hứng thú cho HS, thu hút HS sẵn sàng th c hiện nhiệm v học tập của mình. HS khắc sâu kiến thức nội dung bài học.</w:t>
      </w:r>
    </w:p>
    <w:p w14:paraId="428E5BDE" w14:textId="77777777" w:rsidR="00807483" w:rsidRPr="00ED421E" w:rsidRDefault="00807483" w:rsidP="00B06B81">
      <w:pPr>
        <w:spacing w:line="276" w:lineRule="auto"/>
        <w:ind w:firstLine="142"/>
        <w:jc w:val="both"/>
        <w:rPr>
          <w:sz w:val="26"/>
          <w:szCs w:val="26"/>
          <w:lang w:val="vi-VN"/>
        </w:rPr>
      </w:pPr>
      <w:r w:rsidRPr="00ED421E">
        <w:rPr>
          <w:b/>
          <w:sz w:val="26"/>
          <w:szCs w:val="26"/>
          <w:lang w:val="vi-VN"/>
        </w:rPr>
        <w:t>b. Nội dung:</w:t>
      </w:r>
      <w:r w:rsidRPr="00ED421E">
        <w:rPr>
          <w:sz w:val="26"/>
          <w:szCs w:val="26"/>
          <w:lang w:val="vi-VN"/>
        </w:rPr>
        <w:t xml:space="preserve"> HS chia sẻ kinh nghiệm của bản thân.</w:t>
      </w:r>
    </w:p>
    <w:p w14:paraId="6A672A90" w14:textId="77777777" w:rsidR="00807483" w:rsidRPr="00ED421E" w:rsidRDefault="00807483" w:rsidP="00B06B81">
      <w:pPr>
        <w:spacing w:line="276" w:lineRule="auto"/>
        <w:ind w:firstLine="142"/>
        <w:jc w:val="both"/>
        <w:rPr>
          <w:sz w:val="26"/>
          <w:szCs w:val="26"/>
          <w:lang w:val="vi-VN"/>
        </w:rPr>
      </w:pPr>
      <w:r w:rsidRPr="00ED421E">
        <w:rPr>
          <w:b/>
          <w:sz w:val="26"/>
          <w:szCs w:val="26"/>
          <w:lang w:val="vi-VN"/>
        </w:rPr>
        <w:t>c. Sản phẩm:</w:t>
      </w:r>
      <w:r w:rsidRPr="00ED421E">
        <w:rPr>
          <w:sz w:val="26"/>
          <w:szCs w:val="26"/>
          <w:lang w:val="vi-VN"/>
        </w:rPr>
        <w:t xml:space="preserve"> Nhận thức và thái độ học tập của HS.</w:t>
      </w:r>
    </w:p>
    <w:p w14:paraId="12D8CB21" w14:textId="77777777" w:rsidR="00807483" w:rsidRPr="00ED421E" w:rsidRDefault="00807483" w:rsidP="00B06B81">
      <w:pPr>
        <w:spacing w:line="276" w:lineRule="auto"/>
        <w:ind w:firstLine="142"/>
        <w:jc w:val="both"/>
        <w:rPr>
          <w:b/>
          <w:sz w:val="26"/>
          <w:szCs w:val="26"/>
          <w:lang w:val="vi-VN"/>
        </w:rPr>
      </w:pPr>
      <w:r w:rsidRPr="00ED421E">
        <w:rPr>
          <w:b/>
          <w:sz w:val="26"/>
          <w:szCs w:val="26"/>
          <w:lang w:val="vi-VN"/>
        </w:rPr>
        <w:t>d. Tổ chức thực hiện:</w:t>
      </w:r>
    </w:p>
    <w:p w14:paraId="21F56B49" w14:textId="77777777" w:rsidR="00807483" w:rsidRPr="00ED421E" w:rsidRDefault="00807483" w:rsidP="00B06B81">
      <w:pPr>
        <w:spacing w:line="276" w:lineRule="auto"/>
        <w:ind w:firstLine="720"/>
        <w:jc w:val="both"/>
        <w:rPr>
          <w:sz w:val="26"/>
          <w:szCs w:val="26"/>
          <w:lang w:val="vi-VN"/>
        </w:rPr>
      </w:pPr>
      <w:r w:rsidRPr="00ED421E">
        <w:rPr>
          <w:sz w:val="26"/>
          <w:szCs w:val="26"/>
          <w:lang w:val="vi-VN"/>
        </w:rPr>
        <w:t>- GV yêu cầu HS hoàn thành bảng KWL (hoàn thành cột K và cột W) để GV biết được mức độ ghi nhớ bài của HS về văn bản thông tin và văn bản nghị luận. Từ đó, - GV tổ chức các hoạt động học tập phù hợp với HS.</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2971"/>
        <w:gridCol w:w="2958"/>
      </w:tblGrid>
      <w:tr w:rsidR="004548FC" w:rsidRPr="00B06B81" w14:paraId="62A3C36D" w14:textId="77777777" w:rsidTr="00807483">
        <w:tc>
          <w:tcPr>
            <w:tcW w:w="3432" w:type="dxa"/>
            <w:tcBorders>
              <w:top w:val="single" w:sz="4" w:space="0" w:color="000000"/>
              <w:left w:val="single" w:sz="4" w:space="0" w:color="000000"/>
              <w:bottom w:val="single" w:sz="4" w:space="0" w:color="000000"/>
              <w:right w:val="single" w:sz="4" w:space="0" w:color="000000"/>
            </w:tcBorders>
            <w:hideMark/>
          </w:tcPr>
          <w:p w14:paraId="5F218F22" w14:textId="77777777" w:rsidR="00807483" w:rsidRPr="00B06B81" w:rsidRDefault="00807483" w:rsidP="00B06B81">
            <w:pPr>
              <w:spacing w:line="276" w:lineRule="auto"/>
              <w:jc w:val="center"/>
              <w:rPr>
                <w:sz w:val="26"/>
                <w:szCs w:val="26"/>
              </w:rPr>
            </w:pPr>
            <w:r w:rsidRPr="00B06B81">
              <w:rPr>
                <w:sz w:val="26"/>
                <w:szCs w:val="26"/>
              </w:rPr>
              <w:t>K</w:t>
            </w:r>
          </w:p>
        </w:tc>
        <w:tc>
          <w:tcPr>
            <w:tcW w:w="3432" w:type="dxa"/>
            <w:tcBorders>
              <w:top w:val="single" w:sz="4" w:space="0" w:color="000000"/>
              <w:left w:val="single" w:sz="4" w:space="0" w:color="000000"/>
              <w:bottom w:val="single" w:sz="4" w:space="0" w:color="000000"/>
              <w:right w:val="single" w:sz="4" w:space="0" w:color="000000"/>
            </w:tcBorders>
            <w:hideMark/>
          </w:tcPr>
          <w:p w14:paraId="257CED5C" w14:textId="77777777" w:rsidR="00807483" w:rsidRPr="00B06B81" w:rsidRDefault="00807483" w:rsidP="00B06B81">
            <w:pPr>
              <w:spacing w:line="276" w:lineRule="auto"/>
              <w:jc w:val="center"/>
              <w:rPr>
                <w:sz w:val="26"/>
                <w:szCs w:val="26"/>
              </w:rPr>
            </w:pPr>
            <w:r w:rsidRPr="00B06B81">
              <w:rPr>
                <w:sz w:val="26"/>
                <w:szCs w:val="26"/>
              </w:rPr>
              <w:t>W</w:t>
            </w:r>
          </w:p>
        </w:tc>
        <w:tc>
          <w:tcPr>
            <w:tcW w:w="3432" w:type="dxa"/>
            <w:tcBorders>
              <w:top w:val="single" w:sz="4" w:space="0" w:color="000000"/>
              <w:left w:val="single" w:sz="4" w:space="0" w:color="000000"/>
              <w:bottom w:val="single" w:sz="4" w:space="0" w:color="000000"/>
              <w:right w:val="single" w:sz="4" w:space="0" w:color="000000"/>
            </w:tcBorders>
            <w:hideMark/>
          </w:tcPr>
          <w:p w14:paraId="44AAAC60" w14:textId="77777777" w:rsidR="00807483" w:rsidRPr="00B06B81" w:rsidRDefault="00807483" w:rsidP="00B06B81">
            <w:pPr>
              <w:spacing w:line="276" w:lineRule="auto"/>
              <w:jc w:val="center"/>
              <w:rPr>
                <w:sz w:val="26"/>
                <w:szCs w:val="26"/>
              </w:rPr>
            </w:pPr>
            <w:r w:rsidRPr="00B06B81">
              <w:rPr>
                <w:sz w:val="26"/>
                <w:szCs w:val="26"/>
              </w:rPr>
              <w:t>L</w:t>
            </w:r>
          </w:p>
        </w:tc>
      </w:tr>
      <w:tr w:rsidR="004548FC" w:rsidRPr="00B06B81" w14:paraId="55880ADE" w14:textId="77777777" w:rsidTr="00807483">
        <w:tc>
          <w:tcPr>
            <w:tcW w:w="3432" w:type="dxa"/>
            <w:tcBorders>
              <w:top w:val="single" w:sz="4" w:space="0" w:color="000000"/>
              <w:left w:val="single" w:sz="4" w:space="0" w:color="000000"/>
              <w:bottom w:val="single" w:sz="4" w:space="0" w:color="000000"/>
              <w:right w:val="single" w:sz="4" w:space="0" w:color="000000"/>
            </w:tcBorders>
          </w:tcPr>
          <w:p w14:paraId="3F8D23A9" w14:textId="77777777" w:rsidR="00807483" w:rsidRPr="00B06B81" w:rsidRDefault="00807483" w:rsidP="00B06B81">
            <w:pPr>
              <w:spacing w:line="276" w:lineRule="auto"/>
              <w:jc w:val="both"/>
              <w:rPr>
                <w:sz w:val="26"/>
                <w:szCs w:val="26"/>
              </w:rPr>
            </w:pPr>
          </w:p>
        </w:tc>
        <w:tc>
          <w:tcPr>
            <w:tcW w:w="3432" w:type="dxa"/>
            <w:tcBorders>
              <w:top w:val="single" w:sz="4" w:space="0" w:color="000000"/>
              <w:left w:val="single" w:sz="4" w:space="0" w:color="000000"/>
              <w:bottom w:val="single" w:sz="4" w:space="0" w:color="000000"/>
              <w:right w:val="single" w:sz="4" w:space="0" w:color="000000"/>
            </w:tcBorders>
          </w:tcPr>
          <w:p w14:paraId="249DD5ED" w14:textId="77777777" w:rsidR="00807483" w:rsidRPr="00B06B81" w:rsidRDefault="00807483" w:rsidP="00B06B81">
            <w:pPr>
              <w:spacing w:line="276" w:lineRule="auto"/>
              <w:jc w:val="both"/>
              <w:rPr>
                <w:sz w:val="26"/>
                <w:szCs w:val="26"/>
              </w:rPr>
            </w:pPr>
          </w:p>
        </w:tc>
        <w:tc>
          <w:tcPr>
            <w:tcW w:w="3432" w:type="dxa"/>
            <w:tcBorders>
              <w:top w:val="single" w:sz="4" w:space="0" w:color="000000"/>
              <w:left w:val="single" w:sz="4" w:space="0" w:color="000000"/>
              <w:bottom w:val="single" w:sz="4" w:space="0" w:color="000000"/>
              <w:right w:val="single" w:sz="4" w:space="0" w:color="000000"/>
            </w:tcBorders>
          </w:tcPr>
          <w:p w14:paraId="56249C2B" w14:textId="77777777" w:rsidR="00807483" w:rsidRPr="00B06B81" w:rsidRDefault="00807483" w:rsidP="00B06B81">
            <w:pPr>
              <w:spacing w:line="276" w:lineRule="auto"/>
              <w:jc w:val="both"/>
              <w:rPr>
                <w:sz w:val="26"/>
                <w:szCs w:val="26"/>
              </w:rPr>
            </w:pPr>
          </w:p>
        </w:tc>
      </w:tr>
    </w:tbl>
    <w:p w14:paraId="5F15BA0B" w14:textId="77777777" w:rsidR="00807483" w:rsidRPr="00B06B81" w:rsidRDefault="00807483" w:rsidP="00B06B81">
      <w:pPr>
        <w:spacing w:line="276" w:lineRule="auto"/>
        <w:jc w:val="both"/>
        <w:rPr>
          <w:b/>
          <w:sz w:val="26"/>
          <w:szCs w:val="26"/>
        </w:rPr>
      </w:pPr>
      <w:r w:rsidRPr="00B06B81">
        <w:rPr>
          <w:b/>
          <w:sz w:val="26"/>
          <w:szCs w:val="26"/>
        </w:rPr>
        <w:t>Tình huống dự kiến:</w:t>
      </w:r>
    </w:p>
    <w:p w14:paraId="5F8F1834" w14:textId="77777777" w:rsidR="00807483" w:rsidRPr="00B06B81" w:rsidRDefault="00807483" w:rsidP="00B06B81">
      <w:pPr>
        <w:spacing w:line="276" w:lineRule="auto"/>
        <w:ind w:firstLine="720"/>
        <w:jc w:val="both"/>
        <w:rPr>
          <w:sz w:val="26"/>
          <w:szCs w:val="26"/>
        </w:rPr>
      </w:pPr>
      <w:r w:rsidRPr="00B06B81">
        <w:rPr>
          <w:sz w:val="26"/>
          <w:szCs w:val="26"/>
        </w:rPr>
        <w:t xml:space="preserve">+ Nếu HS nhắc lại được các kiến thức về khái niệm, đặc điểm, các bước đọc hiểu văn bản thông tin và văn bản nghị luận thì GV rút ngắn phần nhắc lại lý thuyết để tập trung sang phần thực hành. </w:t>
      </w:r>
    </w:p>
    <w:p w14:paraId="0FA0656D" w14:textId="77777777" w:rsidR="00807483" w:rsidRPr="00B06B81" w:rsidRDefault="00807483" w:rsidP="00B06B81">
      <w:pPr>
        <w:spacing w:line="276" w:lineRule="auto"/>
        <w:ind w:firstLine="720"/>
        <w:jc w:val="both"/>
        <w:rPr>
          <w:sz w:val="26"/>
          <w:szCs w:val="26"/>
        </w:rPr>
      </w:pPr>
      <w:r w:rsidRPr="00B06B81">
        <w:rPr>
          <w:sz w:val="26"/>
          <w:szCs w:val="26"/>
        </w:rPr>
        <w:t xml:space="preserve">+ Nếu HS không nhắc lại được các kiến thức về khái niệm, đặc điểm, các bước đọc hiểu văn bản thông tin và văn bản nghị luận thì GV cần đặt các câu hỏi gợi mở để HS nhớ lại các kiến thức. </w:t>
      </w:r>
    </w:p>
    <w:p w14:paraId="175FB49B" w14:textId="77777777" w:rsidR="00807483" w:rsidRPr="00B06B81" w:rsidRDefault="00807483" w:rsidP="00B06B81">
      <w:pPr>
        <w:spacing w:line="276" w:lineRule="auto"/>
        <w:ind w:firstLine="720"/>
        <w:jc w:val="both"/>
        <w:rPr>
          <w:sz w:val="26"/>
          <w:szCs w:val="26"/>
        </w:rPr>
      </w:pPr>
      <w:r w:rsidRPr="00B06B81">
        <w:rPr>
          <w:sz w:val="26"/>
          <w:szCs w:val="26"/>
        </w:rPr>
        <w:t>+ Nếu HS chưa chuẩn bị được các văn bản thông tin và văn bản nghị luận thì GV cần cung cấp cho HS.</w:t>
      </w:r>
    </w:p>
    <w:p w14:paraId="4DA06604" w14:textId="031F9046" w:rsidR="00807483" w:rsidRPr="00B06B81" w:rsidRDefault="00E834AD" w:rsidP="00B06B81">
      <w:pPr>
        <w:spacing w:line="276" w:lineRule="auto"/>
        <w:jc w:val="both"/>
        <w:rPr>
          <w:b/>
          <w:sz w:val="26"/>
          <w:szCs w:val="26"/>
        </w:rPr>
      </w:pPr>
      <w:r w:rsidRPr="00B06B81">
        <w:rPr>
          <w:b/>
          <w:sz w:val="26"/>
          <w:szCs w:val="26"/>
        </w:rPr>
        <w:lastRenderedPageBreak/>
        <w:t>*</w:t>
      </w:r>
      <w:r w:rsidR="001F4CF0" w:rsidRPr="00B06B81">
        <w:rPr>
          <w:b/>
          <w:sz w:val="26"/>
          <w:szCs w:val="26"/>
        </w:rPr>
        <w:t>HOẠT ĐỘNG 2</w:t>
      </w:r>
      <w:r w:rsidR="00807483" w:rsidRPr="00B06B81">
        <w:rPr>
          <w:b/>
          <w:sz w:val="26"/>
          <w:szCs w:val="26"/>
        </w:rPr>
        <w:t xml:space="preserve">. HÌNH THÀNH KIẾN THỨC </w:t>
      </w:r>
    </w:p>
    <w:p w14:paraId="1D767AC7" w14:textId="332973FC" w:rsidR="00807483" w:rsidRPr="00B06B81" w:rsidRDefault="001F4CF0" w:rsidP="00B06B81">
      <w:pPr>
        <w:spacing w:line="276" w:lineRule="auto"/>
        <w:jc w:val="both"/>
        <w:rPr>
          <w:b/>
          <w:sz w:val="26"/>
          <w:szCs w:val="26"/>
        </w:rPr>
      </w:pPr>
      <w:r w:rsidRPr="00B06B81">
        <w:rPr>
          <w:b/>
          <w:sz w:val="26"/>
          <w:szCs w:val="26"/>
        </w:rPr>
        <w:t xml:space="preserve">Nhiệm vụ </w:t>
      </w:r>
      <w:r w:rsidR="00807483" w:rsidRPr="00B06B81">
        <w:rPr>
          <w:b/>
          <w:sz w:val="26"/>
          <w:szCs w:val="26"/>
        </w:rPr>
        <w:t>1: Trao đổi về kết quả tự đọc các VB nghị luận và VB thông tin</w:t>
      </w:r>
    </w:p>
    <w:p w14:paraId="6550D72B" w14:textId="77777777" w:rsidR="00807483" w:rsidRPr="00B06B81" w:rsidRDefault="00807483" w:rsidP="00B06B81">
      <w:pPr>
        <w:spacing w:line="276" w:lineRule="auto"/>
        <w:jc w:val="both"/>
        <w:rPr>
          <w:sz w:val="26"/>
          <w:szCs w:val="26"/>
        </w:rPr>
      </w:pPr>
      <w:r w:rsidRPr="00B06B81">
        <w:rPr>
          <w:b/>
          <w:sz w:val="26"/>
          <w:szCs w:val="26"/>
        </w:rPr>
        <w:t>a. Mục tiêu:</w:t>
      </w:r>
      <w:r w:rsidRPr="00B06B81">
        <w:rPr>
          <w:sz w:val="26"/>
          <w:szCs w:val="26"/>
        </w:rPr>
        <w:t xml:space="preserve"> Biết cách đọc hiểu VB nghị luận và VB thông tin.</w:t>
      </w:r>
    </w:p>
    <w:p w14:paraId="695B7345" w14:textId="77777777" w:rsidR="00807483" w:rsidRPr="00B06B81" w:rsidRDefault="00807483" w:rsidP="00B06B81">
      <w:pPr>
        <w:spacing w:line="276" w:lineRule="auto"/>
        <w:jc w:val="both"/>
        <w:rPr>
          <w:sz w:val="26"/>
          <w:szCs w:val="26"/>
        </w:rPr>
      </w:pPr>
      <w:r w:rsidRPr="00B06B81">
        <w:rPr>
          <w:b/>
          <w:sz w:val="26"/>
          <w:szCs w:val="26"/>
        </w:rPr>
        <w:t>b. Nội dung:</w:t>
      </w:r>
      <w:r w:rsidRPr="00B06B81">
        <w:rPr>
          <w:sz w:val="26"/>
          <w:szCs w:val="26"/>
        </w:rPr>
        <w:t xml:space="preserve"> HS sử dụng sản phẩm đã làm ở nhà, chắt lọc nội dung để trao đổi lại với bạn. </w:t>
      </w:r>
    </w:p>
    <w:p w14:paraId="7462186C" w14:textId="77777777" w:rsidR="00807483" w:rsidRPr="00B06B81" w:rsidRDefault="00807483" w:rsidP="00B06B81">
      <w:pPr>
        <w:spacing w:line="276" w:lineRule="auto"/>
        <w:jc w:val="both"/>
        <w:rPr>
          <w:sz w:val="26"/>
          <w:szCs w:val="26"/>
        </w:rPr>
      </w:pPr>
      <w:r w:rsidRPr="00B06B81">
        <w:rPr>
          <w:b/>
          <w:sz w:val="26"/>
          <w:szCs w:val="26"/>
        </w:rPr>
        <w:t>c. Sản phẩm học tập:</w:t>
      </w:r>
      <w:r w:rsidRPr="00B06B81">
        <w:rPr>
          <w:sz w:val="26"/>
          <w:szCs w:val="26"/>
        </w:rPr>
        <w:t xml:space="preserve"> Nội dung, ý nghĩa của các văn bản nghị luận và văn bản thông tin dưới dạng gạch ý, sơ đồ tư duy, bảng biểu, truyện tranh…</w:t>
      </w:r>
    </w:p>
    <w:p w14:paraId="724FD8D3" w14:textId="77777777" w:rsidR="00807483" w:rsidRPr="00B06B81" w:rsidRDefault="00807483" w:rsidP="00B06B81">
      <w:pPr>
        <w:spacing w:line="276" w:lineRule="auto"/>
        <w:jc w:val="both"/>
        <w:rPr>
          <w:b/>
          <w:sz w:val="26"/>
          <w:szCs w:val="26"/>
        </w:rPr>
      </w:pPr>
      <w:r w:rsidRPr="00B06B81">
        <w:rPr>
          <w:b/>
          <w:sz w:val="26"/>
          <w:szCs w:val="26"/>
        </w:rPr>
        <w:t>d. Tổ chức thực 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555"/>
      </w:tblGrid>
      <w:tr w:rsidR="004548FC" w:rsidRPr="00B06B81" w14:paraId="7CBE0931" w14:textId="77777777" w:rsidTr="00807483">
        <w:tc>
          <w:tcPr>
            <w:tcW w:w="5148" w:type="dxa"/>
            <w:tcBorders>
              <w:top w:val="single" w:sz="4" w:space="0" w:color="000000"/>
              <w:left w:val="single" w:sz="4" w:space="0" w:color="000000"/>
              <w:bottom w:val="single" w:sz="4" w:space="0" w:color="000000"/>
              <w:right w:val="single" w:sz="4" w:space="0" w:color="000000"/>
            </w:tcBorders>
            <w:vAlign w:val="center"/>
            <w:hideMark/>
          </w:tcPr>
          <w:p w14:paraId="7C3DFE93" w14:textId="77777777" w:rsidR="00807483" w:rsidRPr="00B06B81" w:rsidRDefault="00807483" w:rsidP="00B06B81">
            <w:pPr>
              <w:spacing w:line="276" w:lineRule="auto"/>
              <w:jc w:val="center"/>
              <w:rPr>
                <w:b/>
                <w:sz w:val="26"/>
                <w:szCs w:val="26"/>
              </w:rPr>
            </w:pPr>
            <w:r w:rsidRPr="00B06B81">
              <w:rPr>
                <w:b/>
                <w:sz w:val="26"/>
                <w:szCs w:val="26"/>
              </w:rPr>
              <w:t>HOẠT ĐỘNG CỦA GV - HS</w:t>
            </w:r>
          </w:p>
        </w:tc>
        <w:tc>
          <w:tcPr>
            <w:tcW w:w="5148" w:type="dxa"/>
            <w:tcBorders>
              <w:top w:val="single" w:sz="4" w:space="0" w:color="000000"/>
              <w:left w:val="single" w:sz="4" w:space="0" w:color="000000"/>
              <w:bottom w:val="single" w:sz="4" w:space="0" w:color="000000"/>
              <w:right w:val="single" w:sz="4" w:space="0" w:color="000000"/>
            </w:tcBorders>
            <w:vAlign w:val="center"/>
            <w:hideMark/>
          </w:tcPr>
          <w:p w14:paraId="715C4B34" w14:textId="77777777" w:rsidR="00807483" w:rsidRPr="00B06B81" w:rsidRDefault="00807483" w:rsidP="00B06B81">
            <w:pPr>
              <w:spacing w:line="276" w:lineRule="auto"/>
              <w:jc w:val="center"/>
              <w:rPr>
                <w:b/>
                <w:sz w:val="26"/>
                <w:szCs w:val="26"/>
              </w:rPr>
            </w:pPr>
            <w:r w:rsidRPr="00B06B81">
              <w:rPr>
                <w:b/>
                <w:sz w:val="26"/>
                <w:szCs w:val="26"/>
              </w:rPr>
              <w:t>DỰ KIẾN SẢN PHẨM</w:t>
            </w:r>
          </w:p>
        </w:tc>
      </w:tr>
      <w:tr w:rsidR="004548FC" w:rsidRPr="00B06B81" w14:paraId="7678D2BC" w14:textId="77777777" w:rsidTr="00807483">
        <w:tc>
          <w:tcPr>
            <w:tcW w:w="5148" w:type="dxa"/>
            <w:tcBorders>
              <w:top w:val="single" w:sz="4" w:space="0" w:color="000000"/>
              <w:left w:val="single" w:sz="4" w:space="0" w:color="000000"/>
              <w:bottom w:val="single" w:sz="4" w:space="0" w:color="000000"/>
              <w:right w:val="single" w:sz="4" w:space="0" w:color="000000"/>
            </w:tcBorders>
            <w:vAlign w:val="bottom"/>
            <w:hideMark/>
          </w:tcPr>
          <w:p w14:paraId="21738E05" w14:textId="77777777" w:rsidR="00807483" w:rsidRPr="00B06B81" w:rsidRDefault="00807483" w:rsidP="00B06B81">
            <w:pPr>
              <w:spacing w:line="276" w:lineRule="auto"/>
              <w:jc w:val="both"/>
              <w:rPr>
                <w:sz w:val="26"/>
                <w:szCs w:val="26"/>
              </w:rPr>
            </w:pPr>
            <w:r w:rsidRPr="00B06B81">
              <w:rPr>
                <w:b/>
                <w:sz w:val="26"/>
                <w:szCs w:val="26"/>
              </w:rPr>
              <w:t>Bước 1:</w:t>
            </w:r>
            <w:r w:rsidRPr="00B06B81">
              <w:rPr>
                <w:sz w:val="26"/>
                <w:szCs w:val="26"/>
              </w:rPr>
              <w:t xml:space="preserve"> Chuyển giao nhiệm vụ</w:t>
            </w:r>
          </w:p>
          <w:p w14:paraId="691C1AF9" w14:textId="77777777" w:rsidR="00807483" w:rsidRPr="00B06B81" w:rsidRDefault="00807483" w:rsidP="00B06B81">
            <w:pPr>
              <w:spacing w:line="276" w:lineRule="auto"/>
              <w:jc w:val="both"/>
              <w:rPr>
                <w:sz w:val="26"/>
                <w:szCs w:val="26"/>
              </w:rPr>
            </w:pPr>
            <w:r w:rsidRPr="00B06B81">
              <w:rPr>
                <w:sz w:val="26"/>
                <w:szCs w:val="26"/>
              </w:rPr>
              <w:t xml:space="preserve">GV yêu cầu HS thảo luận theo nhóm. </w:t>
            </w:r>
          </w:p>
          <w:p w14:paraId="7643B565" w14:textId="77777777" w:rsidR="00807483" w:rsidRPr="00B06B81" w:rsidRDefault="00807483" w:rsidP="00B06B81">
            <w:pPr>
              <w:spacing w:line="276" w:lineRule="auto"/>
              <w:jc w:val="both"/>
              <w:rPr>
                <w:sz w:val="26"/>
                <w:szCs w:val="26"/>
              </w:rPr>
            </w:pPr>
            <w:r w:rsidRPr="00B06B81">
              <w:rPr>
                <w:sz w:val="26"/>
                <w:szCs w:val="26"/>
              </w:rPr>
              <w:t>GV chia lớp: 4 – 5 nhóm (tùy theo số lượng HS; trong nhóm phải có những HS làm văn bản thông tin và VB nghị luận).</w:t>
            </w:r>
          </w:p>
          <w:p w14:paraId="1E92D5F6" w14:textId="77777777" w:rsidR="00807483" w:rsidRPr="00B06B81" w:rsidRDefault="00807483" w:rsidP="00B06B81">
            <w:pPr>
              <w:spacing w:line="276" w:lineRule="auto"/>
              <w:jc w:val="both"/>
              <w:rPr>
                <w:sz w:val="26"/>
                <w:szCs w:val="26"/>
              </w:rPr>
            </w:pPr>
            <w:r w:rsidRPr="00B06B81">
              <w:rPr>
                <w:sz w:val="26"/>
                <w:szCs w:val="26"/>
              </w:rPr>
              <w:t xml:space="preserve">GV phát phiếu thảo luận cho HS. </w:t>
            </w:r>
          </w:p>
          <w:p w14:paraId="0226F1FF" w14:textId="77777777" w:rsidR="00807483" w:rsidRPr="00B06B81" w:rsidRDefault="00807483" w:rsidP="00B06B81">
            <w:pPr>
              <w:spacing w:line="276" w:lineRule="auto"/>
              <w:jc w:val="both"/>
              <w:rPr>
                <w:sz w:val="26"/>
                <w:szCs w:val="26"/>
              </w:rPr>
            </w:pPr>
            <w:r w:rsidRPr="00B06B81">
              <w:rPr>
                <w:sz w:val="26"/>
                <w:szCs w:val="26"/>
              </w:rPr>
              <w:t>Thời gian: 15 phút</w:t>
            </w:r>
          </w:p>
          <w:p w14:paraId="2B1E7CE2" w14:textId="77777777" w:rsidR="00807483" w:rsidRPr="00B06B81" w:rsidRDefault="00807483" w:rsidP="00B06B81">
            <w:pPr>
              <w:spacing w:line="276" w:lineRule="auto"/>
              <w:jc w:val="both"/>
              <w:rPr>
                <w:sz w:val="26"/>
                <w:szCs w:val="26"/>
              </w:rPr>
            </w:pPr>
            <w:r w:rsidRPr="00B06B81">
              <w:rPr>
                <w:sz w:val="26"/>
                <w:szCs w:val="26"/>
              </w:rPr>
              <w:t>Dự kiến tình huống: Với những HS chưa làm bài, GV cho HS thảo luận vào một nhóm riêng biệt. GV cần trực tiếp hỗ trợ nhóm HS này.</w:t>
            </w:r>
          </w:p>
          <w:p w14:paraId="4BA9BB40" w14:textId="77777777" w:rsidR="00807483" w:rsidRPr="00B06B81" w:rsidRDefault="00807483" w:rsidP="00B06B81">
            <w:pPr>
              <w:spacing w:line="276" w:lineRule="auto"/>
              <w:jc w:val="both"/>
              <w:rPr>
                <w:sz w:val="26"/>
                <w:szCs w:val="26"/>
              </w:rPr>
            </w:pPr>
            <w:r w:rsidRPr="00B06B81">
              <w:rPr>
                <w:b/>
                <w:sz w:val="26"/>
                <w:szCs w:val="26"/>
              </w:rPr>
              <w:t>Bước 2:</w:t>
            </w:r>
            <w:r w:rsidRPr="00B06B81">
              <w:rPr>
                <w:sz w:val="26"/>
                <w:szCs w:val="26"/>
              </w:rPr>
              <w:t xml:space="preserve"> HS thực hiện nhiệm vụ</w:t>
            </w:r>
          </w:p>
          <w:p w14:paraId="49816C3A" w14:textId="77777777" w:rsidR="00807483" w:rsidRPr="00B06B81" w:rsidRDefault="00807483" w:rsidP="00B06B81">
            <w:pPr>
              <w:spacing w:line="276" w:lineRule="auto"/>
              <w:jc w:val="both"/>
              <w:rPr>
                <w:sz w:val="26"/>
                <w:szCs w:val="26"/>
              </w:rPr>
            </w:pPr>
            <w:r w:rsidRPr="00B06B81">
              <w:rPr>
                <w:sz w:val="26"/>
                <w:szCs w:val="26"/>
              </w:rPr>
              <w:t xml:space="preserve">- HS tiến hành thảo luận theo nhóm và hoàn thành phần ghi nhận xét vào Phiếu học tập. </w:t>
            </w:r>
          </w:p>
          <w:p w14:paraId="0521CF15" w14:textId="77777777" w:rsidR="00807483" w:rsidRPr="00B06B81" w:rsidRDefault="00807483" w:rsidP="00B06B81">
            <w:pPr>
              <w:spacing w:line="276" w:lineRule="auto"/>
              <w:jc w:val="both"/>
              <w:rPr>
                <w:sz w:val="26"/>
                <w:szCs w:val="26"/>
              </w:rPr>
            </w:pPr>
            <w:r w:rsidRPr="00B06B81">
              <w:rPr>
                <w:b/>
                <w:sz w:val="26"/>
                <w:szCs w:val="26"/>
              </w:rPr>
              <w:t>Bước 3:</w:t>
            </w:r>
            <w:r w:rsidRPr="00B06B81">
              <w:rPr>
                <w:sz w:val="26"/>
                <w:szCs w:val="26"/>
              </w:rPr>
              <w:t xml:space="preserve"> Báo cáo kết quả hoạt động </w:t>
            </w:r>
          </w:p>
          <w:p w14:paraId="7D11FC37" w14:textId="77777777" w:rsidR="00807483" w:rsidRPr="00B06B81" w:rsidRDefault="00807483" w:rsidP="00B06B81">
            <w:pPr>
              <w:spacing w:line="276" w:lineRule="auto"/>
              <w:jc w:val="both"/>
              <w:rPr>
                <w:sz w:val="26"/>
                <w:szCs w:val="26"/>
              </w:rPr>
            </w:pPr>
            <w:r w:rsidRPr="00B06B81">
              <w:rPr>
                <w:sz w:val="26"/>
                <w:szCs w:val="26"/>
              </w:rPr>
              <w:t xml:space="preserve">- GV yêu cầu các nhóm tự kiểm tra Phiếu học tập lẫn nhau. </w:t>
            </w:r>
          </w:p>
          <w:p w14:paraId="3605D4E6" w14:textId="77777777" w:rsidR="00807483" w:rsidRPr="00B06B81" w:rsidRDefault="00807483" w:rsidP="00B06B81">
            <w:pPr>
              <w:spacing w:line="276" w:lineRule="auto"/>
              <w:jc w:val="both"/>
              <w:rPr>
                <w:sz w:val="26"/>
                <w:szCs w:val="26"/>
              </w:rPr>
            </w:pPr>
            <w:r w:rsidRPr="00B06B81">
              <w:rPr>
                <w:sz w:val="26"/>
                <w:szCs w:val="26"/>
              </w:rPr>
              <w:t>- GV gọi nhóm trưởng báo cáo về ý thức thảo luận nhóm của nhóm mình.</w:t>
            </w:r>
          </w:p>
          <w:p w14:paraId="18C54C68" w14:textId="77777777" w:rsidR="00807483" w:rsidRPr="00B06B81" w:rsidRDefault="00807483" w:rsidP="00B06B81">
            <w:pPr>
              <w:spacing w:line="276" w:lineRule="auto"/>
              <w:jc w:val="both"/>
              <w:rPr>
                <w:sz w:val="26"/>
                <w:szCs w:val="26"/>
              </w:rPr>
            </w:pPr>
            <w:r w:rsidRPr="00B06B81">
              <w:rPr>
                <w:b/>
                <w:sz w:val="26"/>
                <w:szCs w:val="26"/>
              </w:rPr>
              <w:t>Bước 4:</w:t>
            </w:r>
            <w:r w:rsidRPr="00B06B81">
              <w:rPr>
                <w:sz w:val="26"/>
                <w:szCs w:val="26"/>
              </w:rPr>
              <w:t xml:space="preserve"> Đánh giá kết quả thực hiện nhiệm vụ</w:t>
            </w:r>
          </w:p>
          <w:p w14:paraId="6410E4E1" w14:textId="77777777" w:rsidR="00807483" w:rsidRPr="00B06B81" w:rsidRDefault="00807483" w:rsidP="00B06B81">
            <w:pPr>
              <w:spacing w:line="276" w:lineRule="auto"/>
              <w:jc w:val="both"/>
              <w:rPr>
                <w:sz w:val="26"/>
                <w:szCs w:val="26"/>
              </w:rPr>
            </w:pPr>
            <w:r w:rsidRPr="00B06B81">
              <w:rPr>
                <w:sz w:val="26"/>
                <w:szCs w:val="26"/>
              </w:rPr>
              <w:t>-  GV kiểm tra Phiếu học tập và nhận xét.</w:t>
            </w:r>
          </w:p>
        </w:tc>
        <w:tc>
          <w:tcPr>
            <w:tcW w:w="5148" w:type="dxa"/>
            <w:tcBorders>
              <w:top w:val="single" w:sz="4" w:space="0" w:color="000000"/>
              <w:left w:val="single" w:sz="4" w:space="0" w:color="000000"/>
              <w:bottom w:val="single" w:sz="4" w:space="0" w:color="000000"/>
              <w:right w:val="single" w:sz="4" w:space="0" w:color="000000"/>
            </w:tcBorders>
            <w:hideMark/>
          </w:tcPr>
          <w:p w14:paraId="7729874B" w14:textId="77777777" w:rsidR="00807483" w:rsidRPr="00B06B81" w:rsidRDefault="00807483" w:rsidP="00B06B81">
            <w:pPr>
              <w:spacing w:line="276" w:lineRule="auto"/>
              <w:jc w:val="both"/>
              <w:rPr>
                <w:sz w:val="26"/>
                <w:szCs w:val="26"/>
              </w:rPr>
            </w:pPr>
            <w:r w:rsidRPr="00B06B81">
              <w:rPr>
                <w:sz w:val="26"/>
                <w:szCs w:val="26"/>
              </w:rPr>
              <w:t xml:space="preserve">- HS chủ động và tích cực thảo luận nhóm. </w:t>
            </w:r>
          </w:p>
          <w:p w14:paraId="0F38363E" w14:textId="77777777" w:rsidR="00807483" w:rsidRPr="00B06B81" w:rsidRDefault="00807483" w:rsidP="00B06B81">
            <w:pPr>
              <w:spacing w:line="276" w:lineRule="auto"/>
              <w:jc w:val="both"/>
              <w:rPr>
                <w:sz w:val="26"/>
                <w:szCs w:val="26"/>
              </w:rPr>
            </w:pPr>
            <w:r w:rsidRPr="00B06B81">
              <w:rPr>
                <w:sz w:val="26"/>
                <w:szCs w:val="26"/>
              </w:rPr>
              <w:t>- HS không vi phạm nội quy lớp học.</w:t>
            </w:r>
          </w:p>
          <w:p w14:paraId="7A85B4DF" w14:textId="77777777" w:rsidR="00807483" w:rsidRPr="00B06B81" w:rsidRDefault="00807483" w:rsidP="00B06B81">
            <w:pPr>
              <w:spacing w:line="276" w:lineRule="auto"/>
              <w:jc w:val="both"/>
              <w:rPr>
                <w:sz w:val="26"/>
                <w:szCs w:val="26"/>
              </w:rPr>
            </w:pPr>
            <w:r w:rsidRPr="00B06B81">
              <w:rPr>
                <w:sz w:val="26"/>
                <w:szCs w:val="26"/>
              </w:rPr>
              <w:t>- HS hoàn thành 80 – 100% nội dung trong Phiếu học tập.</w:t>
            </w:r>
          </w:p>
        </w:tc>
      </w:tr>
    </w:tbl>
    <w:p w14:paraId="14395CBA" w14:textId="048FDE89" w:rsidR="00807483" w:rsidRPr="00B06B81" w:rsidRDefault="001F4CF0" w:rsidP="00B06B81">
      <w:pPr>
        <w:spacing w:line="276" w:lineRule="auto"/>
        <w:jc w:val="both"/>
        <w:rPr>
          <w:sz w:val="26"/>
          <w:szCs w:val="26"/>
        </w:rPr>
      </w:pPr>
      <w:r w:rsidRPr="00B06B81">
        <w:rPr>
          <w:b/>
          <w:sz w:val="26"/>
          <w:szCs w:val="26"/>
        </w:rPr>
        <w:t>Nhiệm vụ</w:t>
      </w:r>
      <w:r w:rsidR="00807483" w:rsidRPr="00B06B81">
        <w:rPr>
          <w:b/>
          <w:sz w:val="26"/>
          <w:szCs w:val="26"/>
        </w:rPr>
        <w:t xml:space="preserve"> 2: Chia sẻ kết quả thảo luận nhóm trước lớp</w:t>
      </w:r>
    </w:p>
    <w:p w14:paraId="77A70ABB" w14:textId="77777777" w:rsidR="00807483" w:rsidRPr="00B06B81" w:rsidRDefault="00807483" w:rsidP="00B06B81">
      <w:pPr>
        <w:spacing w:line="276" w:lineRule="auto"/>
        <w:ind w:firstLine="142"/>
        <w:jc w:val="both"/>
        <w:rPr>
          <w:sz w:val="26"/>
          <w:szCs w:val="26"/>
        </w:rPr>
      </w:pPr>
      <w:r w:rsidRPr="00B06B81">
        <w:rPr>
          <w:b/>
          <w:sz w:val="26"/>
          <w:szCs w:val="26"/>
        </w:rPr>
        <w:t>a. Mục tiêu:</w:t>
      </w:r>
      <w:r w:rsidRPr="00B06B81">
        <w:rPr>
          <w:sz w:val="26"/>
          <w:szCs w:val="26"/>
        </w:rPr>
        <w:t xml:space="preserve"> HS biết cách đọc hiểu văn bản thông tin và văn bản nghị luận cụ thể. </w:t>
      </w:r>
    </w:p>
    <w:p w14:paraId="5E53ACDB" w14:textId="77777777" w:rsidR="00807483" w:rsidRPr="00B06B81" w:rsidRDefault="00807483" w:rsidP="00B06B81">
      <w:pPr>
        <w:spacing w:line="276" w:lineRule="auto"/>
        <w:jc w:val="both"/>
        <w:rPr>
          <w:sz w:val="26"/>
          <w:szCs w:val="26"/>
        </w:rPr>
      </w:pPr>
      <w:r w:rsidRPr="00B06B81">
        <w:rPr>
          <w:sz w:val="26"/>
          <w:szCs w:val="26"/>
        </w:rPr>
        <w:t>- Trình bày được nội dung cơ bản của văn bản đã đọc.</w:t>
      </w:r>
    </w:p>
    <w:p w14:paraId="4B1B3063" w14:textId="77777777" w:rsidR="00807483" w:rsidRPr="00B06B81" w:rsidRDefault="00807483" w:rsidP="00B06B81">
      <w:pPr>
        <w:spacing w:line="276" w:lineRule="auto"/>
        <w:jc w:val="both"/>
        <w:rPr>
          <w:sz w:val="26"/>
          <w:szCs w:val="26"/>
        </w:rPr>
      </w:pPr>
      <w:r w:rsidRPr="00B06B81">
        <w:rPr>
          <w:sz w:val="26"/>
          <w:szCs w:val="26"/>
        </w:rPr>
        <w:t>- Phân tích được một số yếu tố đặc trưng của VB nghị luận và VB thông tin được thể hiện qua văn bản.</w:t>
      </w:r>
    </w:p>
    <w:p w14:paraId="6D1C3634" w14:textId="77777777" w:rsidR="00807483" w:rsidRPr="00B06B81" w:rsidRDefault="00807483" w:rsidP="00B06B81">
      <w:pPr>
        <w:spacing w:line="276" w:lineRule="auto"/>
        <w:jc w:val="both"/>
        <w:rPr>
          <w:sz w:val="26"/>
          <w:szCs w:val="26"/>
        </w:rPr>
      </w:pPr>
      <w:r w:rsidRPr="00B06B81">
        <w:rPr>
          <w:b/>
          <w:sz w:val="26"/>
          <w:szCs w:val="26"/>
        </w:rPr>
        <w:t>b. Nội dung:</w:t>
      </w:r>
      <w:r w:rsidRPr="00B06B81">
        <w:rPr>
          <w:sz w:val="26"/>
          <w:szCs w:val="26"/>
        </w:rPr>
        <w:t xml:space="preserve"> HS sử dụng Phiếu học tập, chắt lọc kiến thức để tiến hành trả lời câu hỏi.</w:t>
      </w:r>
    </w:p>
    <w:p w14:paraId="6E586CD6" w14:textId="77777777" w:rsidR="00807483" w:rsidRPr="00B06B81" w:rsidRDefault="00807483" w:rsidP="00B06B81">
      <w:pPr>
        <w:spacing w:line="276" w:lineRule="auto"/>
        <w:jc w:val="both"/>
        <w:rPr>
          <w:sz w:val="26"/>
          <w:szCs w:val="26"/>
        </w:rPr>
      </w:pPr>
      <w:r w:rsidRPr="00B06B81">
        <w:rPr>
          <w:b/>
          <w:sz w:val="26"/>
          <w:szCs w:val="26"/>
        </w:rPr>
        <w:t>c. Sản phẩm học tập:</w:t>
      </w:r>
      <w:r w:rsidRPr="00B06B81">
        <w:rPr>
          <w:sz w:val="26"/>
          <w:szCs w:val="26"/>
        </w:rPr>
        <w:t xml:space="preserve"> HS tiếp thu kiến thức và câu trả lời của HS.</w:t>
      </w:r>
    </w:p>
    <w:p w14:paraId="51544900" w14:textId="77777777" w:rsidR="00807483" w:rsidRPr="00B06B81" w:rsidRDefault="00807483" w:rsidP="00B06B81">
      <w:pPr>
        <w:spacing w:line="276" w:lineRule="auto"/>
        <w:jc w:val="both"/>
        <w:rPr>
          <w:b/>
          <w:sz w:val="26"/>
          <w:szCs w:val="26"/>
        </w:rPr>
      </w:pPr>
      <w:r w:rsidRPr="00B06B81">
        <w:rPr>
          <w:b/>
          <w:sz w:val="26"/>
          <w:szCs w:val="26"/>
        </w:rPr>
        <w:t>d. Tổ chức thực hiện:</w:t>
      </w:r>
    </w:p>
    <w:tbl>
      <w:tblPr>
        <w:tblpPr w:leftFromText="180" w:rightFromText="180" w:topFromText="120" w:bottomFromText="12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3884"/>
      </w:tblGrid>
      <w:tr w:rsidR="004548FC" w:rsidRPr="00B06B81" w14:paraId="74C78DD5" w14:textId="77777777" w:rsidTr="00EC3594">
        <w:tc>
          <w:tcPr>
            <w:tcW w:w="5353" w:type="dxa"/>
            <w:tcBorders>
              <w:top w:val="single" w:sz="4" w:space="0" w:color="000000"/>
              <w:left w:val="single" w:sz="4" w:space="0" w:color="000000"/>
              <w:bottom w:val="single" w:sz="4" w:space="0" w:color="000000"/>
              <w:right w:val="single" w:sz="4" w:space="0" w:color="000000"/>
            </w:tcBorders>
            <w:vAlign w:val="center"/>
            <w:hideMark/>
          </w:tcPr>
          <w:p w14:paraId="29815733" w14:textId="77777777" w:rsidR="00807483" w:rsidRPr="00B06B81" w:rsidRDefault="00807483" w:rsidP="00B06B81">
            <w:pPr>
              <w:spacing w:line="276" w:lineRule="auto"/>
              <w:jc w:val="center"/>
              <w:rPr>
                <w:b/>
                <w:sz w:val="26"/>
                <w:szCs w:val="26"/>
              </w:rPr>
            </w:pPr>
            <w:r w:rsidRPr="00B06B81">
              <w:rPr>
                <w:b/>
                <w:sz w:val="26"/>
                <w:szCs w:val="26"/>
              </w:rPr>
              <w:lastRenderedPageBreak/>
              <w:t>HOẠT ĐỘNG CỦA GV - HS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1FAFCF8" w14:textId="77777777" w:rsidR="00807483" w:rsidRPr="00B06B81" w:rsidRDefault="00807483" w:rsidP="00B06B81">
            <w:pPr>
              <w:spacing w:line="276" w:lineRule="auto"/>
              <w:jc w:val="center"/>
              <w:rPr>
                <w:b/>
                <w:sz w:val="26"/>
                <w:szCs w:val="26"/>
              </w:rPr>
            </w:pPr>
            <w:r w:rsidRPr="00B06B81">
              <w:rPr>
                <w:b/>
                <w:sz w:val="26"/>
                <w:szCs w:val="26"/>
              </w:rPr>
              <w:t>DỰ KIẾN SẢN PHẨM</w:t>
            </w:r>
          </w:p>
        </w:tc>
      </w:tr>
      <w:tr w:rsidR="004548FC" w:rsidRPr="00B06B81" w14:paraId="56620C65" w14:textId="77777777" w:rsidTr="00EC3594">
        <w:tc>
          <w:tcPr>
            <w:tcW w:w="5353" w:type="dxa"/>
            <w:tcBorders>
              <w:top w:val="single" w:sz="4" w:space="0" w:color="000000"/>
              <w:left w:val="single" w:sz="4" w:space="0" w:color="000000"/>
              <w:bottom w:val="single" w:sz="4" w:space="0" w:color="000000"/>
              <w:right w:val="single" w:sz="4" w:space="0" w:color="000000"/>
            </w:tcBorders>
            <w:hideMark/>
          </w:tcPr>
          <w:p w14:paraId="2699191E" w14:textId="77777777" w:rsidR="00807483" w:rsidRPr="00B06B81" w:rsidRDefault="00807483" w:rsidP="00B06B81">
            <w:pPr>
              <w:spacing w:line="276" w:lineRule="auto"/>
              <w:jc w:val="both"/>
              <w:rPr>
                <w:sz w:val="26"/>
                <w:szCs w:val="26"/>
              </w:rPr>
            </w:pPr>
            <w:r w:rsidRPr="00B06B81">
              <w:rPr>
                <w:b/>
                <w:sz w:val="26"/>
                <w:szCs w:val="26"/>
              </w:rPr>
              <w:t>Bước 1:</w:t>
            </w:r>
            <w:r w:rsidRPr="00B06B81">
              <w:rPr>
                <w:sz w:val="26"/>
                <w:szCs w:val="26"/>
              </w:rPr>
              <w:t xml:space="preserve"> Chuyển giao nhiệm vụ</w:t>
            </w:r>
          </w:p>
          <w:p w14:paraId="5A656DBC" w14:textId="77777777" w:rsidR="00807483" w:rsidRPr="00B06B81" w:rsidRDefault="00807483" w:rsidP="00B06B81">
            <w:pPr>
              <w:spacing w:line="276" w:lineRule="auto"/>
              <w:jc w:val="both"/>
              <w:rPr>
                <w:sz w:val="26"/>
                <w:szCs w:val="26"/>
              </w:rPr>
            </w:pPr>
            <w:r w:rsidRPr="00B06B81">
              <w:rPr>
                <w:sz w:val="26"/>
                <w:szCs w:val="26"/>
              </w:rPr>
              <w:t xml:space="preserve">GV yêu cầu các nhóm chia sẻ nội dung trong Phiếu học tập với các bạn. </w:t>
            </w:r>
          </w:p>
          <w:p w14:paraId="002FBD56" w14:textId="77777777" w:rsidR="00807483" w:rsidRPr="00B06B81" w:rsidRDefault="00807483" w:rsidP="00B06B81">
            <w:pPr>
              <w:spacing w:line="276" w:lineRule="auto"/>
              <w:jc w:val="both"/>
              <w:rPr>
                <w:sz w:val="26"/>
                <w:szCs w:val="26"/>
              </w:rPr>
            </w:pPr>
            <w:r w:rsidRPr="00B06B81">
              <w:rPr>
                <w:sz w:val="26"/>
                <w:szCs w:val="26"/>
              </w:rPr>
              <w:t xml:space="preserve">Khi HS trình bày, các HS còn lại cần căn cứ vào Tiêu chí đánh giá để nhận xét bài cho bạn. </w:t>
            </w:r>
          </w:p>
          <w:p w14:paraId="427F3F45" w14:textId="77777777" w:rsidR="00807483" w:rsidRPr="00B06B81" w:rsidRDefault="00807483" w:rsidP="00B06B81">
            <w:pPr>
              <w:spacing w:line="276" w:lineRule="auto"/>
              <w:jc w:val="both"/>
              <w:rPr>
                <w:sz w:val="26"/>
                <w:szCs w:val="26"/>
              </w:rPr>
            </w:pPr>
            <w:r w:rsidRPr="00B06B81">
              <w:rPr>
                <w:b/>
                <w:sz w:val="26"/>
                <w:szCs w:val="26"/>
              </w:rPr>
              <w:t>Bước 2:</w:t>
            </w:r>
            <w:r w:rsidRPr="00B06B81">
              <w:rPr>
                <w:sz w:val="26"/>
                <w:szCs w:val="26"/>
              </w:rPr>
              <w:t xml:space="preserve"> HS thực hiện nhiệm vụ</w:t>
            </w:r>
          </w:p>
          <w:p w14:paraId="26AB084B" w14:textId="77777777" w:rsidR="00807483" w:rsidRPr="00B06B81" w:rsidRDefault="00807483" w:rsidP="00B06B81">
            <w:pPr>
              <w:spacing w:line="276" w:lineRule="auto"/>
              <w:jc w:val="both"/>
              <w:rPr>
                <w:sz w:val="26"/>
                <w:szCs w:val="26"/>
              </w:rPr>
            </w:pPr>
            <w:r w:rsidRPr="00B06B81">
              <w:rPr>
                <w:sz w:val="26"/>
                <w:szCs w:val="26"/>
              </w:rPr>
              <w:t xml:space="preserve">- HS trình bày. </w:t>
            </w:r>
          </w:p>
          <w:p w14:paraId="0A69FF63" w14:textId="77777777" w:rsidR="00807483" w:rsidRPr="00B06B81" w:rsidRDefault="00807483" w:rsidP="00B06B81">
            <w:pPr>
              <w:spacing w:line="276" w:lineRule="auto"/>
              <w:jc w:val="both"/>
              <w:rPr>
                <w:sz w:val="26"/>
                <w:szCs w:val="26"/>
              </w:rPr>
            </w:pPr>
            <w:r w:rsidRPr="00B06B81">
              <w:rPr>
                <w:sz w:val="26"/>
                <w:szCs w:val="26"/>
              </w:rPr>
              <w:t>- HS khác lắng nghe và nhận xét.</w:t>
            </w:r>
          </w:p>
          <w:p w14:paraId="1F774026" w14:textId="77777777" w:rsidR="00807483" w:rsidRPr="00B06B81" w:rsidRDefault="00807483" w:rsidP="00B06B81">
            <w:pPr>
              <w:spacing w:line="276" w:lineRule="auto"/>
              <w:jc w:val="both"/>
              <w:rPr>
                <w:sz w:val="26"/>
                <w:szCs w:val="26"/>
              </w:rPr>
            </w:pPr>
            <w:r w:rsidRPr="00B06B81">
              <w:rPr>
                <w:sz w:val="26"/>
                <w:szCs w:val="26"/>
              </w:rPr>
              <w:t>- GV quan sát, lắng nghe.</w:t>
            </w:r>
          </w:p>
          <w:p w14:paraId="3CE4BAB6" w14:textId="77777777" w:rsidR="00807483" w:rsidRPr="00B06B81" w:rsidRDefault="00807483" w:rsidP="00B06B81">
            <w:pPr>
              <w:spacing w:line="276" w:lineRule="auto"/>
              <w:jc w:val="both"/>
              <w:rPr>
                <w:sz w:val="26"/>
                <w:szCs w:val="26"/>
              </w:rPr>
            </w:pPr>
            <w:r w:rsidRPr="00B06B81">
              <w:rPr>
                <w:b/>
                <w:sz w:val="26"/>
                <w:szCs w:val="26"/>
              </w:rPr>
              <w:t>Bước 3:</w:t>
            </w:r>
            <w:r w:rsidRPr="00B06B81">
              <w:rPr>
                <w:sz w:val="26"/>
                <w:szCs w:val="26"/>
              </w:rPr>
              <w:t xml:space="preserve"> Báo cáo kết quả hoạt động </w:t>
            </w:r>
          </w:p>
          <w:p w14:paraId="2DDBA7D8" w14:textId="77777777" w:rsidR="00807483" w:rsidRPr="00B06B81" w:rsidRDefault="00807483" w:rsidP="00B06B81">
            <w:pPr>
              <w:spacing w:line="276" w:lineRule="auto"/>
              <w:jc w:val="both"/>
              <w:rPr>
                <w:sz w:val="26"/>
                <w:szCs w:val="26"/>
              </w:rPr>
            </w:pPr>
            <w:r w:rsidRPr="00B06B81">
              <w:rPr>
                <w:sz w:val="26"/>
                <w:szCs w:val="26"/>
              </w:rPr>
              <w:t xml:space="preserve">- Các HS đã được nghe phần trình bày đến từ nhiều bạn trong lớp. </w:t>
            </w:r>
          </w:p>
          <w:p w14:paraId="5EC2C722" w14:textId="77777777" w:rsidR="00807483" w:rsidRPr="00B06B81" w:rsidRDefault="00807483" w:rsidP="00B06B81">
            <w:pPr>
              <w:spacing w:line="276" w:lineRule="auto"/>
              <w:jc w:val="both"/>
              <w:rPr>
                <w:sz w:val="26"/>
                <w:szCs w:val="26"/>
              </w:rPr>
            </w:pPr>
            <w:r w:rsidRPr="00B06B81">
              <w:rPr>
                <w:sz w:val="26"/>
                <w:szCs w:val="26"/>
              </w:rPr>
              <w:t>- GV gọi HS nhận xét, bổ sung câu trả lời của bạn.</w:t>
            </w:r>
          </w:p>
          <w:p w14:paraId="715E4FFF" w14:textId="77777777" w:rsidR="00807483" w:rsidRPr="00B06B81" w:rsidRDefault="00807483" w:rsidP="00B06B81">
            <w:pPr>
              <w:spacing w:line="276" w:lineRule="auto"/>
              <w:jc w:val="both"/>
              <w:rPr>
                <w:sz w:val="26"/>
                <w:szCs w:val="26"/>
              </w:rPr>
            </w:pPr>
            <w:r w:rsidRPr="00B06B81">
              <w:rPr>
                <w:sz w:val="26"/>
                <w:szCs w:val="26"/>
              </w:rPr>
              <w:t>- HS cần căn cứ vào Tiêu chí đánh giá để trả lời.</w:t>
            </w:r>
          </w:p>
          <w:p w14:paraId="4A2FD203" w14:textId="77777777" w:rsidR="00807483" w:rsidRPr="00B06B81" w:rsidRDefault="00807483" w:rsidP="00B06B81">
            <w:pPr>
              <w:spacing w:line="276" w:lineRule="auto"/>
              <w:jc w:val="both"/>
              <w:rPr>
                <w:sz w:val="26"/>
                <w:szCs w:val="26"/>
              </w:rPr>
            </w:pPr>
            <w:r w:rsidRPr="00B06B81">
              <w:rPr>
                <w:b/>
                <w:sz w:val="26"/>
                <w:szCs w:val="26"/>
              </w:rPr>
              <w:t>Bước 4:</w:t>
            </w:r>
            <w:r w:rsidRPr="00B06B81">
              <w:rPr>
                <w:sz w:val="26"/>
                <w:szCs w:val="26"/>
              </w:rPr>
              <w:t xml:space="preserve"> Đánh giá kết quả thực hiện nhiệm vụ</w:t>
            </w:r>
          </w:p>
          <w:p w14:paraId="279897FB" w14:textId="77777777" w:rsidR="00807483" w:rsidRPr="00B06B81" w:rsidRDefault="00807483" w:rsidP="00B06B81">
            <w:pPr>
              <w:spacing w:line="276" w:lineRule="auto"/>
              <w:jc w:val="both"/>
              <w:rPr>
                <w:sz w:val="26"/>
                <w:szCs w:val="26"/>
              </w:rPr>
            </w:pPr>
            <w:r w:rsidRPr="00B06B81">
              <w:rPr>
                <w:sz w:val="26"/>
                <w:szCs w:val="26"/>
              </w:rPr>
              <w:t xml:space="preserve">- GV cần căn cứ vào Phiếu học tập và Phiếu tiêu chí đánh giá để nhận xét, bổ sung, chốt lại kiến thức. </w:t>
            </w:r>
          </w:p>
        </w:tc>
        <w:tc>
          <w:tcPr>
            <w:tcW w:w="3969" w:type="dxa"/>
            <w:tcBorders>
              <w:top w:val="single" w:sz="4" w:space="0" w:color="000000"/>
              <w:left w:val="single" w:sz="4" w:space="0" w:color="000000"/>
              <w:bottom w:val="single" w:sz="4" w:space="0" w:color="000000"/>
              <w:right w:val="single" w:sz="4" w:space="0" w:color="000000"/>
            </w:tcBorders>
          </w:tcPr>
          <w:p w14:paraId="240B3853" w14:textId="77777777" w:rsidR="00807483" w:rsidRPr="00B06B81" w:rsidRDefault="00807483" w:rsidP="00B06B81">
            <w:pPr>
              <w:spacing w:line="276" w:lineRule="auto"/>
              <w:jc w:val="both"/>
              <w:rPr>
                <w:sz w:val="26"/>
                <w:szCs w:val="26"/>
              </w:rPr>
            </w:pPr>
          </w:p>
          <w:p w14:paraId="5D7C8E35" w14:textId="77777777" w:rsidR="00807483" w:rsidRPr="00B06B81" w:rsidRDefault="00807483" w:rsidP="00B06B81">
            <w:pPr>
              <w:spacing w:line="276" w:lineRule="auto"/>
              <w:jc w:val="both"/>
              <w:rPr>
                <w:sz w:val="26"/>
                <w:szCs w:val="26"/>
              </w:rPr>
            </w:pPr>
            <w:r w:rsidRPr="00B06B81">
              <w:rPr>
                <w:sz w:val="26"/>
                <w:szCs w:val="26"/>
              </w:rPr>
              <w:t>HS hoàn thành 80 -&gt; 100% nội dung trong Phiếu học tập và Phiếu đánh giá</w:t>
            </w:r>
          </w:p>
          <w:p w14:paraId="0E688117" w14:textId="77777777" w:rsidR="00807483" w:rsidRPr="00B06B81" w:rsidRDefault="00807483" w:rsidP="00B06B81">
            <w:pPr>
              <w:spacing w:line="276" w:lineRule="auto"/>
              <w:jc w:val="both"/>
              <w:rPr>
                <w:sz w:val="26"/>
                <w:szCs w:val="26"/>
              </w:rPr>
            </w:pPr>
            <w:r w:rsidRPr="00B06B81">
              <w:rPr>
                <w:sz w:val="26"/>
                <w:szCs w:val="26"/>
              </w:rPr>
              <w:t>HS tự tin trình bày sản phẩm của mình và biết cách phân tích để nhận xét bài của bạn.</w:t>
            </w:r>
          </w:p>
          <w:p w14:paraId="5A2D102B" w14:textId="77777777" w:rsidR="00807483" w:rsidRPr="00B06B81" w:rsidRDefault="00807483" w:rsidP="00B06B81">
            <w:pPr>
              <w:spacing w:line="276" w:lineRule="auto"/>
              <w:jc w:val="both"/>
              <w:rPr>
                <w:sz w:val="26"/>
                <w:szCs w:val="26"/>
              </w:rPr>
            </w:pPr>
          </w:p>
          <w:p w14:paraId="0DD22009" w14:textId="77777777" w:rsidR="00807483" w:rsidRPr="00B06B81" w:rsidRDefault="00807483" w:rsidP="00B06B81">
            <w:pPr>
              <w:spacing w:line="276" w:lineRule="auto"/>
              <w:jc w:val="both"/>
              <w:rPr>
                <w:sz w:val="26"/>
                <w:szCs w:val="26"/>
              </w:rPr>
            </w:pPr>
          </w:p>
          <w:p w14:paraId="5123A7A6" w14:textId="77777777" w:rsidR="00807483" w:rsidRPr="00B06B81" w:rsidRDefault="00807483" w:rsidP="00B06B81">
            <w:pPr>
              <w:spacing w:line="276" w:lineRule="auto"/>
              <w:jc w:val="both"/>
              <w:rPr>
                <w:sz w:val="26"/>
                <w:szCs w:val="26"/>
              </w:rPr>
            </w:pPr>
          </w:p>
          <w:p w14:paraId="5FE375DA" w14:textId="77777777" w:rsidR="00807483" w:rsidRPr="00B06B81" w:rsidRDefault="00807483" w:rsidP="00B06B81">
            <w:pPr>
              <w:spacing w:line="276" w:lineRule="auto"/>
              <w:jc w:val="both"/>
              <w:rPr>
                <w:sz w:val="26"/>
                <w:szCs w:val="26"/>
              </w:rPr>
            </w:pPr>
          </w:p>
          <w:p w14:paraId="342D1146" w14:textId="77777777" w:rsidR="00807483" w:rsidRPr="00B06B81" w:rsidRDefault="00807483" w:rsidP="00B06B81">
            <w:pPr>
              <w:spacing w:line="276" w:lineRule="auto"/>
              <w:jc w:val="both"/>
              <w:rPr>
                <w:sz w:val="26"/>
                <w:szCs w:val="26"/>
              </w:rPr>
            </w:pPr>
          </w:p>
          <w:p w14:paraId="3FFC858B" w14:textId="77777777" w:rsidR="00807483" w:rsidRPr="00B06B81" w:rsidRDefault="00807483" w:rsidP="00B06B81">
            <w:pPr>
              <w:spacing w:line="276" w:lineRule="auto"/>
              <w:jc w:val="both"/>
              <w:rPr>
                <w:sz w:val="26"/>
                <w:szCs w:val="26"/>
              </w:rPr>
            </w:pPr>
          </w:p>
          <w:p w14:paraId="559BFA8A" w14:textId="77777777" w:rsidR="00807483" w:rsidRPr="00B06B81" w:rsidRDefault="00807483" w:rsidP="00B06B81">
            <w:pPr>
              <w:spacing w:line="276" w:lineRule="auto"/>
              <w:jc w:val="both"/>
              <w:rPr>
                <w:sz w:val="26"/>
                <w:szCs w:val="26"/>
              </w:rPr>
            </w:pPr>
          </w:p>
          <w:p w14:paraId="45B6B60F" w14:textId="77777777" w:rsidR="00807483" w:rsidRPr="00B06B81" w:rsidRDefault="00807483" w:rsidP="00B06B81">
            <w:pPr>
              <w:spacing w:line="276" w:lineRule="auto"/>
              <w:jc w:val="both"/>
              <w:rPr>
                <w:sz w:val="26"/>
                <w:szCs w:val="26"/>
              </w:rPr>
            </w:pPr>
          </w:p>
          <w:p w14:paraId="0D7326A8" w14:textId="77777777" w:rsidR="00EC3594" w:rsidRPr="00B06B81" w:rsidRDefault="00EC3594" w:rsidP="00B06B81">
            <w:pPr>
              <w:spacing w:line="276" w:lineRule="auto"/>
              <w:jc w:val="both"/>
              <w:rPr>
                <w:sz w:val="26"/>
                <w:szCs w:val="26"/>
              </w:rPr>
            </w:pPr>
          </w:p>
          <w:p w14:paraId="159EC045" w14:textId="77777777" w:rsidR="00EC3594" w:rsidRPr="00B06B81" w:rsidRDefault="00EC3594" w:rsidP="00B06B81">
            <w:pPr>
              <w:spacing w:line="276" w:lineRule="auto"/>
              <w:jc w:val="both"/>
              <w:rPr>
                <w:sz w:val="26"/>
                <w:szCs w:val="26"/>
              </w:rPr>
            </w:pPr>
          </w:p>
          <w:p w14:paraId="0642C441" w14:textId="77777777" w:rsidR="00EC3594" w:rsidRPr="00B06B81" w:rsidRDefault="00EC3594" w:rsidP="00B06B81">
            <w:pPr>
              <w:spacing w:line="276" w:lineRule="auto"/>
              <w:jc w:val="both"/>
              <w:rPr>
                <w:sz w:val="26"/>
                <w:szCs w:val="26"/>
              </w:rPr>
            </w:pPr>
          </w:p>
          <w:p w14:paraId="4A6F9308" w14:textId="77777777" w:rsidR="00EC3594" w:rsidRPr="00B06B81" w:rsidRDefault="00EC3594" w:rsidP="00B06B81">
            <w:pPr>
              <w:spacing w:line="276" w:lineRule="auto"/>
              <w:jc w:val="both"/>
              <w:rPr>
                <w:sz w:val="26"/>
                <w:szCs w:val="26"/>
              </w:rPr>
            </w:pPr>
          </w:p>
          <w:p w14:paraId="35687432" w14:textId="77777777" w:rsidR="00EC3594" w:rsidRPr="00B06B81" w:rsidRDefault="00EC3594" w:rsidP="00B06B81">
            <w:pPr>
              <w:spacing w:line="276" w:lineRule="auto"/>
              <w:jc w:val="both"/>
              <w:rPr>
                <w:sz w:val="26"/>
                <w:szCs w:val="26"/>
              </w:rPr>
            </w:pPr>
          </w:p>
          <w:p w14:paraId="5BE76031" w14:textId="77777777" w:rsidR="00EC3594" w:rsidRPr="00B06B81" w:rsidRDefault="00EC3594" w:rsidP="00B06B81">
            <w:pPr>
              <w:spacing w:line="276" w:lineRule="auto"/>
              <w:jc w:val="both"/>
              <w:rPr>
                <w:sz w:val="26"/>
                <w:szCs w:val="26"/>
              </w:rPr>
            </w:pPr>
          </w:p>
        </w:tc>
      </w:tr>
    </w:tbl>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971"/>
      </w:tblGrid>
      <w:tr w:rsidR="004548FC" w:rsidRPr="00B06B81" w14:paraId="1F7B3FDB" w14:textId="77777777" w:rsidTr="00EC3594">
        <w:tc>
          <w:tcPr>
            <w:tcW w:w="9208" w:type="dxa"/>
            <w:gridSpan w:val="2"/>
            <w:tcBorders>
              <w:top w:val="single" w:sz="4" w:space="0" w:color="auto"/>
              <w:left w:val="single" w:sz="4" w:space="0" w:color="auto"/>
              <w:bottom w:val="single" w:sz="4" w:space="0" w:color="auto"/>
              <w:right w:val="single" w:sz="4" w:space="0" w:color="auto"/>
            </w:tcBorders>
            <w:hideMark/>
          </w:tcPr>
          <w:p w14:paraId="0E55A5E1" w14:textId="77777777" w:rsidR="00EC3594" w:rsidRPr="00B06B81" w:rsidRDefault="00EC3594" w:rsidP="00B06B81">
            <w:pPr>
              <w:spacing w:line="276" w:lineRule="auto"/>
              <w:jc w:val="both"/>
              <w:rPr>
                <w:b/>
                <w:sz w:val="26"/>
                <w:szCs w:val="26"/>
              </w:rPr>
            </w:pPr>
            <w:r w:rsidRPr="00B06B81">
              <w:rPr>
                <w:b/>
                <w:sz w:val="26"/>
                <w:szCs w:val="26"/>
              </w:rPr>
              <w:t>* HOẠT ĐỘNG 3. LUYỆN TẬP</w:t>
            </w:r>
          </w:p>
          <w:p w14:paraId="06C96E0D" w14:textId="77777777" w:rsidR="00EC3594" w:rsidRPr="00B06B81" w:rsidRDefault="00EC3594" w:rsidP="00B06B81">
            <w:pPr>
              <w:spacing w:line="276" w:lineRule="auto"/>
              <w:ind w:right="-256"/>
              <w:jc w:val="both"/>
              <w:rPr>
                <w:sz w:val="26"/>
                <w:szCs w:val="26"/>
              </w:rPr>
            </w:pPr>
            <w:r w:rsidRPr="00B06B81">
              <w:rPr>
                <w:b/>
                <w:sz w:val="26"/>
                <w:szCs w:val="26"/>
              </w:rPr>
              <w:t>a. Mục tiêu:</w:t>
            </w:r>
            <w:r w:rsidRPr="00B06B81">
              <w:rPr>
                <w:sz w:val="26"/>
                <w:szCs w:val="26"/>
              </w:rPr>
              <w:t xml:space="preserve"> Củng cố lại kiến thức đã học.</w:t>
            </w:r>
          </w:p>
          <w:p w14:paraId="788F9CDF" w14:textId="77777777" w:rsidR="00EC3594" w:rsidRPr="00B06B81" w:rsidRDefault="00EC3594" w:rsidP="00B06B81">
            <w:pPr>
              <w:spacing w:line="276" w:lineRule="auto"/>
              <w:jc w:val="both"/>
              <w:rPr>
                <w:sz w:val="26"/>
                <w:szCs w:val="26"/>
              </w:rPr>
            </w:pPr>
            <w:r w:rsidRPr="00B06B81">
              <w:rPr>
                <w:b/>
                <w:sz w:val="26"/>
                <w:szCs w:val="26"/>
              </w:rPr>
              <w:t>b. Nội dung:</w:t>
            </w:r>
            <w:r w:rsidRPr="00B06B81">
              <w:rPr>
                <w:sz w:val="26"/>
                <w:szCs w:val="26"/>
              </w:rPr>
              <w:t xml:space="preserve"> Sử dụng lại Phiếu học tập và Phiếu tiêu chí đánh giá để trả lời câu hỏi.</w:t>
            </w:r>
          </w:p>
          <w:p w14:paraId="38820109" w14:textId="77777777" w:rsidR="00EC3594" w:rsidRPr="00B06B81" w:rsidRDefault="00EC3594" w:rsidP="00B06B81">
            <w:pPr>
              <w:spacing w:line="276" w:lineRule="auto"/>
              <w:jc w:val="both"/>
              <w:rPr>
                <w:sz w:val="26"/>
                <w:szCs w:val="26"/>
              </w:rPr>
            </w:pPr>
            <w:r w:rsidRPr="00B06B81">
              <w:rPr>
                <w:b/>
                <w:sz w:val="26"/>
                <w:szCs w:val="26"/>
              </w:rPr>
              <w:t>c. Sản phẩm học tập:</w:t>
            </w:r>
            <w:r w:rsidRPr="00B06B81">
              <w:rPr>
                <w:sz w:val="26"/>
                <w:szCs w:val="26"/>
              </w:rPr>
              <w:t xml:space="preserve"> Kết quả của HS.</w:t>
            </w:r>
          </w:p>
          <w:p w14:paraId="6E6E9101" w14:textId="77777777" w:rsidR="00EC3594" w:rsidRPr="00B06B81" w:rsidRDefault="00EC3594" w:rsidP="00B06B81">
            <w:pPr>
              <w:spacing w:line="276" w:lineRule="auto"/>
              <w:jc w:val="both"/>
              <w:rPr>
                <w:b/>
                <w:sz w:val="26"/>
                <w:szCs w:val="26"/>
              </w:rPr>
            </w:pPr>
            <w:r w:rsidRPr="00B06B81">
              <w:rPr>
                <w:b/>
                <w:sz w:val="26"/>
                <w:szCs w:val="26"/>
              </w:rPr>
              <w:t>d. Tổ chức thực hiện:</w:t>
            </w:r>
          </w:p>
          <w:p w14:paraId="5323CCF9" w14:textId="7267AC9B" w:rsidR="00EC3594" w:rsidRPr="00B06B81" w:rsidRDefault="00EC3594" w:rsidP="00B06B81">
            <w:pPr>
              <w:tabs>
                <w:tab w:val="left" w:pos="142"/>
                <w:tab w:val="left" w:pos="284"/>
              </w:tabs>
              <w:spacing w:line="276" w:lineRule="auto"/>
              <w:jc w:val="both"/>
              <w:rPr>
                <w:b/>
                <w:sz w:val="26"/>
                <w:szCs w:val="26"/>
                <w:lang w:val="nl-NL"/>
              </w:rPr>
            </w:pPr>
          </w:p>
        </w:tc>
      </w:tr>
      <w:tr w:rsidR="004548FC" w:rsidRPr="00B06B81" w14:paraId="27B019E7" w14:textId="77777777" w:rsidTr="00EC3594">
        <w:tc>
          <w:tcPr>
            <w:tcW w:w="6237" w:type="dxa"/>
            <w:tcBorders>
              <w:top w:val="single" w:sz="4" w:space="0" w:color="auto"/>
              <w:left w:val="single" w:sz="4" w:space="0" w:color="auto"/>
              <w:bottom w:val="single" w:sz="4" w:space="0" w:color="auto"/>
              <w:right w:val="single" w:sz="4" w:space="0" w:color="auto"/>
            </w:tcBorders>
            <w:hideMark/>
          </w:tcPr>
          <w:p w14:paraId="564D6E67" w14:textId="77777777" w:rsidR="00EC3594" w:rsidRPr="00B06B81" w:rsidRDefault="00EC3594"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4A7C8B92" w14:textId="77777777" w:rsidR="00EC3594" w:rsidRPr="00B06B81" w:rsidRDefault="00EC3594" w:rsidP="00B06B81">
            <w:pPr>
              <w:spacing w:line="276" w:lineRule="auto"/>
              <w:jc w:val="both"/>
              <w:rPr>
                <w:sz w:val="26"/>
                <w:szCs w:val="26"/>
              </w:rPr>
            </w:pPr>
            <w:r w:rsidRPr="00B06B81">
              <w:rPr>
                <w:sz w:val="26"/>
                <w:szCs w:val="26"/>
              </w:rPr>
              <w:t>GV yêu cầu HS trả lời các câu hỏi sau:</w:t>
            </w:r>
          </w:p>
          <w:p w14:paraId="27034498" w14:textId="77777777" w:rsidR="00EC3594" w:rsidRPr="00B06B81" w:rsidRDefault="00EC3594" w:rsidP="00B06B81">
            <w:pPr>
              <w:spacing w:line="276" w:lineRule="auto"/>
              <w:jc w:val="both"/>
              <w:rPr>
                <w:sz w:val="26"/>
                <w:szCs w:val="26"/>
              </w:rPr>
            </w:pPr>
            <w:r w:rsidRPr="00B06B81">
              <w:rPr>
                <w:sz w:val="26"/>
                <w:szCs w:val="26"/>
              </w:rPr>
              <w:t>+ Theo con, làm thế nào để thuyết trình đạt kết quả cao?</w:t>
            </w:r>
          </w:p>
          <w:p w14:paraId="436B4BEB" w14:textId="77777777" w:rsidR="00EC3594" w:rsidRPr="00B06B81" w:rsidRDefault="00EC3594" w:rsidP="00B06B81">
            <w:pPr>
              <w:spacing w:line="276" w:lineRule="auto"/>
              <w:jc w:val="both"/>
              <w:rPr>
                <w:sz w:val="26"/>
                <w:szCs w:val="26"/>
              </w:rPr>
            </w:pPr>
            <w:r w:rsidRPr="00B06B81">
              <w:rPr>
                <w:sz w:val="26"/>
                <w:szCs w:val="26"/>
              </w:rPr>
              <w:t xml:space="preserve">+ Theo con, việc tìm hiểu văn bản thông tin và văn bản nghị luận có ý nghĩa như thế nào đối với con? </w:t>
            </w:r>
          </w:p>
          <w:p w14:paraId="739147F2" w14:textId="77777777" w:rsidR="00EC3594" w:rsidRPr="00B06B81" w:rsidRDefault="00EC3594" w:rsidP="00B06B81">
            <w:pPr>
              <w:shd w:val="clear" w:color="auto" w:fill="FFFFFF"/>
              <w:spacing w:line="276" w:lineRule="auto"/>
              <w:ind w:left="-109" w:right="48" w:firstLine="109"/>
              <w:jc w:val="both"/>
              <w:rPr>
                <w:b/>
                <w:sz w:val="26"/>
                <w:szCs w:val="26"/>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eastAsia="zh-CN"/>
              </w:rPr>
              <w:t>.</w:t>
            </w:r>
          </w:p>
          <w:p w14:paraId="278209A6" w14:textId="77777777" w:rsidR="00EC3594" w:rsidRPr="00B06B81" w:rsidRDefault="00EC3594"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eastAsia="vi-VN"/>
              </w:rPr>
              <w:t>, trả lời :</w:t>
            </w:r>
            <w:r w:rsidRPr="00B06B81">
              <w:rPr>
                <w:rFonts w:eastAsia="SimSun"/>
                <w:kern w:val="2"/>
                <w:sz w:val="26"/>
                <w:szCs w:val="26"/>
                <w:lang w:val="vi-VN" w:eastAsia="vi-VN"/>
              </w:rPr>
              <w:t xml:space="preserve"> </w:t>
            </w:r>
          </w:p>
          <w:p w14:paraId="42B8ED29" w14:textId="77777777" w:rsidR="00EC3594" w:rsidRPr="00B06B81" w:rsidRDefault="00EC3594"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4B6F1F27" w14:textId="77777777" w:rsidR="00EC3594" w:rsidRPr="00B06B81" w:rsidRDefault="00EC3594"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10AEC2B" w14:textId="77777777" w:rsidR="00EC3594" w:rsidRPr="00B06B81" w:rsidRDefault="00EC3594"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1B12EEA9" w14:textId="77777777" w:rsidR="00EC3594" w:rsidRPr="00B06B81" w:rsidRDefault="00EC3594"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405A9659" w14:textId="77777777" w:rsidR="00EC3594" w:rsidRPr="00B06B81" w:rsidRDefault="00EC3594"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2971" w:type="dxa"/>
            <w:tcBorders>
              <w:top w:val="single" w:sz="4" w:space="0" w:color="auto"/>
              <w:left w:val="single" w:sz="4" w:space="0" w:color="auto"/>
              <w:bottom w:val="single" w:sz="4" w:space="0" w:color="auto"/>
              <w:right w:val="single" w:sz="4" w:space="0" w:color="auto"/>
            </w:tcBorders>
            <w:hideMark/>
          </w:tcPr>
          <w:p w14:paraId="6E46A836" w14:textId="77777777" w:rsidR="00EC3594" w:rsidRPr="00B06B81" w:rsidRDefault="00EC3594" w:rsidP="00B06B81">
            <w:pPr>
              <w:spacing w:line="276" w:lineRule="auto"/>
              <w:jc w:val="both"/>
              <w:rPr>
                <w:b/>
                <w:sz w:val="26"/>
                <w:szCs w:val="26"/>
              </w:rPr>
            </w:pPr>
            <w:r w:rsidRPr="00B06B81">
              <w:rPr>
                <w:b/>
                <w:sz w:val="26"/>
                <w:szCs w:val="26"/>
              </w:rPr>
              <w:t>II. Luyện tập.</w:t>
            </w:r>
          </w:p>
        </w:tc>
      </w:tr>
      <w:tr w:rsidR="004548FC" w:rsidRPr="00ED421E" w14:paraId="0A9377A1" w14:textId="77777777" w:rsidTr="00EC3594">
        <w:tc>
          <w:tcPr>
            <w:tcW w:w="9208" w:type="dxa"/>
            <w:gridSpan w:val="2"/>
            <w:tcBorders>
              <w:top w:val="single" w:sz="4" w:space="0" w:color="auto"/>
              <w:left w:val="single" w:sz="4" w:space="0" w:color="auto"/>
              <w:bottom w:val="single" w:sz="4" w:space="0" w:color="auto"/>
              <w:right w:val="single" w:sz="4" w:space="0" w:color="auto"/>
            </w:tcBorders>
            <w:hideMark/>
          </w:tcPr>
          <w:p w14:paraId="29DE772E" w14:textId="77777777" w:rsidR="00EC3594" w:rsidRPr="00B06B81" w:rsidRDefault="00EC3594" w:rsidP="00B06B81">
            <w:pPr>
              <w:spacing w:line="276" w:lineRule="auto"/>
              <w:jc w:val="both"/>
              <w:rPr>
                <w:sz w:val="26"/>
                <w:szCs w:val="26"/>
              </w:rPr>
            </w:pPr>
            <w:r w:rsidRPr="00B06B81">
              <w:rPr>
                <w:b/>
                <w:bCs/>
                <w:sz w:val="26"/>
                <w:szCs w:val="26"/>
              </w:rPr>
              <w:t>*</w:t>
            </w:r>
            <w:r w:rsidRPr="00B06B81">
              <w:rPr>
                <w:b/>
                <w:bCs/>
                <w:sz w:val="26"/>
                <w:szCs w:val="26"/>
                <w:lang w:val="vi-VN"/>
              </w:rPr>
              <w:t>Hoạt động</w:t>
            </w:r>
            <w:r w:rsidRPr="00B06B81">
              <w:rPr>
                <w:b/>
                <w:bCs/>
                <w:sz w:val="26"/>
                <w:szCs w:val="26"/>
              </w:rPr>
              <w:t xml:space="preserve"> 4: Vận dụng</w:t>
            </w:r>
          </w:p>
          <w:p w14:paraId="568EE565" w14:textId="77777777" w:rsidR="00EC3594" w:rsidRPr="00B06B81" w:rsidRDefault="00EC3594"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43032AAF" w14:textId="77777777" w:rsidR="00EC3594" w:rsidRPr="00B06B81" w:rsidRDefault="00EC3594"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lastRenderedPageBreak/>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6B8950FD" w14:textId="77777777" w:rsidR="00EC3594" w:rsidRPr="00B06B81" w:rsidRDefault="00EC3594"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0DF4FCD0" w14:textId="77777777" w:rsidR="00EC3594" w:rsidRPr="00B06B81" w:rsidRDefault="00EC3594"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0F5718F9" w14:textId="77777777" w:rsidTr="00EC3594">
        <w:tc>
          <w:tcPr>
            <w:tcW w:w="6237" w:type="dxa"/>
            <w:tcBorders>
              <w:top w:val="single" w:sz="4" w:space="0" w:color="auto"/>
              <w:left w:val="single" w:sz="4" w:space="0" w:color="auto"/>
              <w:bottom w:val="single" w:sz="4" w:space="0" w:color="auto"/>
              <w:right w:val="single" w:sz="4" w:space="0" w:color="auto"/>
            </w:tcBorders>
            <w:hideMark/>
          </w:tcPr>
          <w:p w14:paraId="56611A94" w14:textId="77777777" w:rsidR="00EC3594" w:rsidRPr="00B06B81" w:rsidRDefault="00EC3594"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38A6D54E" w14:textId="77777777" w:rsidR="00EC3594" w:rsidRPr="00B06B81" w:rsidRDefault="00EC3594" w:rsidP="00B06B81">
            <w:pPr>
              <w:spacing w:line="276" w:lineRule="auto"/>
              <w:jc w:val="both"/>
              <w:rPr>
                <w:sz w:val="26"/>
                <w:szCs w:val="26"/>
                <w:lang w:val="nl-NL"/>
              </w:rPr>
            </w:pPr>
            <w:r w:rsidRPr="00B06B81">
              <w:rPr>
                <w:sz w:val="26"/>
                <w:szCs w:val="26"/>
                <w:lang w:val="nl-NL"/>
              </w:rPr>
              <w:t>GV yêu cầu HS: Lựa chọn 01 chủ đề mà con ấn tượng trong buổi chia sẻ và thực hiện dưới các hình thức sau.</w:t>
            </w:r>
          </w:p>
          <w:p w14:paraId="7351F3DD" w14:textId="77777777" w:rsidR="00EC3594" w:rsidRPr="00B06B81" w:rsidRDefault="00EC3594" w:rsidP="00B06B81">
            <w:pPr>
              <w:spacing w:line="276" w:lineRule="auto"/>
              <w:jc w:val="both"/>
              <w:rPr>
                <w:sz w:val="26"/>
                <w:szCs w:val="26"/>
                <w:lang w:val="nl-NL"/>
              </w:rPr>
            </w:pPr>
            <w:r w:rsidRPr="00B06B81">
              <w:rPr>
                <w:sz w:val="26"/>
                <w:szCs w:val="26"/>
                <w:lang w:val="nl-NL"/>
              </w:rPr>
              <w:t>+ Viết bài văn (khoảng 01 trang giấy) trình bày suy nghĩ của em về vấn đề đó.</w:t>
            </w:r>
          </w:p>
          <w:p w14:paraId="2A056005" w14:textId="77777777" w:rsidR="00EC3594" w:rsidRPr="00B06B81" w:rsidRDefault="00EC3594" w:rsidP="00B06B81">
            <w:pPr>
              <w:spacing w:line="276" w:lineRule="auto"/>
              <w:jc w:val="both"/>
              <w:rPr>
                <w:sz w:val="26"/>
                <w:szCs w:val="26"/>
                <w:lang w:val="sv-SE"/>
              </w:rPr>
            </w:pPr>
            <w:r w:rsidRPr="00B06B81">
              <w:rPr>
                <w:sz w:val="26"/>
                <w:szCs w:val="26"/>
                <w:lang w:val="sv-SE"/>
              </w:rPr>
              <w:t>+ Vẽ tranh, poster minh họa về vấn đề đó.</w:t>
            </w:r>
          </w:p>
          <w:p w14:paraId="2B4167AD" w14:textId="77777777" w:rsidR="00EC3594" w:rsidRPr="00B06B81" w:rsidRDefault="00EC3594" w:rsidP="00B06B81">
            <w:pPr>
              <w:spacing w:line="276" w:lineRule="auto"/>
              <w:jc w:val="both"/>
              <w:rPr>
                <w:sz w:val="26"/>
                <w:szCs w:val="26"/>
                <w:lang w:val="sv-SE"/>
              </w:rPr>
            </w:pPr>
            <w:r w:rsidRPr="00B06B81">
              <w:rPr>
                <w:sz w:val="26"/>
                <w:szCs w:val="26"/>
                <w:lang w:val="sv-SE"/>
              </w:rPr>
              <w:t>+ Sáng tác 01 bài hát trình bày suy nghĩ của em về vấn đề đó.</w:t>
            </w:r>
          </w:p>
          <w:p w14:paraId="6645775B" w14:textId="77777777" w:rsidR="00EC3594" w:rsidRPr="00B06B81" w:rsidRDefault="00EC3594" w:rsidP="00B06B81">
            <w:pPr>
              <w:shd w:val="clear" w:color="auto" w:fill="FFFFFF"/>
              <w:spacing w:line="276" w:lineRule="auto"/>
              <w:ind w:left="-109" w:right="48" w:firstLine="109"/>
              <w:jc w:val="both"/>
              <w:rPr>
                <w:b/>
                <w:sz w:val="26"/>
                <w:szCs w:val="26"/>
                <w:lang w:val="sv-SE"/>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val="sv-SE" w:eastAsia="zh-CN"/>
              </w:rPr>
              <w:t>.</w:t>
            </w:r>
          </w:p>
          <w:p w14:paraId="1200C4DD" w14:textId="77777777" w:rsidR="00EC3594" w:rsidRPr="00B06B81" w:rsidRDefault="00EC3594"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sv-SE" w:eastAsia="vi-VN"/>
              </w:rPr>
              <w:t>, trả lời :</w:t>
            </w:r>
            <w:r w:rsidRPr="00B06B81">
              <w:rPr>
                <w:rFonts w:eastAsia="SimSun"/>
                <w:kern w:val="2"/>
                <w:sz w:val="26"/>
                <w:szCs w:val="26"/>
                <w:lang w:val="vi-VN" w:eastAsia="vi-VN"/>
              </w:rPr>
              <w:t xml:space="preserve"> </w:t>
            </w:r>
          </w:p>
          <w:p w14:paraId="428D0DDA" w14:textId="77777777" w:rsidR="00EC3594" w:rsidRPr="00B06B81" w:rsidRDefault="00EC3594"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38594D8C" w14:textId="77777777" w:rsidR="00EC3594" w:rsidRPr="00B06B81" w:rsidRDefault="00EC3594"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5500B62C" w14:textId="77777777" w:rsidR="00EC3594" w:rsidRPr="00B06B81" w:rsidRDefault="00EC3594"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1759864F" w14:textId="77777777" w:rsidR="00EC3594" w:rsidRPr="00B06B81" w:rsidRDefault="00EC3594"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608253BF" w14:textId="77777777" w:rsidR="00EC3594" w:rsidRPr="00B06B81" w:rsidRDefault="00EC3594"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2971" w:type="dxa"/>
            <w:tcBorders>
              <w:top w:val="single" w:sz="4" w:space="0" w:color="auto"/>
              <w:left w:val="single" w:sz="4" w:space="0" w:color="auto"/>
              <w:bottom w:val="single" w:sz="4" w:space="0" w:color="auto"/>
              <w:right w:val="single" w:sz="4" w:space="0" w:color="auto"/>
            </w:tcBorders>
          </w:tcPr>
          <w:p w14:paraId="02D3B86E" w14:textId="77777777" w:rsidR="00EC3594" w:rsidRPr="00B06B81" w:rsidRDefault="00EC3594" w:rsidP="00B06B81">
            <w:pPr>
              <w:spacing w:line="276" w:lineRule="auto"/>
              <w:jc w:val="both"/>
              <w:rPr>
                <w:sz w:val="26"/>
                <w:szCs w:val="26"/>
                <w:lang w:val="vi-VN"/>
              </w:rPr>
            </w:pPr>
          </w:p>
        </w:tc>
      </w:tr>
    </w:tbl>
    <w:p w14:paraId="33566A68" w14:textId="77777777" w:rsidR="00807483" w:rsidRPr="00B06B81" w:rsidRDefault="00807483" w:rsidP="00B06B81">
      <w:pPr>
        <w:spacing w:line="276" w:lineRule="auto"/>
        <w:jc w:val="both"/>
        <w:rPr>
          <w:b/>
          <w:sz w:val="26"/>
          <w:szCs w:val="26"/>
        </w:rPr>
      </w:pPr>
      <w:r w:rsidRPr="00B06B81">
        <w:rPr>
          <w:b/>
          <w:sz w:val="26"/>
          <w:szCs w:val="26"/>
        </w:rPr>
        <w:t>V. KẾ HOẠCH ĐÁNH GIÁ</w:t>
      </w:r>
    </w:p>
    <w:tbl>
      <w:tblPr>
        <w:tblW w:w="9326" w:type="dxa"/>
        <w:tblInd w:w="-4" w:type="dxa"/>
        <w:tblLayout w:type="fixed"/>
        <w:tblLook w:val="04A0" w:firstRow="1" w:lastRow="0" w:firstColumn="1" w:lastColumn="0" w:noHBand="0" w:noVBand="1"/>
      </w:tblPr>
      <w:tblGrid>
        <w:gridCol w:w="2976"/>
        <w:gridCol w:w="3402"/>
        <w:gridCol w:w="2948"/>
      </w:tblGrid>
      <w:tr w:rsidR="004548FC" w:rsidRPr="00B06B81" w14:paraId="0BC25A26" w14:textId="77777777" w:rsidTr="00EC3594">
        <w:trPr>
          <w:trHeight w:val="1"/>
        </w:trPr>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CF944" w14:textId="77777777" w:rsidR="00807483" w:rsidRPr="00B06B81" w:rsidRDefault="00807483" w:rsidP="00B06B81">
            <w:pPr>
              <w:spacing w:line="276" w:lineRule="auto"/>
              <w:jc w:val="center"/>
              <w:rPr>
                <w:b/>
                <w:sz w:val="26"/>
                <w:szCs w:val="26"/>
              </w:rPr>
            </w:pPr>
            <w:r w:rsidRPr="00B06B81">
              <w:rPr>
                <w:b/>
                <w:sz w:val="26"/>
                <w:szCs w:val="26"/>
              </w:rPr>
              <w:t>Hình thức đánh giá</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3653E" w14:textId="77777777" w:rsidR="00807483" w:rsidRPr="00B06B81" w:rsidRDefault="00807483" w:rsidP="00B06B81">
            <w:pPr>
              <w:spacing w:line="276" w:lineRule="auto"/>
              <w:jc w:val="center"/>
              <w:rPr>
                <w:b/>
                <w:sz w:val="26"/>
                <w:szCs w:val="26"/>
              </w:rPr>
            </w:pPr>
            <w:r w:rsidRPr="00B06B81">
              <w:rPr>
                <w:b/>
                <w:sz w:val="26"/>
                <w:szCs w:val="26"/>
              </w:rPr>
              <w:t>Phương pháp</w:t>
            </w:r>
          </w:p>
          <w:p w14:paraId="51BFD690" w14:textId="77777777" w:rsidR="00807483" w:rsidRPr="00B06B81" w:rsidRDefault="00807483" w:rsidP="00B06B81">
            <w:pPr>
              <w:spacing w:line="276" w:lineRule="auto"/>
              <w:jc w:val="center"/>
              <w:rPr>
                <w:b/>
                <w:sz w:val="26"/>
                <w:szCs w:val="26"/>
              </w:rPr>
            </w:pPr>
            <w:r w:rsidRPr="00B06B81">
              <w:rPr>
                <w:b/>
                <w:sz w:val="26"/>
                <w:szCs w:val="26"/>
              </w:rPr>
              <w:t>đánh giá</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72063" w14:textId="77777777" w:rsidR="00807483" w:rsidRPr="00B06B81" w:rsidRDefault="00807483" w:rsidP="00B06B81">
            <w:pPr>
              <w:spacing w:line="276" w:lineRule="auto"/>
              <w:jc w:val="center"/>
              <w:rPr>
                <w:b/>
                <w:sz w:val="26"/>
                <w:szCs w:val="26"/>
              </w:rPr>
            </w:pPr>
            <w:r w:rsidRPr="00B06B81">
              <w:rPr>
                <w:b/>
                <w:sz w:val="26"/>
                <w:szCs w:val="26"/>
              </w:rPr>
              <w:t>Công cụ đánh giá</w:t>
            </w:r>
          </w:p>
        </w:tc>
      </w:tr>
      <w:tr w:rsidR="004548FC" w:rsidRPr="00B06B81" w14:paraId="293775F7" w14:textId="77777777" w:rsidTr="00EC3594">
        <w:trPr>
          <w:trHeight w:val="1"/>
        </w:trPr>
        <w:tc>
          <w:tcPr>
            <w:tcW w:w="2976" w:type="dxa"/>
            <w:tcBorders>
              <w:top w:val="single" w:sz="4" w:space="0" w:color="000000"/>
              <w:left w:val="single" w:sz="4" w:space="0" w:color="000000"/>
              <w:bottom w:val="single" w:sz="4" w:space="0" w:color="000000"/>
              <w:right w:val="single" w:sz="4" w:space="0" w:color="000000"/>
            </w:tcBorders>
            <w:shd w:val="clear" w:color="auto" w:fill="FFFFFF"/>
            <w:hideMark/>
          </w:tcPr>
          <w:p w14:paraId="3A0911A9" w14:textId="77777777" w:rsidR="00807483" w:rsidRPr="00B06B81" w:rsidRDefault="00807483" w:rsidP="00B06B81">
            <w:pPr>
              <w:spacing w:line="276" w:lineRule="auto"/>
              <w:jc w:val="both"/>
              <w:rPr>
                <w:sz w:val="26"/>
                <w:szCs w:val="26"/>
              </w:rPr>
            </w:pPr>
            <w:r w:rsidRPr="00B06B81">
              <w:rPr>
                <w:sz w:val="26"/>
                <w:szCs w:val="26"/>
              </w:rPr>
              <w:t>- Thu hút được sự tham gia tích cực của người học</w:t>
            </w:r>
          </w:p>
          <w:p w14:paraId="08F76088" w14:textId="77777777" w:rsidR="00807483" w:rsidRPr="00B06B81" w:rsidRDefault="00807483" w:rsidP="00B06B81">
            <w:pPr>
              <w:spacing w:line="276" w:lineRule="auto"/>
              <w:jc w:val="both"/>
              <w:rPr>
                <w:sz w:val="26"/>
                <w:szCs w:val="26"/>
              </w:rPr>
            </w:pPr>
            <w:r w:rsidRPr="00B06B81">
              <w:rPr>
                <w:sz w:val="26"/>
                <w:szCs w:val="26"/>
              </w:rPr>
              <w:t>- Gắn với thực tế</w:t>
            </w:r>
          </w:p>
          <w:p w14:paraId="153EF69C" w14:textId="77777777" w:rsidR="00807483" w:rsidRPr="00B06B81" w:rsidRDefault="00807483" w:rsidP="00B06B81">
            <w:pPr>
              <w:spacing w:line="276" w:lineRule="auto"/>
              <w:jc w:val="both"/>
              <w:rPr>
                <w:sz w:val="26"/>
                <w:szCs w:val="26"/>
              </w:rPr>
            </w:pPr>
            <w:r w:rsidRPr="00B06B81">
              <w:rPr>
                <w:sz w:val="26"/>
                <w:szCs w:val="26"/>
              </w:rPr>
              <w:t>- Tạo cơ hội thực hành cho người học</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14:paraId="2B8770CD" w14:textId="77777777" w:rsidR="00807483" w:rsidRPr="00B06B81" w:rsidRDefault="00807483" w:rsidP="00B06B81">
            <w:pPr>
              <w:spacing w:line="276" w:lineRule="auto"/>
              <w:jc w:val="both"/>
              <w:rPr>
                <w:sz w:val="26"/>
                <w:szCs w:val="26"/>
              </w:rPr>
            </w:pPr>
            <w:r w:rsidRPr="00B06B81">
              <w:rPr>
                <w:sz w:val="26"/>
                <w:szCs w:val="26"/>
              </w:rPr>
              <w:t>- Sự đa dạng, đáp ứng các phong cách học khác nhau của người học</w:t>
            </w:r>
          </w:p>
          <w:p w14:paraId="05FF2FCF" w14:textId="77777777" w:rsidR="00807483" w:rsidRPr="00B06B81" w:rsidRDefault="00807483" w:rsidP="00B06B81">
            <w:pPr>
              <w:spacing w:line="276" w:lineRule="auto"/>
              <w:jc w:val="both"/>
              <w:rPr>
                <w:sz w:val="26"/>
                <w:szCs w:val="26"/>
              </w:rPr>
            </w:pPr>
            <w:r w:rsidRPr="00B06B81">
              <w:rPr>
                <w:sz w:val="26"/>
                <w:szCs w:val="26"/>
              </w:rPr>
              <w:t>- Hấp dẫn, sinh động</w:t>
            </w:r>
          </w:p>
          <w:p w14:paraId="29D9C8AE" w14:textId="77777777" w:rsidR="00807483" w:rsidRPr="00B06B81" w:rsidRDefault="00807483" w:rsidP="00B06B81">
            <w:pPr>
              <w:spacing w:line="276" w:lineRule="auto"/>
              <w:jc w:val="both"/>
              <w:rPr>
                <w:sz w:val="26"/>
                <w:szCs w:val="26"/>
              </w:rPr>
            </w:pPr>
            <w:r w:rsidRPr="00B06B81">
              <w:rPr>
                <w:sz w:val="26"/>
                <w:szCs w:val="26"/>
              </w:rPr>
              <w:t>- Thu hút được sự tham gia tích cực của người học</w:t>
            </w:r>
          </w:p>
          <w:p w14:paraId="22F482B2" w14:textId="77777777" w:rsidR="00807483" w:rsidRPr="00B06B81" w:rsidRDefault="00807483" w:rsidP="00B06B81">
            <w:pPr>
              <w:spacing w:line="276" w:lineRule="auto"/>
              <w:jc w:val="both"/>
              <w:rPr>
                <w:sz w:val="26"/>
                <w:szCs w:val="26"/>
              </w:rPr>
            </w:pPr>
            <w:r w:rsidRPr="00B06B81">
              <w:rPr>
                <w:sz w:val="26"/>
                <w:szCs w:val="26"/>
              </w:rPr>
              <w:t>- Phù hợp với mục tiêu, nội dung</w:t>
            </w:r>
          </w:p>
        </w:tc>
        <w:tc>
          <w:tcPr>
            <w:tcW w:w="2948" w:type="dxa"/>
            <w:tcBorders>
              <w:top w:val="single" w:sz="4" w:space="0" w:color="000000"/>
              <w:left w:val="single" w:sz="4" w:space="0" w:color="000000"/>
              <w:bottom w:val="single" w:sz="4" w:space="0" w:color="000000"/>
              <w:right w:val="single" w:sz="4" w:space="0" w:color="000000"/>
            </w:tcBorders>
            <w:shd w:val="clear" w:color="auto" w:fill="FFFFFF"/>
            <w:hideMark/>
          </w:tcPr>
          <w:p w14:paraId="1946A515" w14:textId="77777777" w:rsidR="00807483" w:rsidRPr="00B06B81" w:rsidRDefault="00807483" w:rsidP="00B06B81">
            <w:pPr>
              <w:spacing w:line="276" w:lineRule="auto"/>
              <w:jc w:val="both"/>
              <w:rPr>
                <w:sz w:val="26"/>
                <w:szCs w:val="26"/>
              </w:rPr>
            </w:pPr>
            <w:r w:rsidRPr="00B06B81">
              <w:rPr>
                <w:sz w:val="26"/>
                <w:szCs w:val="26"/>
              </w:rPr>
              <w:t>- Báo cáo thực hiện công việc.</w:t>
            </w:r>
          </w:p>
          <w:p w14:paraId="4637D5DE" w14:textId="77777777" w:rsidR="00807483" w:rsidRPr="00B06B81" w:rsidRDefault="00807483" w:rsidP="00B06B81">
            <w:pPr>
              <w:spacing w:line="276" w:lineRule="auto"/>
              <w:jc w:val="both"/>
              <w:rPr>
                <w:sz w:val="26"/>
                <w:szCs w:val="26"/>
              </w:rPr>
            </w:pPr>
            <w:r w:rsidRPr="00B06B81">
              <w:rPr>
                <w:sz w:val="26"/>
                <w:szCs w:val="26"/>
              </w:rPr>
              <w:t>- Phiếu học tập</w:t>
            </w:r>
          </w:p>
          <w:p w14:paraId="67148B2D" w14:textId="77777777" w:rsidR="00807483" w:rsidRPr="00B06B81" w:rsidRDefault="00807483" w:rsidP="00B06B81">
            <w:pPr>
              <w:spacing w:line="276" w:lineRule="auto"/>
              <w:jc w:val="both"/>
              <w:rPr>
                <w:sz w:val="26"/>
                <w:szCs w:val="26"/>
              </w:rPr>
            </w:pPr>
            <w:r w:rsidRPr="00B06B81">
              <w:rPr>
                <w:sz w:val="26"/>
                <w:szCs w:val="26"/>
              </w:rPr>
              <w:t>- Hệ thống câu hỏi và bài tập</w:t>
            </w:r>
          </w:p>
          <w:p w14:paraId="1A2C1BE9" w14:textId="77777777" w:rsidR="00807483" w:rsidRPr="00B06B81" w:rsidRDefault="00807483" w:rsidP="00B06B81">
            <w:pPr>
              <w:spacing w:line="276" w:lineRule="auto"/>
              <w:jc w:val="both"/>
              <w:rPr>
                <w:sz w:val="26"/>
                <w:szCs w:val="26"/>
              </w:rPr>
            </w:pPr>
            <w:r w:rsidRPr="00B06B81">
              <w:rPr>
                <w:sz w:val="26"/>
                <w:szCs w:val="26"/>
              </w:rPr>
              <w:t>- Trao đổi, thảo luận</w:t>
            </w:r>
          </w:p>
        </w:tc>
      </w:tr>
    </w:tbl>
    <w:p w14:paraId="4FB540AC" w14:textId="77777777" w:rsidR="00807483" w:rsidRPr="00B06B81" w:rsidRDefault="00807483" w:rsidP="00B06B81">
      <w:pPr>
        <w:spacing w:line="276" w:lineRule="auto"/>
        <w:jc w:val="both"/>
        <w:rPr>
          <w:sz w:val="26"/>
          <w:szCs w:val="26"/>
        </w:rPr>
      </w:pPr>
    </w:p>
    <w:p w14:paraId="777EEC4F" w14:textId="77777777" w:rsidR="00807483" w:rsidRPr="00B06B81" w:rsidRDefault="00807483" w:rsidP="00B06B81">
      <w:pPr>
        <w:spacing w:line="276" w:lineRule="auto"/>
        <w:jc w:val="center"/>
        <w:rPr>
          <w:b/>
          <w:sz w:val="26"/>
          <w:szCs w:val="26"/>
        </w:rPr>
      </w:pPr>
      <w:r w:rsidRPr="00B06B81">
        <w:rPr>
          <w:b/>
          <w:sz w:val="26"/>
          <w:szCs w:val="26"/>
        </w:rPr>
        <w:t>PHIẾU HỌC TẬP</w:t>
      </w:r>
    </w:p>
    <w:p w14:paraId="5B3C8D21" w14:textId="77777777" w:rsidR="00807483" w:rsidRPr="00B06B81" w:rsidRDefault="00807483" w:rsidP="00B06B81">
      <w:pPr>
        <w:spacing w:line="276" w:lineRule="auto"/>
        <w:rPr>
          <w:sz w:val="26"/>
          <w:szCs w:val="26"/>
        </w:rPr>
      </w:pPr>
      <w:r w:rsidRPr="00B06B81">
        <w:rPr>
          <w:sz w:val="26"/>
          <w:szCs w:val="26"/>
        </w:rPr>
        <w:t>Đây là Phiếu của nhóm: ……………………………</w:t>
      </w:r>
      <w:proofErr w:type="gramStart"/>
      <w:r w:rsidRPr="00B06B81">
        <w:rPr>
          <w:sz w:val="26"/>
          <w:szCs w:val="26"/>
        </w:rPr>
        <w:t>…..</w:t>
      </w:r>
      <w:proofErr w:type="gramEnd"/>
      <w:r w:rsidRPr="00B06B81">
        <w:rPr>
          <w:sz w:val="26"/>
          <w:szCs w:val="26"/>
        </w:rPr>
        <w:t xml:space="preserve"> Lớp: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503"/>
        <w:gridCol w:w="2360"/>
        <w:gridCol w:w="2104"/>
        <w:gridCol w:w="2187"/>
      </w:tblGrid>
      <w:tr w:rsidR="004548FC" w:rsidRPr="00B06B81" w14:paraId="16D327CE" w14:textId="77777777" w:rsidTr="00F70073">
        <w:tc>
          <w:tcPr>
            <w:tcW w:w="1339" w:type="dxa"/>
            <w:tcBorders>
              <w:top w:val="single" w:sz="4" w:space="0" w:color="000000"/>
              <w:left w:val="single" w:sz="4" w:space="0" w:color="000000"/>
              <w:bottom w:val="single" w:sz="4" w:space="0" w:color="000000"/>
              <w:right w:val="single" w:sz="4" w:space="0" w:color="000000"/>
            </w:tcBorders>
            <w:vAlign w:val="center"/>
            <w:hideMark/>
          </w:tcPr>
          <w:p w14:paraId="3CFF23B3" w14:textId="77777777" w:rsidR="00807483" w:rsidRPr="00B06B81" w:rsidRDefault="00807483" w:rsidP="00B06B81">
            <w:pPr>
              <w:spacing w:line="276" w:lineRule="auto"/>
              <w:jc w:val="center"/>
              <w:rPr>
                <w:sz w:val="26"/>
                <w:szCs w:val="26"/>
              </w:rPr>
            </w:pPr>
            <w:r w:rsidRPr="00B06B81">
              <w:rPr>
                <w:sz w:val="26"/>
                <w:szCs w:val="26"/>
              </w:rPr>
              <w:t>Tên văn bản mà bạn em đã chọn</w:t>
            </w:r>
          </w:p>
        </w:tc>
        <w:tc>
          <w:tcPr>
            <w:tcW w:w="3863" w:type="dxa"/>
            <w:gridSpan w:val="2"/>
            <w:tcBorders>
              <w:top w:val="single" w:sz="4" w:space="0" w:color="000000"/>
              <w:left w:val="single" w:sz="4" w:space="0" w:color="000000"/>
              <w:bottom w:val="single" w:sz="4" w:space="0" w:color="000000"/>
              <w:right w:val="single" w:sz="4" w:space="0" w:color="000000"/>
            </w:tcBorders>
            <w:vAlign w:val="center"/>
            <w:hideMark/>
          </w:tcPr>
          <w:p w14:paraId="23095568" w14:textId="77777777" w:rsidR="00807483" w:rsidRPr="00B06B81" w:rsidRDefault="00807483" w:rsidP="00B06B81">
            <w:pPr>
              <w:spacing w:line="276" w:lineRule="auto"/>
              <w:jc w:val="center"/>
              <w:rPr>
                <w:sz w:val="26"/>
                <w:szCs w:val="26"/>
              </w:rPr>
            </w:pPr>
            <w:r w:rsidRPr="00B06B81">
              <w:rPr>
                <w:sz w:val="26"/>
                <w:szCs w:val="26"/>
              </w:rPr>
              <w:t>Đó là văn bản gì?</w:t>
            </w:r>
          </w:p>
        </w:tc>
        <w:tc>
          <w:tcPr>
            <w:tcW w:w="2104" w:type="dxa"/>
            <w:tcBorders>
              <w:top w:val="single" w:sz="4" w:space="0" w:color="000000"/>
              <w:left w:val="single" w:sz="4" w:space="0" w:color="000000"/>
              <w:bottom w:val="single" w:sz="4" w:space="0" w:color="000000"/>
              <w:right w:val="single" w:sz="4" w:space="0" w:color="000000"/>
            </w:tcBorders>
            <w:vAlign w:val="center"/>
            <w:hideMark/>
          </w:tcPr>
          <w:p w14:paraId="381E4648" w14:textId="77777777" w:rsidR="00807483" w:rsidRPr="00B06B81" w:rsidRDefault="00807483" w:rsidP="00B06B81">
            <w:pPr>
              <w:spacing w:line="276" w:lineRule="auto"/>
              <w:jc w:val="center"/>
              <w:rPr>
                <w:sz w:val="26"/>
                <w:szCs w:val="26"/>
                <w:lang w:val="sv-SE"/>
              </w:rPr>
            </w:pPr>
            <w:r w:rsidRPr="00B06B81">
              <w:rPr>
                <w:sz w:val="26"/>
                <w:szCs w:val="26"/>
                <w:lang w:val="sv-SE"/>
              </w:rPr>
              <w:t>Thông tin em ghi được</w:t>
            </w:r>
          </w:p>
        </w:tc>
        <w:tc>
          <w:tcPr>
            <w:tcW w:w="2187" w:type="dxa"/>
            <w:tcBorders>
              <w:top w:val="single" w:sz="4" w:space="0" w:color="000000"/>
              <w:left w:val="single" w:sz="4" w:space="0" w:color="000000"/>
              <w:bottom w:val="single" w:sz="4" w:space="0" w:color="000000"/>
              <w:right w:val="single" w:sz="4" w:space="0" w:color="000000"/>
            </w:tcBorders>
            <w:vAlign w:val="center"/>
            <w:hideMark/>
          </w:tcPr>
          <w:p w14:paraId="7C7B0747" w14:textId="77777777" w:rsidR="00807483" w:rsidRPr="00B06B81" w:rsidRDefault="00807483" w:rsidP="00B06B81">
            <w:pPr>
              <w:spacing w:line="276" w:lineRule="auto"/>
              <w:jc w:val="center"/>
              <w:rPr>
                <w:sz w:val="26"/>
                <w:szCs w:val="26"/>
              </w:rPr>
            </w:pPr>
            <w:r w:rsidRPr="00B06B81">
              <w:rPr>
                <w:sz w:val="26"/>
                <w:szCs w:val="26"/>
              </w:rPr>
              <w:t>Nhận xét của em</w:t>
            </w:r>
          </w:p>
        </w:tc>
      </w:tr>
      <w:tr w:rsidR="004548FC" w:rsidRPr="00B06B81" w14:paraId="3BBB033A" w14:textId="77777777" w:rsidTr="00F70073">
        <w:tc>
          <w:tcPr>
            <w:tcW w:w="1339" w:type="dxa"/>
            <w:vMerge w:val="restart"/>
            <w:tcBorders>
              <w:top w:val="single" w:sz="4" w:space="0" w:color="000000"/>
              <w:left w:val="single" w:sz="4" w:space="0" w:color="000000"/>
              <w:bottom w:val="single" w:sz="4" w:space="0" w:color="000000"/>
              <w:right w:val="single" w:sz="4" w:space="0" w:color="000000"/>
            </w:tcBorders>
          </w:tcPr>
          <w:p w14:paraId="3DAACACD" w14:textId="77777777" w:rsidR="00807483" w:rsidRPr="00B06B81" w:rsidRDefault="00807483" w:rsidP="00B06B81">
            <w:pPr>
              <w:spacing w:line="276" w:lineRule="auto"/>
              <w:jc w:val="both"/>
              <w:rPr>
                <w:sz w:val="26"/>
                <w:szCs w:val="26"/>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5C32E074" w14:textId="77777777" w:rsidR="00807483" w:rsidRPr="00B06B81" w:rsidRDefault="00807483" w:rsidP="00B06B81">
            <w:pPr>
              <w:spacing w:line="276" w:lineRule="auto"/>
              <w:jc w:val="both"/>
              <w:rPr>
                <w:sz w:val="26"/>
                <w:szCs w:val="26"/>
              </w:rPr>
            </w:pPr>
            <w:r w:rsidRPr="00B06B81">
              <w:rPr>
                <w:sz w:val="26"/>
                <w:szCs w:val="26"/>
              </w:rPr>
              <w:t>Thông tin</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26D9B502" w14:textId="77777777" w:rsidR="00807483" w:rsidRPr="00B06B81" w:rsidRDefault="00807483" w:rsidP="00B06B81">
            <w:pPr>
              <w:spacing w:line="276" w:lineRule="auto"/>
              <w:jc w:val="both"/>
              <w:rPr>
                <w:sz w:val="26"/>
                <w:szCs w:val="26"/>
              </w:rPr>
            </w:pPr>
            <w:r w:rsidRPr="00B06B81">
              <w:rPr>
                <w:sz w:val="26"/>
                <w:szCs w:val="26"/>
              </w:rPr>
              <w:t>Nghị luận</w:t>
            </w:r>
          </w:p>
        </w:tc>
        <w:tc>
          <w:tcPr>
            <w:tcW w:w="2104" w:type="dxa"/>
            <w:tcBorders>
              <w:top w:val="single" w:sz="4" w:space="0" w:color="000000"/>
              <w:left w:val="single" w:sz="4" w:space="0" w:color="000000"/>
              <w:bottom w:val="single" w:sz="4" w:space="0" w:color="000000"/>
              <w:right w:val="single" w:sz="4" w:space="0" w:color="000000"/>
            </w:tcBorders>
          </w:tcPr>
          <w:p w14:paraId="0901D2AA" w14:textId="77777777" w:rsidR="00807483" w:rsidRPr="00B06B81" w:rsidRDefault="00807483" w:rsidP="00B06B81">
            <w:pPr>
              <w:spacing w:line="276" w:lineRule="auto"/>
              <w:jc w:val="both"/>
              <w:rPr>
                <w:sz w:val="26"/>
                <w:szCs w:val="26"/>
              </w:rPr>
            </w:pPr>
          </w:p>
        </w:tc>
        <w:tc>
          <w:tcPr>
            <w:tcW w:w="2187" w:type="dxa"/>
            <w:tcBorders>
              <w:top w:val="single" w:sz="4" w:space="0" w:color="000000"/>
              <w:left w:val="single" w:sz="4" w:space="0" w:color="000000"/>
              <w:bottom w:val="single" w:sz="4" w:space="0" w:color="000000"/>
              <w:right w:val="single" w:sz="4" w:space="0" w:color="000000"/>
            </w:tcBorders>
          </w:tcPr>
          <w:p w14:paraId="25FB7B6E" w14:textId="77777777" w:rsidR="00807483" w:rsidRPr="00B06B81" w:rsidRDefault="00807483" w:rsidP="00B06B81">
            <w:pPr>
              <w:spacing w:line="276" w:lineRule="auto"/>
              <w:jc w:val="both"/>
              <w:rPr>
                <w:sz w:val="26"/>
                <w:szCs w:val="26"/>
              </w:rPr>
            </w:pPr>
          </w:p>
        </w:tc>
      </w:tr>
      <w:tr w:rsidR="004548FC" w:rsidRPr="00B06B81" w14:paraId="36CA4D06" w14:textId="77777777" w:rsidTr="00F700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77A0DD" w14:textId="77777777" w:rsidR="00807483" w:rsidRPr="00B06B81" w:rsidRDefault="00807483" w:rsidP="00B06B81">
            <w:pPr>
              <w:spacing w:line="276" w:lineRule="auto"/>
              <w:rPr>
                <w:sz w:val="26"/>
                <w:szCs w:val="26"/>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5862FB20" w14:textId="77777777" w:rsidR="00807483" w:rsidRPr="00B06B81" w:rsidRDefault="00807483" w:rsidP="00B06B81">
            <w:pPr>
              <w:spacing w:line="276" w:lineRule="auto"/>
              <w:jc w:val="both"/>
              <w:rPr>
                <w:sz w:val="26"/>
                <w:szCs w:val="26"/>
              </w:rPr>
            </w:pPr>
            <w:r w:rsidRPr="00B06B81">
              <w:rPr>
                <w:sz w:val="26"/>
                <w:szCs w:val="26"/>
              </w:rPr>
              <w:t>Nội dung cơ bản</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6848E758" w14:textId="77777777" w:rsidR="00807483" w:rsidRPr="00B06B81" w:rsidRDefault="00807483" w:rsidP="00B06B81">
            <w:pPr>
              <w:spacing w:line="276" w:lineRule="auto"/>
              <w:jc w:val="both"/>
              <w:rPr>
                <w:sz w:val="26"/>
                <w:szCs w:val="26"/>
              </w:rPr>
            </w:pPr>
            <w:r w:rsidRPr="00B06B81">
              <w:rPr>
                <w:sz w:val="26"/>
                <w:szCs w:val="26"/>
              </w:rPr>
              <w:t>Vấn đề nghị luận</w:t>
            </w:r>
          </w:p>
        </w:tc>
        <w:tc>
          <w:tcPr>
            <w:tcW w:w="2104" w:type="dxa"/>
            <w:tcBorders>
              <w:top w:val="single" w:sz="4" w:space="0" w:color="000000"/>
              <w:left w:val="single" w:sz="4" w:space="0" w:color="000000"/>
              <w:bottom w:val="single" w:sz="4" w:space="0" w:color="000000"/>
              <w:right w:val="single" w:sz="4" w:space="0" w:color="000000"/>
            </w:tcBorders>
          </w:tcPr>
          <w:p w14:paraId="4FE00A50" w14:textId="77777777" w:rsidR="00807483" w:rsidRPr="00B06B81" w:rsidRDefault="00807483" w:rsidP="00B06B81">
            <w:pPr>
              <w:spacing w:line="276" w:lineRule="auto"/>
              <w:jc w:val="both"/>
              <w:rPr>
                <w:sz w:val="26"/>
                <w:szCs w:val="26"/>
              </w:rPr>
            </w:pPr>
          </w:p>
        </w:tc>
        <w:tc>
          <w:tcPr>
            <w:tcW w:w="2187" w:type="dxa"/>
            <w:tcBorders>
              <w:top w:val="single" w:sz="4" w:space="0" w:color="000000"/>
              <w:left w:val="single" w:sz="4" w:space="0" w:color="000000"/>
              <w:bottom w:val="single" w:sz="4" w:space="0" w:color="000000"/>
              <w:right w:val="single" w:sz="4" w:space="0" w:color="000000"/>
            </w:tcBorders>
          </w:tcPr>
          <w:p w14:paraId="60F875C1" w14:textId="77777777" w:rsidR="00807483" w:rsidRPr="00B06B81" w:rsidRDefault="00807483" w:rsidP="00B06B81">
            <w:pPr>
              <w:spacing w:line="276" w:lineRule="auto"/>
              <w:jc w:val="both"/>
              <w:rPr>
                <w:sz w:val="26"/>
                <w:szCs w:val="26"/>
              </w:rPr>
            </w:pPr>
          </w:p>
        </w:tc>
      </w:tr>
      <w:tr w:rsidR="004548FC" w:rsidRPr="00B06B81" w14:paraId="1D8F0296" w14:textId="77777777" w:rsidTr="00F700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9A5D7" w14:textId="77777777" w:rsidR="00807483" w:rsidRPr="00B06B81" w:rsidRDefault="00807483" w:rsidP="00B06B81">
            <w:pPr>
              <w:spacing w:line="276" w:lineRule="auto"/>
              <w:rPr>
                <w:sz w:val="26"/>
                <w:szCs w:val="26"/>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495BE798" w14:textId="77777777" w:rsidR="00807483" w:rsidRPr="00B06B81" w:rsidRDefault="00807483" w:rsidP="00B06B81">
            <w:pPr>
              <w:spacing w:line="276" w:lineRule="auto"/>
              <w:jc w:val="both"/>
              <w:rPr>
                <w:sz w:val="26"/>
                <w:szCs w:val="26"/>
              </w:rPr>
            </w:pPr>
            <w:r w:rsidRPr="00B06B81">
              <w:rPr>
                <w:sz w:val="26"/>
                <w:szCs w:val="26"/>
              </w:rPr>
              <w:t>Nội dung của từng đoạn văn</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65D09ECA" w14:textId="77777777" w:rsidR="00807483" w:rsidRPr="00B06B81" w:rsidRDefault="00807483" w:rsidP="00B06B81">
            <w:pPr>
              <w:spacing w:line="276" w:lineRule="auto"/>
              <w:jc w:val="both"/>
              <w:rPr>
                <w:sz w:val="26"/>
                <w:szCs w:val="26"/>
              </w:rPr>
            </w:pPr>
            <w:r w:rsidRPr="00B06B81">
              <w:rPr>
                <w:sz w:val="26"/>
                <w:szCs w:val="26"/>
              </w:rPr>
              <w:t>Ý kiến của người viết</w:t>
            </w:r>
          </w:p>
        </w:tc>
        <w:tc>
          <w:tcPr>
            <w:tcW w:w="2104" w:type="dxa"/>
            <w:tcBorders>
              <w:top w:val="single" w:sz="4" w:space="0" w:color="000000"/>
              <w:left w:val="single" w:sz="4" w:space="0" w:color="000000"/>
              <w:bottom w:val="single" w:sz="4" w:space="0" w:color="000000"/>
              <w:right w:val="single" w:sz="4" w:space="0" w:color="000000"/>
            </w:tcBorders>
          </w:tcPr>
          <w:p w14:paraId="0F688CCB" w14:textId="77777777" w:rsidR="00807483" w:rsidRPr="00B06B81" w:rsidRDefault="00807483" w:rsidP="00B06B81">
            <w:pPr>
              <w:spacing w:line="276" w:lineRule="auto"/>
              <w:jc w:val="both"/>
              <w:rPr>
                <w:sz w:val="26"/>
                <w:szCs w:val="26"/>
              </w:rPr>
            </w:pPr>
          </w:p>
        </w:tc>
        <w:tc>
          <w:tcPr>
            <w:tcW w:w="2187" w:type="dxa"/>
            <w:tcBorders>
              <w:top w:val="single" w:sz="4" w:space="0" w:color="000000"/>
              <w:left w:val="single" w:sz="4" w:space="0" w:color="000000"/>
              <w:bottom w:val="single" w:sz="4" w:space="0" w:color="000000"/>
              <w:right w:val="single" w:sz="4" w:space="0" w:color="000000"/>
            </w:tcBorders>
          </w:tcPr>
          <w:p w14:paraId="38EE0051" w14:textId="77777777" w:rsidR="00807483" w:rsidRPr="00B06B81" w:rsidRDefault="00807483" w:rsidP="00B06B81">
            <w:pPr>
              <w:spacing w:line="276" w:lineRule="auto"/>
              <w:jc w:val="both"/>
              <w:rPr>
                <w:sz w:val="26"/>
                <w:szCs w:val="26"/>
              </w:rPr>
            </w:pPr>
          </w:p>
        </w:tc>
      </w:tr>
      <w:tr w:rsidR="00807483" w:rsidRPr="00B06B81" w14:paraId="11EF989E" w14:textId="77777777" w:rsidTr="00F700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630232" w14:textId="77777777" w:rsidR="00807483" w:rsidRPr="00B06B81" w:rsidRDefault="00807483" w:rsidP="00B06B81">
            <w:pPr>
              <w:spacing w:line="276" w:lineRule="auto"/>
              <w:rPr>
                <w:sz w:val="26"/>
                <w:szCs w:val="26"/>
              </w:rPr>
            </w:pP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7B57F980" w14:textId="77777777" w:rsidR="00807483" w:rsidRPr="00B06B81" w:rsidRDefault="00807483" w:rsidP="00B06B81">
            <w:pPr>
              <w:spacing w:line="276" w:lineRule="auto"/>
              <w:jc w:val="both"/>
              <w:rPr>
                <w:sz w:val="26"/>
                <w:szCs w:val="26"/>
              </w:rPr>
            </w:pPr>
            <w:r w:rsidRPr="00B06B81">
              <w:rPr>
                <w:sz w:val="26"/>
                <w:szCs w:val="26"/>
              </w:rPr>
              <w:t>Cách triển khai văn bản</w:t>
            </w:r>
          </w:p>
        </w:tc>
        <w:tc>
          <w:tcPr>
            <w:tcW w:w="2360" w:type="dxa"/>
            <w:tcBorders>
              <w:top w:val="single" w:sz="4" w:space="0" w:color="000000"/>
              <w:left w:val="single" w:sz="4" w:space="0" w:color="000000"/>
              <w:bottom w:val="single" w:sz="4" w:space="0" w:color="000000"/>
              <w:right w:val="single" w:sz="4" w:space="0" w:color="000000"/>
            </w:tcBorders>
            <w:vAlign w:val="center"/>
            <w:hideMark/>
          </w:tcPr>
          <w:p w14:paraId="790B8C52" w14:textId="77777777" w:rsidR="00807483" w:rsidRPr="00B06B81" w:rsidRDefault="00807483" w:rsidP="00B06B81">
            <w:pPr>
              <w:spacing w:line="276" w:lineRule="auto"/>
              <w:jc w:val="both"/>
              <w:rPr>
                <w:sz w:val="26"/>
                <w:szCs w:val="26"/>
              </w:rPr>
            </w:pPr>
            <w:r w:rsidRPr="00B06B81">
              <w:rPr>
                <w:sz w:val="26"/>
                <w:szCs w:val="26"/>
              </w:rPr>
              <w:t>Lý lẽ và dẫn chứng</w:t>
            </w:r>
          </w:p>
        </w:tc>
        <w:tc>
          <w:tcPr>
            <w:tcW w:w="2104" w:type="dxa"/>
            <w:tcBorders>
              <w:top w:val="single" w:sz="4" w:space="0" w:color="000000"/>
              <w:left w:val="single" w:sz="4" w:space="0" w:color="000000"/>
              <w:bottom w:val="single" w:sz="4" w:space="0" w:color="000000"/>
              <w:right w:val="single" w:sz="4" w:space="0" w:color="000000"/>
            </w:tcBorders>
          </w:tcPr>
          <w:p w14:paraId="4B132A7D" w14:textId="77777777" w:rsidR="00807483" w:rsidRPr="00B06B81" w:rsidRDefault="00807483" w:rsidP="00B06B81">
            <w:pPr>
              <w:spacing w:line="276" w:lineRule="auto"/>
              <w:jc w:val="both"/>
              <w:rPr>
                <w:sz w:val="26"/>
                <w:szCs w:val="26"/>
              </w:rPr>
            </w:pPr>
          </w:p>
        </w:tc>
        <w:tc>
          <w:tcPr>
            <w:tcW w:w="2187" w:type="dxa"/>
            <w:tcBorders>
              <w:top w:val="single" w:sz="4" w:space="0" w:color="000000"/>
              <w:left w:val="single" w:sz="4" w:space="0" w:color="000000"/>
              <w:bottom w:val="single" w:sz="4" w:space="0" w:color="000000"/>
              <w:right w:val="single" w:sz="4" w:space="0" w:color="000000"/>
            </w:tcBorders>
          </w:tcPr>
          <w:p w14:paraId="3951CB43" w14:textId="77777777" w:rsidR="00807483" w:rsidRPr="00B06B81" w:rsidRDefault="00807483" w:rsidP="00B06B81">
            <w:pPr>
              <w:spacing w:line="276" w:lineRule="auto"/>
              <w:jc w:val="both"/>
              <w:rPr>
                <w:sz w:val="26"/>
                <w:szCs w:val="26"/>
              </w:rPr>
            </w:pPr>
          </w:p>
        </w:tc>
      </w:tr>
    </w:tbl>
    <w:p w14:paraId="2FBE9F9E" w14:textId="77777777" w:rsidR="00807483" w:rsidRPr="00B06B81" w:rsidRDefault="00807483" w:rsidP="00B06B81">
      <w:pPr>
        <w:spacing w:line="276" w:lineRule="auto"/>
        <w:jc w:val="both"/>
        <w:rPr>
          <w:sz w:val="26"/>
          <w:szCs w:val="26"/>
        </w:rPr>
      </w:pPr>
    </w:p>
    <w:p w14:paraId="3EFE4F68" w14:textId="77777777" w:rsidR="00807483" w:rsidRPr="00B06B81" w:rsidRDefault="00807483" w:rsidP="00B06B81">
      <w:pPr>
        <w:spacing w:line="276" w:lineRule="auto"/>
        <w:jc w:val="center"/>
        <w:rPr>
          <w:b/>
          <w:sz w:val="26"/>
          <w:szCs w:val="26"/>
        </w:rPr>
      </w:pPr>
      <w:r w:rsidRPr="00B06B81">
        <w:rPr>
          <w:b/>
          <w:sz w:val="26"/>
          <w:szCs w:val="26"/>
        </w:rPr>
        <w:t>PHIẾU TIÊU CHÍ ĐÁNH GIÁ</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2256"/>
        <w:gridCol w:w="2854"/>
        <w:gridCol w:w="2127"/>
      </w:tblGrid>
      <w:tr w:rsidR="004548FC" w:rsidRPr="00B06B81" w14:paraId="2AFCF4C9" w14:textId="77777777" w:rsidTr="00F70073">
        <w:tc>
          <w:tcPr>
            <w:tcW w:w="2256" w:type="dxa"/>
            <w:vMerge w:val="restart"/>
            <w:tcBorders>
              <w:top w:val="single" w:sz="4" w:space="0" w:color="000000"/>
              <w:left w:val="single" w:sz="4" w:space="0" w:color="000000"/>
              <w:bottom w:val="single" w:sz="4" w:space="0" w:color="000000"/>
              <w:right w:val="single" w:sz="4" w:space="0" w:color="000000"/>
            </w:tcBorders>
            <w:vAlign w:val="center"/>
            <w:hideMark/>
          </w:tcPr>
          <w:p w14:paraId="3D392EE9" w14:textId="77777777" w:rsidR="00807483" w:rsidRPr="00B06B81" w:rsidRDefault="00807483" w:rsidP="00B06B81">
            <w:pPr>
              <w:spacing w:line="276" w:lineRule="auto"/>
              <w:jc w:val="center"/>
              <w:rPr>
                <w:sz w:val="26"/>
                <w:szCs w:val="26"/>
              </w:rPr>
            </w:pPr>
            <w:r w:rsidRPr="00B06B81">
              <w:rPr>
                <w:sz w:val="26"/>
                <w:szCs w:val="26"/>
              </w:rPr>
              <w:t>Tiêu chí</w:t>
            </w:r>
          </w:p>
        </w:tc>
        <w:tc>
          <w:tcPr>
            <w:tcW w:w="7237" w:type="dxa"/>
            <w:gridSpan w:val="3"/>
            <w:tcBorders>
              <w:top w:val="single" w:sz="4" w:space="0" w:color="000000"/>
              <w:left w:val="single" w:sz="4" w:space="0" w:color="000000"/>
              <w:bottom w:val="single" w:sz="4" w:space="0" w:color="000000"/>
              <w:right w:val="single" w:sz="4" w:space="0" w:color="000000"/>
            </w:tcBorders>
            <w:vAlign w:val="center"/>
            <w:hideMark/>
          </w:tcPr>
          <w:p w14:paraId="55C96A39" w14:textId="77777777" w:rsidR="00807483" w:rsidRPr="00B06B81" w:rsidRDefault="00807483" w:rsidP="00B06B81">
            <w:pPr>
              <w:spacing w:line="276" w:lineRule="auto"/>
              <w:jc w:val="center"/>
              <w:rPr>
                <w:sz w:val="26"/>
                <w:szCs w:val="26"/>
              </w:rPr>
            </w:pPr>
            <w:r w:rsidRPr="00B06B81">
              <w:rPr>
                <w:sz w:val="26"/>
                <w:szCs w:val="26"/>
              </w:rPr>
              <w:t>Mức độ</w:t>
            </w:r>
          </w:p>
        </w:tc>
      </w:tr>
      <w:tr w:rsidR="004548FC" w:rsidRPr="00B06B81" w14:paraId="5DD9DCD6" w14:textId="77777777" w:rsidTr="00F7007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4781F6" w14:textId="77777777" w:rsidR="00807483" w:rsidRPr="00B06B81" w:rsidRDefault="00807483" w:rsidP="00B06B81">
            <w:pPr>
              <w:spacing w:line="276" w:lineRule="auto"/>
              <w:rPr>
                <w:sz w:val="26"/>
                <w:szCs w:val="26"/>
              </w:rPr>
            </w:pPr>
          </w:p>
        </w:tc>
        <w:tc>
          <w:tcPr>
            <w:tcW w:w="2256" w:type="dxa"/>
            <w:tcBorders>
              <w:top w:val="single" w:sz="4" w:space="0" w:color="000000"/>
              <w:left w:val="single" w:sz="4" w:space="0" w:color="000000"/>
              <w:bottom w:val="single" w:sz="4" w:space="0" w:color="000000"/>
              <w:right w:val="single" w:sz="4" w:space="0" w:color="000000"/>
            </w:tcBorders>
            <w:vAlign w:val="center"/>
            <w:hideMark/>
          </w:tcPr>
          <w:p w14:paraId="63518405" w14:textId="77777777" w:rsidR="00807483" w:rsidRPr="00B06B81" w:rsidRDefault="00807483" w:rsidP="00B06B81">
            <w:pPr>
              <w:spacing w:line="276" w:lineRule="auto"/>
              <w:jc w:val="center"/>
              <w:rPr>
                <w:sz w:val="26"/>
                <w:szCs w:val="26"/>
              </w:rPr>
            </w:pPr>
            <w:r w:rsidRPr="00B06B81">
              <w:rPr>
                <w:sz w:val="26"/>
                <w:szCs w:val="26"/>
              </w:rPr>
              <w:t>Chưa đạt</w:t>
            </w:r>
          </w:p>
        </w:tc>
        <w:tc>
          <w:tcPr>
            <w:tcW w:w="2854" w:type="dxa"/>
            <w:tcBorders>
              <w:top w:val="single" w:sz="4" w:space="0" w:color="000000"/>
              <w:left w:val="single" w:sz="4" w:space="0" w:color="000000"/>
              <w:bottom w:val="single" w:sz="4" w:space="0" w:color="000000"/>
              <w:right w:val="single" w:sz="4" w:space="0" w:color="000000"/>
            </w:tcBorders>
            <w:vAlign w:val="center"/>
            <w:hideMark/>
          </w:tcPr>
          <w:p w14:paraId="4942A2DC" w14:textId="77777777" w:rsidR="00807483" w:rsidRPr="00B06B81" w:rsidRDefault="00807483" w:rsidP="00B06B81">
            <w:pPr>
              <w:spacing w:line="276" w:lineRule="auto"/>
              <w:jc w:val="center"/>
              <w:rPr>
                <w:sz w:val="26"/>
                <w:szCs w:val="26"/>
              </w:rPr>
            </w:pPr>
            <w:r w:rsidRPr="00B06B81">
              <w:rPr>
                <w:sz w:val="26"/>
                <w:szCs w:val="26"/>
              </w:rPr>
              <w:t>Đạt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C6EB31B" w14:textId="77777777" w:rsidR="00807483" w:rsidRPr="00B06B81" w:rsidRDefault="00807483" w:rsidP="00B06B81">
            <w:pPr>
              <w:spacing w:line="276" w:lineRule="auto"/>
              <w:jc w:val="center"/>
              <w:rPr>
                <w:sz w:val="26"/>
                <w:szCs w:val="26"/>
              </w:rPr>
            </w:pPr>
            <w:r w:rsidRPr="00B06B81">
              <w:rPr>
                <w:sz w:val="26"/>
                <w:szCs w:val="26"/>
              </w:rPr>
              <w:t>Tốt</w:t>
            </w:r>
          </w:p>
        </w:tc>
      </w:tr>
      <w:tr w:rsidR="004548FC" w:rsidRPr="00B06B81" w14:paraId="1C70CD6E" w14:textId="77777777" w:rsidTr="00F70073">
        <w:tc>
          <w:tcPr>
            <w:tcW w:w="2256" w:type="dxa"/>
            <w:tcBorders>
              <w:top w:val="single" w:sz="4" w:space="0" w:color="000000"/>
              <w:left w:val="single" w:sz="4" w:space="0" w:color="000000"/>
              <w:bottom w:val="single" w:sz="4" w:space="0" w:color="000000"/>
              <w:right w:val="single" w:sz="4" w:space="0" w:color="000000"/>
            </w:tcBorders>
            <w:hideMark/>
          </w:tcPr>
          <w:p w14:paraId="09F9E945" w14:textId="77777777" w:rsidR="00807483" w:rsidRPr="00B06B81" w:rsidRDefault="00807483" w:rsidP="00B06B81">
            <w:pPr>
              <w:spacing w:line="276" w:lineRule="auto"/>
              <w:jc w:val="both"/>
              <w:rPr>
                <w:sz w:val="26"/>
                <w:szCs w:val="26"/>
              </w:rPr>
            </w:pPr>
            <w:r w:rsidRPr="00B06B81">
              <w:rPr>
                <w:sz w:val="26"/>
                <w:szCs w:val="26"/>
              </w:rPr>
              <w:t>1. Chọn được VB hay, có ý nghĩa</w:t>
            </w:r>
          </w:p>
        </w:tc>
        <w:tc>
          <w:tcPr>
            <w:tcW w:w="2256" w:type="dxa"/>
            <w:tcBorders>
              <w:top w:val="single" w:sz="4" w:space="0" w:color="000000"/>
              <w:left w:val="single" w:sz="4" w:space="0" w:color="000000"/>
              <w:bottom w:val="single" w:sz="4" w:space="0" w:color="000000"/>
              <w:right w:val="single" w:sz="4" w:space="0" w:color="000000"/>
            </w:tcBorders>
            <w:hideMark/>
          </w:tcPr>
          <w:p w14:paraId="5376A247" w14:textId="77777777" w:rsidR="00807483" w:rsidRPr="00B06B81" w:rsidRDefault="00807483" w:rsidP="00B06B81">
            <w:pPr>
              <w:spacing w:line="276" w:lineRule="auto"/>
              <w:jc w:val="both"/>
              <w:rPr>
                <w:sz w:val="26"/>
                <w:szCs w:val="26"/>
              </w:rPr>
            </w:pPr>
            <w:r w:rsidRPr="00B06B81">
              <w:rPr>
                <w:sz w:val="26"/>
                <w:szCs w:val="26"/>
              </w:rPr>
              <w:t>Chưa có VB trình bày trước lớp</w:t>
            </w:r>
          </w:p>
        </w:tc>
        <w:tc>
          <w:tcPr>
            <w:tcW w:w="2854" w:type="dxa"/>
            <w:tcBorders>
              <w:top w:val="single" w:sz="4" w:space="0" w:color="000000"/>
              <w:left w:val="single" w:sz="4" w:space="0" w:color="000000"/>
              <w:bottom w:val="single" w:sz="4" w:space="0" w:color="000000"/>
              <w:right w:val="single" w:sz="4" w:space="0" w:color="000000"/>
            </w:tcBorders>
            <w:hideMark/>
          </w:tcPr>
          <w:p w14:paraId="093C7010" w14:textId="77777777" w:rsidR="00807483" w:rsidRPr="00B06B81" w:rsidRDefault="00807483" w:rsidP="00B06B81">
            <w:pPr>
              <w:spacing w:line="276" w:lineRule="auto"/>
              <w:jc w:val="both"/>
              <w:rPr>
                <w:sz w:val="26"/>
                <w:szCs w:val="26"/>
              </w:rPr>
            </w:pPr>
            <w:r w:rsidRPr="00B06B81">
              <w:rPr>
                <w:sz w:val="26"/>
                <w:szCs w:val="26"/>
              </w:rPr>
              <w:t>Có văn bản trình bày nhưng chưa hay.</w:t>
            </w:r>
          </w:p>
        </w:tc>
        <w:tc>
          <w:tcPr>
            <w:tcW w:w="2127" w:type="dxa"/>
            <w:tcBorders>
              <w:top w:val="single" w:sz="4" w:space="0" w:color="000000"/>
              <w:left w:val="single" w:sz="4" w:space="0" w:color="000000"/>
              <w:bottom w:val="single" w:sz="4" w:space="0" w:color="000000"/>
              <w:right w:val="single" w:sz="4" w:space="0" w:color="000000"/>
            </w:tcBorders>
            <w:hideMark/>
          </w:tcPr>
          <w:p w14:paraId="6EA3C95C" w14:textId="77777777" w:rsidR="00807483" w:rsidRPr="00B06B81" w:rsidRDefault="00807483" w:rsidP="00B06B81">
            <w:pPr>
              <w:spacing w:line="276" w:lineRule="auto"/>
              <w:jc w:val="both"/>
              <w:rPr>
                <w:sz w:val="26"/>
                <w:szCs w:val="26"/>
              </w:rPr>
            </w:pPr>
            <w:r w:rsidRPr="00B06B81">
              <w:rPr>
                <w:sz w:val="26"/>
                <w:szCs w:val="26"/>
              </w:rPr>
              <w:t>Văn bản có nội dung hay và ấn tượng.</w:t>
            </w:r>
          </w:p>
        </w:tc>
      </w:tr>
      <w:tr w:rsidR="004548FC" w:rsidRPr="00B06B81" w14:paraId="1A856800" w14:textId="77777777" w:rsidTr="00F70073">
        <w:tc>
          <w:tcPr>
            <w:tcW w:w="2256" w:type="dxa"/>
            <w:tcBorders>
              <w:top w:val="single" w:sz="4" w:space="0" w:color="000000"/>
              <w:left w:val="single" w:sz="4" w:space="0" w:color="000000"/>
              <w:bottom w:val="single" w:sz="4" w:space="0" w:color="000000"/>
              <w:right w:val="single" w:sz="4" w:space="0" w:color="000000"/>
            </w:tcBorders>
            <w:hideMark/>
          </w:tcPr>
          <w:p w14:paraId="2E85A3F1" w14:textId="77777777" w:rsidR="00807483" w:rsidRPr="00B06B81" w:rsidRDefault="00807483" w:rsidP="00B06B81">
            <w:pPr>
              <w:spacing w:line="276" w:lineRule="auto"/>
              <w:jc w:val="both"/>
              <w:rPr>
                <w:sz w:val="26"/>
                <w:szCs w:val="26"/>
              </w:rPr>
            </w:pPr>
            <w:r w:rsidRPr="00B06B81">
              <w:rPr>
                <w:sz w:val="26"/>
                <w:szCs w:val="26"/>
              </w:rPr>
              <w:t>2. Nội dung</w:t>
            </w:r>
          </w:p>
        </w:tc>
        <w:tc>
          <w:tcPr>
            <w:tcW w:w="2256" w:type="dxa"/>
            <w:tcBorders>
              <w:top w:val="single" w:sz="4" w:space="0" w:color="000000"/>
              <w:left w:val="single" w:sz="4" w:space="0" w:color="000000"/>
              <w:bottom w:val="single" w:sz="4" w:space="0" w:color="000000"/>
              <w:right w:val="single" w:sz="4" w:space="0" w:color="000000"/>
            </w:tcBorders>
            <w:hideMark/>
          </w:tcPr>
          <w:p w14:paraId="57EF2A1E" w14:textId="77777777" w:rsidR="00807483" w:rsidRPr="00B06B81" w:rsidRDefault="00807483" w:rsidP="00B06B81">
            <w:pPr>
              <w:spacing w:line="276" w:lineRule="auto"/>
              <w:jc w:val="both"/>
              <w:rPr>
                <w:sz w:val="26"/>
                <w:szCs w:val="26"/>
              </w:rPr>
            </w:pPr>
            <w:r w:rsidRPr="00B06B81">
              <w:rPr>
                <w:sz w:val="26"/>
                <w:szCs w:val="26"/>
              </w:rPr>
              <w:t>Nội dung sơ sài, không trình bày đầy đủ các yếu tố của VB thông tin và VB nghị luận.</w:t>
            </w:r>
          </w:p>
        </w:tc>
        <w:tc>
          <w:tcPr>
            <w:tcW w:w="2854" w:type="dxa"/>
            <w:tcBorders>
              <w:top w:val="single" w:sz="4" w:space="0" w:color="000000"/>
              <w:left w:val="single" w:sz="4" w:space="0" w:color="000000"/>
              <w:bottom w:val="single" w:sz="4" w:space="0" w:color="000000"/>
              <w:right w:val="single" w:sz="4" w:space="0" w:color="000000"/>
            </w:tcBorders>
            <w:hideMark/>
          </w:tcPr>
          <w:p w14:paraId="0D2FAB60" w14:textId="77777777" w:rsidR="00807483" w:rsidRPr="00B06B81" w:rsidRDefault="00807483" w:rsidP="00B06B81">
            <w:pPr>
              <w:spacing w:line="276" w:lineRule="auto"/>
              <w:jc w:val="both"/>
              <w:rPr>
                <w:sz w:val="26"/>
                <w:szCs w:val="26"/>
              </w:rPr>
            </w:pPr>
            <w:r w:rsidRPr="00B06B81">
              <w:rPr>
                <w:sz w:val="26"/>
                <w:szCs w:val="26"/>
              </w:rPr>
              <w:t>Nội dung đúng, trình bày đầy đủ các yếu tố của VB thông tin và VB nghị luận.</w:t>
            </w:r>
          </w:p>
        </w:tc>
        <w:tc>
          <w:tcPr>
            <w:tcW w:w="2127" w:type="dxa"/>
            <w:tcBorders>
              <w:top w:val="single" w:sz="4" w:space="0" w:color="000000"/>
              <w:left w:val="single" w:sz="4" w:space="0" w:color="000000"/>
              <w:bottom w:val="single" w:sz="4" w:space="0" w:color="000000"/>
              <w:right w:val="single" w:sz="4" w:space="0" w:color="000000"/>
            </w:tcBorders>
            <w:hideMark/>
          </w:tcPr>
          <w:p w14:paraId="78CE399E" w14:textId="77777777" w:rsidR="00807483" w:rsidRPr="00B06B81" w:rsidRDefault="00807483" w:rsidP="00B06B81">
            <w:pPr>
              <w:spacing w:line="276" w:lineRule="auto"/>
              <w:jc w:val="both"/>
              <w:rPr>
                <w:sz w:val="26"/>
                <w:szCs w:val="26"/>
              </w:rPr>
            </w:pPr>
            <w:r w:rsidRPr="00B06B81">
              <w:rPr>
                <w:sz w:val="26"/>
                <w:szCs w:val="26"/>
              </w:rPr>
              <w:t>Nội dung đúng, có cách ví von hấp dẫn, trình bày đầy đủ các yếu tố của VB thông tin và VB nghị luận.</w:t>
            </w:r>
          </w:p>
        </w:tc>
      </w:tr>
      <w:tr w:rsidR="004548FC" w:rsidRPr="00B06B81" w14:paraId="6150FE35" w14:textId="77777777" w:rsidTr="00F70073">
        <w:tc>
          <w:tcPr>
            <w:tcW w:w="2256" w:type="dxa"/>
            <w:tcBorders>
              <w:top w:val="single" w:sz="4" w:space="0" w:color="000000"/>
              <w:left w:val="single" w:sz="4" w:space="0" w:color="000000"/>
              <w:bottom w:val="single" w:sz="4" w:space="0" w:color="000000"/>
              <w:right w:val="single" w:sz="4" w:space="0" w:color="000000"/>
            </w:tcBorders>
            <w:hideMark/>
          </w:tcPr>
          <w:p w14:paraId="0AF37662" w14:textId="77777777" w:rsidR="00807483" w:rsidRPr="00B06B81" w:rsidRDefault="00807483" w:rsidP="00B06B81">
            <w:pPr>
              <w:spacing w:line="276" w:lineRule="auto"/>
              <w:jc w:val="both"/>
              <w:rPr>
                <w:sz w:val="26"/>
                <w:szCs w:val="26"/>
              </w:rPr>
            </w:pPr>
            <w:r w:rsidRPr="00B06B81">
              <w:rPr>
                <w:sz w:val="26"/>
                <w:szCs w:val="26"/>
              </w:rPr>
              <w:t>3. Ngôn ngữ và ngữ điệu</w:t>
            </w:r>
          </w:p>
        </w:tc>
        <w:tc>
          <w:tcPr>
            <w:tcW w:w="2256" w:type="dxa"/>
            <w:tcBorders>
              <w:top w:val="single" w:sz="4" w:space="0" w:color="000000"/>
              <w:left w:val="single" w:sz="4" w:space="0" w:color="000000"/>
              <w:bottom w:val="single" w:sz="4" w:space="0" w:color="000000"/>
              <w:right w:val="single" w:sz="4" w:space="0" w:color="000000"/>
            </w:tcBorders>
            <w:hideMark/>
          </w:tcPr>
          <w:p w14:paraId="391151C9" w14:textId="77777777" w:rsidR="00807483" w:rsidRPr="00B06B81" w:rsidRDefault="00807483" w:rsidP="00B06B81">
            <w:pPr>
              <w:spacing w:line="276" w:lineRule="auto"/>
              <w:jc w:val="both"/>
              <w:rPr>
                <w:sz w:val="26"/>
                <w:szCs w:val="26"/>
              </w:rPr>
            </w:pPr>
            <w:r w:rsidRPr="00B06B81">
              <w:rPr>
                <w:sz w:val="26"/>
                <w:szCs w:val="26"/>
              </w:rPr>
              <w:t>Nói nhỏ, thiếu tự tin, nét mặt chưa biểu cảm.</w:t>
            </w:r>
          </w:p>
        </w:tc>
        <w:tc>
          <w:tcPr>
            <w:tcW w:w="2854" w:type="dxa"/>
            <w:tcBorders>
              <w:top w:val="single" w:sz="4" w:space="0" w:color="000000"/>
              <w:left w:val="single" w:sz="4" w:space="0" w:color="000000"/>
              <w:bottom w:val="single" w:sz="4" w:space="0" w:color="000000"/>
              <w:right w:val="single" w:sz="4" w:space="0" w:color="000000"/>
            </w:tcBorders>
            <w:hideMark/>
          </w:tcPr>
          <w:p w14:paraId="687B7118" w14:textId="77777777" w:rsidR="00807483" w:rsidRPr="00B06B81" w:rsidRDefault="00807483" w:rsidP="00B06B81">
            <w:pPr>
              <w:spacing w:line="276" w:lineRule="auto"/>
              <w:jc w:val="both"/>
              <w:rPr>
                <w:sz w:val="26"/>
                <w:szCs w:val="26"/>
              </w:rPr>
            </w:pPr>
            <w:r w:rsidRPr="00B06B81">
              <w:rPr>
                <w:sz w:val="26"/>
                <w:szCs w:val="26"/>
              </w:rPr>
              <w:t>Nói to những đôi chỗ còn ngập ngừng, lặp lại, tự tin, biểu cảm phùhợp với câu chuyện.</w:t>
            </w:r>
          </w:p>
        </w:tc>
        <w:tc>
          <w:tcPr>
            <w:tcW w:w="2127" w:type="dxa"/>
            <w:tcBorders>
              <w:top w:val="single" w:sz="4" w:space="0" w:color="000000"/>
              <w:left w:val="single" w:sz="4" w:space="0" w:color="000000"/>
              <w:bottom w:val="single" w:sz="4" w:space="0" w:color="000000"/>
              <w:right w:val="single" w:sz="4" w:space="0" w:color="000000"/>
            </w:tcBorders>
            <w:hideMark/>
          </w:tcPr>
          <w:p w14:paraId="62AEA731" w14:textId="77777777" w:rsidR="00807483" w:rsidRPr="00B06B81" w:rsidRDefault="00807483" w:rsidP="00B06B81">
            <w:pPr>
              <w:spacing w:line="276" w:lineRule="auto"/>
              <w:jc w:val="both"/>
              <w:rPr>
                <w:sz w:val="26"/>
                <w:szCs w:val="26"/>
              </w:rPr>
            </w:pPr>
            <w:r w:rsidRPr="00B06B81">
              <w:rPr>
                <w:sz w:val="26"/>
                <w:szCs w:val="26"/>
              </w:rPr>
              <w:t xml:space="preserve">Nói to, truyền cảm, hầu như không lặp lại, tự tin, nét mặt sinh động. </w:t>
            </w:r>
          </w:p>
        </w:tc>
      </w:tr>
      <w:tr w:rsidR="00807483" w:rsidRPr="00B06B81" w14:paraId="13F428D0" w14:textId="77777777" w:rsidTr="00F70073">
        <w:tc>
          <w:tcPr>
            <w:tcW w:w="2256" w:type="dxa"/>
            <w:tcBorders>
              <w:top w:val="single" w:sz="4" w:space="0" w:color="000000"/>
              <w:left w:val="single" w:sz="4" w:space="0" w:color="000000"/>
              <w:bottom w:val="single" w:sz="4" w:space="0" w:color="000000"/>
              <w:right w:val="single" w:sz="4" w:space="0" w:color="000000"/>
            </w:tcBorders>
            <w:hideMark/>
          </w:tcPr>
          <w:p w14:paraId="7B35174F" w14:textId="77777777" w:rsidR="00807483" w:rsidRPr="00B06B81" w:rsidRDefault="00807483" w:rsidP="00B06B81">
            <w:pPr>
              <w:spacing w:line="276" w:lineRule="auto"/>
              <w:jc w:val="both"/>
              <w:rPr>
                <w:sz w:val="26"/>
                <w:szCs w:val="26"/>
              </w:rPr>
            </w:pPr>
            <w:r w:rsidRPr="00B06B81">
              <w:rPr>
                <w:sz w:val="26"/>
                <w:szCs w:val="26"/>
              </w:rPr>
              <w:t>4. Sản phẩm</w:t>
            </w:r>
          </w:p>
        </w:tc>
        <w:tc>
          <w:tcPr>
            <w:tcW w:w="2256" w:type="dxa"/>
            <w:tcBorders>
              <w:top w:val="single" w:sz="4" w:space="0" w:color="000000"/>
              <w:left w:val="single" w:sz="4" w:space="0" w:color="000000"/>
              <w:bottom w:val="single" w:sz="4" w:space="0" w:color="000000"/>
              <w:right w:val="single" w:sz="4" w:space="0" w:color="000000"/>
            </w:tcBorders>
            <w:hideMark/>
          </w:tcPr>
          <w:p w14:paraId="3ECC2CA8" w14:textId="77777777" w:rsidR="00807483" w:rsidRPr="00B06B81" w:rsidRDefault="00807483" w:rsidP="00B06B81">
            <w:pPr>
              <w:spacing w:line="276" w:lineRule="auto"/>
              <w:jc w:val="both"/>
              <w:rPr>
                <w:sz w:val="26"/>
                <w:szCs w:val="26"/>
              </w:rPr>
            </w:pPr>
            <w:r w:rsidRPr="00B06B81">
              <w:rPr>
                <w:sz w:val="26"/>
                <w:szCs w:val="26"/>
              </w:rPr>
              <w:t>Hoàn thành dưới 50% yêu cầu trong PHT.</w:t>
            </w:r>
          </w:p>
        </w:tc>
        <w:tc>
          <w:tcPr>
            <w:tcW w:w="2854" w:type="dxa"/>
            <w:tcBorders>
              <w:top w:val="single" w:sz="4" w:space="0" w:color="000000"/>
              <w:left w:val="single" w:sz="4" w:space="0" w:color="000000"/>
              <w:bottom w:val="single" w:sz="4" w:space="0" w:color="000000"/>
              <w:right w:val="single" w:sz="4" w:space="0" w:color="000000"/>
            </w:tcBorders>
            <w:hideMark/>
          </w:tcPr>
          <w:p w14:paraId="39DA05B8" w14:textId="77777777" w:rsidR="00807483" w:rsidRPr="00B06B81" w:rsidRDefault="00807483" w:rsidP="00B06B81">
            <w:pPr>
              <w:spacing w:line="276" w:lineRule="auto"/>
              <w:jc w:val="both"/>
              <w:rPr>
                <w:sz w:val="26"/>
                <w:szCs w:val="26"/>
              </w:rPr>
            </w:pPr>
            <w:r w:rsidRPr="00B06B81">
              <w:rPr>
                <w:sz w:val="26"/>
                <w:szCs w:val="26"/>
              </w:rPr>
              <w:t>Hoàn thành dưới 50 - 80% yêu cầu trong PHT.</w:t>
            </w:r>
          </w:p>
        </w:tc>
        <w:tc>
          <w:tcPr>
            <w:tcW w:w="2127" w:type="dxa"/>
            <w:tcBorders>
              <w:top w:val="single" w:sz="4" w:space="0" w:color="000000"/>
              <w:left w:val="single" w:sz="4" w:space="0" w:color="000000"/>
              <w:bottom w:val="single" w:sz="4" w:space="0" w:color="000000"/>
              <w:right w:val="single" w:sz="4" w:space="0" w:color="000000"/>
            </w:tcBorders>
            <w:hideMark/>
          </w:tcPr>
          <w:p w14:paraId="7C1A31C4" w14:textId="77777777" w:rsidR="00807483" w:rsidRPr="00B06B81" w:rsidRDefault="00807483" w:rsidP="00B06B81">
            <w:pPr>
              <w:spacing w:line="276" w:lineRule="auto"/>
              <w:jc w:val="both"/>
              <w:rPr>
                <w:sz w:val="26"/>
                <w:szCs w:val="26"/>
              </w:rPr>
            </w:pPr>
            <w:r w:rsidRPr="00B06B81">
              <w:rPr>
                <w:sz w:val="26"/>
                <w:szCs w:val="26"/>
              </w:rPr>
              <w:t>Hoàn thành dưới 90 - 100% yêu cầu trong PHT.</w:t>
            </w:r>
          </w:p>
        </w:tc>
      </w:tr>
    </w:tbl>
    <w:p w14:paraId="18CE69BD" w14:textId="77777777" w:rsidR="00807483" w:rsidRPr="00B06B81" w:rsidRDefault="00807483" w:rsidP="00B06B81">
      <w:pPr>
        <w:spacing w:line="276" w:lineRule="auto"/>
        <w:rPr>
          <w:sz w:val="26"/>
          <w:szCs w:val="26"/>
        </w:rPr>
      </w:pPr>
    </w:p>
    <w:p w14:paraId="41BB37A6" w14:textId="77777777" w:rsidR="00807483" w:rsidRPr="00B06B81" w:rsidRDefault="00807483" w:rsidP="00B06B81">
      <w:pPr>
        <w:spacing w:line="276" w:lineRule="auto"/>
        <w:rPr>
          <w:sz w:val="26"/>
          <w:szCs w:val="26"/>
        </w:rPr>
      </w:pPr>
    </w:p>
    <w:p w14:paraId="4652B9CA" w14:textId="77777777" w:rsidR="00807483" w:rsidRPr="00B06B81" w:rsidRDefault="00807483" w:rsidP="00B06B81">
      <w:pPr>
        <w:spacing w:line="276" w:lineRule="auto"/>
        <w:rPr>
          <w:i/>
          <w:iCs/>
          <w:sz w:val="26"/>
          <w:szCs w:val="26"/>
        </w:rPr>
      </w:pPr>
    </w:p>
    <w:p w14:paraId="6EAE5618" w14:textId="77777777" w:rsidR="00807483" w:rsidRPr="00B06B81" w:rsidRDefault="00807483" w:rsidP="00B06B81">
      <w:pPr>
        <w:spacing w:line="276" w:lineRule="auto"/>
        <w:rPr>
          <w:i/>
          <w:iCs/>
          <w:sz w:val="26"/>
          <w:szCs w:val="26"/>
        </w:rPr>
      </w:pPr>
    </w:p>
    <w:p w14:paraId="3129BD26" w14:textId="77777777" w:rsidR="00807483" w:rsidRPr="00B06B81" w:rsidRDefault="00807483" w:rsidP="00B06B81">
      <w:pPr>
        <w:spacing w:line="276" w:lineRule="auto"/>
        <w:rPr>
          <w:i/>
          <w:iCs/>
          <w:sz w:val="26"/>
          <w:szCs w:val="26"/>
        </w:rPr>
      </w:pPr>
    </w:p>
    <w:p w14:paraId="0F7DE088" w14:textId="77777777" w:rsidR="00460488" w:rsidRPr="00B06B81" w:rsidRDefault="00460488" w:rsidP="00B06B81">
      <w:pPr>
        <w:spacing w:line="276" w:lineRule="auto"/>
        <w:rPr>
          <w:i/>
          <w:iCs/>
          <w:sz w:val="26"/>
          <w:szCs w:val="26"/>
        </w:rPr>
      </w:pPr>
    </w:p>
    <w:p w14:paraId="6B1B6AD7" w14:textId="77777777" w:rsidR="00460488" w:rsidRPr="00B06B81" w:rsidRDefault="00460488" w:rsidP="00B06B81">
      <w:pPr>
        <w:spacing w:line="276" w:lineRule="auto"/>
        <w:rPr>
          <w:i/>
          <w:iCs/>
          <w:sz w:val="26"/>
          <w:szCs w:val="26"/>
        </w:rPr>
      </w:pPr>
    </w:p>
    <w:p w14:paraId="15DEA51B" w14:textId="77777777" w:rsidR="00460488" w:rsidRPr="00B06B81" w:rsidRDefault="00460488" w:rsidP="00B06B81">
      <w:pPr>
        <w:spacing w:line="276" w:lineRule="auto"/>
        <w:rPr>
          <w:i/>
          <w:iCs/>
          <w:sz w:val="26"/>
          <w:szCs w:val="26"/>
        </w:rPr>
      </w:pPr>
    </w:p>
    <w:p w14:paraId="1970BEF9" w14:textId="77777777" w:rsidR="00460488" w:rsidRPr="00B06B81" w:rsidRDefault="00460488" w:rsidP="00B06B81">
      <w:pPr>
        <w:spacing w:line="276" w:lineRule="auto"/>
        <w:rPr>
          <w:i/>
          <w:iCs/>
          <w:sz w:val="26"/>
          <w:szCs w:val="26"/>
        </w:rPr>
      </w:pPr>
    </w:p>
    <w:p w14:paraId="155B18D9" w14:textId="77777777" w:rsidR="00460488" w:rsidRPr="00B06B81" w:rsidRDefault="00460488" w:rsidP="00B06B81">
      <w:pPr>
        <w:spacing w:line="276" w:lineRule="auto"/>
        <w:rPr>
          <w:i/>
          <w:iCs/>
          <w:sz w:val="26"/>
          <w:szCs w:val="26"/>
        </w:rPr>
      </w:pPr>
    </w:p>
    <w:p w14:paraId="62D4EDC2" w14:textId="77777777" w:rsidR="00460488" w:rsidRPr="00B06B81" w:rsidRDefault="00460488" w:rsidP="00B06B81">
      <w:pPr>
        <w:spacing w:line="276" w:lineRule="auto"/>
        <w:rPr>
          <w:i/>
          <w:iCs/>
          <w:sz w:val="26"/>
          <w:szCs w:val="26"/>
        </w:rPr>
      </w:pPr>
    </w:p>
    <w:p w14:paraId="1DB21CC5" w14:textId="77777777" w:rsidR="00460488" w:rsidRDefault="00460488" w:rsidP="00B06B81">
      <w:pPr>
        <w:spacing w:line="276" w:lineRule="auto"/>
        <w:rPr>
          <w:i/>
          <w:iCs/>
          <w:sz w:val="26"/>
          <w:szCs w:val="26"/>
        </w:rPr>
      </w:pPr>
    </w:p>
    <w:p w14:paraId="715EF14D" w14:textId="77777777" w:rsidR="001A0BE8" w:rsidRDefault="001A0BE8" w:rsidP="00B06B81">
      <w:pPr>
        <w:spacing w:line="276" w:lineRule="auto"/>
        <w:rPr>
          <w:i/>
          <w:iCs/>
          <w:sz w:val="26"/>
          <w:szCs w:val="26"/>
        </w:rPr>
      </w:pPr>
    </w:p>
    <w:p w14:paraId="7D969D45" w14:textId="77777777" w:rsidR="001A0BE8" w:rsidRDefault="001A0BE8" w:rsidP="00B06B81">
      <w:pPr>
        <w:spacing w:line="276" w:lineRule="auto"/>
        <w:rPr>
          <w:i/>
          <w:iCs/>
          <w:sz w:val="26"/>
          <w:szCs w:val="26"/>
        </w:rPr>
      </w:pPr>
    </w:p>
    <w:p w14:paraId="620417B2" w14:textId="77777777" w:rsidR="00F70073" w:rsidRDefault="00F70073" w:rsidP="007C4D5C">
      <w:pPr>
        <w:rPr>
          <w:bCs/>
          <w:kern w:val="36"/>
          <w:sz w:val="26"/>
          <w:szCs w:val="26"/>
          <w:lang w:val="vi-VN"/>
        </w:rPr>
      </w:pPr>
    </w:p>
    <w:p w14:paraId="77571F85" w14:textId="45E0F42C" w:rsidR="007C4D5C" w:rsidRPr="00492203" w:rsidRDefault="007C4D5C" w:rsidP="007C4D5C">
      <w:pPr>
        <w:rPr>
          <w:bCs/>
          <w:kern w:val="36"/>
          <w:sz w:val="26"/>
          <w:szCs w:val="26"/>
          <w:lang w:val="vi-VN"/>
        </w:rPr>
      </w:pPr>
      <w:r w:rsidRPr="00B06B81">
        <w:rPr>
          <w:bCs/>
          <w:kern w:val="36"/>
          <w:sz w:val="26"/>
          <w:szCs w:val="26"/>
          <w:lang w:val="vi-VN"/>
        </w:rPr>
        <w:lastRenderedPageBreak/>
        <w:t xml:space="preserve">Ngày soạn: </w:t>
      </w:r>
      <w:r w:rsidRPr="00ED421E">
        <w:rPr>
          <w:bCs/>
          <w:kern w:val="36"/>
          <w:sz w:val="26"/>
          <w:szCs w:val="26"/>
          <w:lang w:val="vi-VN"/>
        </w:rPr>
        <w:t>23/4</w:t>
      </w:r>
      <w:r w:rsidRPr="00B06B81">
        <w:rPr>
          <w:bCs/>
          <w:kern w:val="36"/>
          <w:sz w:val="26"/>
          <w:szCs w:val="26"/>
          <w:lang w:val="vi-VN"/>
        </w:rPr>
        <w:t>/</w:t>
      </w:r>
    </w:p>
    <w:p w14:paraId="6461162B" w14:textId="77777777" w:rsidR="007C4D5C" w:rsidRPr="00B06B81" w:rsidRDefault="007C4D5C" w:rsidP="007C4D5C">
      <w:pPr>
        <w:rPr>
          <w:b/>
          <w:bCs/>
          <w:sz w:val="26"/>
          <w:szCs w:val="26"/>
          <w:lang w:val="vi-VN"/>
        </w:rPr>
      </w:pPr>
    </w:p>
    <w:p w14:paraId="7B9C5C57" w14:textId="09463F3D" w:rsidR="007C4D5C" w:rsidRPr="00492203" w:rsidRDefault="007C4D5C" w:rsidP="007C4D5C">
      <w:pPr>
        <w:rPr>
          <w:bCs/>
          <w:kern w:val="36"/>
          <w:sz w:val="26"/>
          <w:szCs w:val="26"/>
          <w:lang w:val="vi-VN"/>
        </w:rPr>
      </w:pPr>
      <w:r w:rsidRPr="00B06B81">
        <w:rPr>
          <w:bCs/>
          <w:kern w:val="36"/>
          <w:sz w:val="26"/>
          <w:szCs w:val="26"/>
          <w:lang w:val="vi-VN"/>
        </w:rPr>
        <w:t xml:space="preserve">Ngày dạy: </w:t>
      </w:r>
      <w:r w:rsidRPr="00ED421E">
        <w:rPr>
          <w:bCs/>
          <w:kern w:val="36"/>
          <w:sz w:val="26"/>
          <w:szCs w:val="26"/>
          <w:lang w:val="vi-VN"/>
        </w:rPr>
        <w:t>27</w:t>
      </w:r>
      <w:r w:rsidRPr="00B06B81">
        <w:rPr>
          <w:bCs/>
          <w:kern w:val="36"/>
          <w:sz w:val="26"/>
          <w:szCs w:val="26"/>
          <w:lang w:val="vi-VN"/>
        </w:rPr>
        <w:t>/</w:t>
      </w:r>
      <w:r w:rsidRPr="00ED421E">
        <w:rPr>
          <w:bCs/>
          <w:kern w:val="36"/>
          <w:sz w:val="26"/>
          <w:szCs w:val="26"/>
          <w:lang w:val="vi-VN"/>
        </w:rPr>
        <w:t>4</w:t>
      </w:r>
      <w:r w:rsidRPr="00B06B81">
        <w:rPr>
          <w:bCs/>
          <w:kern w:val="36"/>
          <w:sz w:val="26"/>
          <w:szCs w:val="26"/>
          <w:lang w:val="vi-VN"/>
        </w:rPr>
        <w:t>/</w:t>
      </w:r>
      <w:r w:rsidR="00F70073">
        <w:rPr>
          <w:bCs/>
          <w:kern w:val="36"/>
          <w:sz w:val="26"/>
          <w:szCs w:val="26"/>
          <w:lang w:val="vi-VN"/>
        </w:rPr>
        <w:t>24(6c,6d)</w:t>
      </w:r>
    </w:p>
    <w:p w14:paraId="388F64F3" w14:textId="0821AF3A" w:rsidR="007C4D5C" w:rsidRPr="00B06B81" w:rsidRDefault="007C4D5C" w:rsidP="007C4D5C">
      <w:pPr>
        <w:spacing w:line="276" w:lineRule="auto"/>
        <w:jc w:val="center"/>
        <w:rPr>
          <w:i/>
          <w:iCs/>
          <w:sz w:val="26"/>
          <w:szCs w:val="26"/>
          <w:lang w:val="vi-VN"/>
        </w:rPr>
      </w:pPr>
      <w:r w:rsidRPr="00B06B81">
        <w:rPr>
          <w:b/>
          <w:bCs/>
          <w:kern w:val="36"/>
          <w:sz w:val="26"/>
          <w:szCs w:val="26"/>
          <w:lang w:val="vi-VN"/>
        </w:rPr>
        <w:t>TIẾT 1</w:t>
      </w:r>
      <w:r w:rsidRPr="00492203">
        <w:rPr>
          <w:b/>
          <w:bCs/>
          <w:kern w:val="36"/>
          <w:sz w:val="26"/>
          <w:szCs w:val="26"/>
          <w:lang w:val="vi-VN"/>
        </w:rPr>
        <w:t xml:space="preserve">29,130 </w:t>
      </w:r>
      <w:r w:rsidRPr="00B06B81">
        <w:rPr>
          <w:b/>
          <w:bCs/>
          <w:kern w:val="36"/>
          <w:sz w:val="26"/>
          <w:szCs w:val="26"/>
          <w:lang w:val="vi-VN"/>
        </w:rPr>
        <w:t xml:space="preserve"> ÔN TẬP HỌC KÌ II </w:t>
      </w:r>
    </w:p>
    <w:p w14:paraId="7020951E" w14:textId="77777777" w:rsidR="007C4D5C" w:rsidRPr="00B06B81" w:rsidRDefault="007C4D5C" w:rsidP="007C4D5C">
      <w:pPr>
        <w:spacing w:line="276" w:lineRule="auto"/>
        <w:rPr>
          <w:i/>
          <w:iCs/>
          <w:sz w:val="26"/>
          <w:szCs w:val="26"/>
          <w:lang w:val="vi-VN"/>
        </w:rPr>
      </w:pPr>
    </w:p>
    <w:p w14:paraId="2D058DBF" w14:textId="77777777" w:rsidR="007C4D5C" w:rsidRPr="00B06B81" w:rsidRDefault="007C4D5C" w:rsidP="007C4D5C">
      <w:pPr>
        <w:spacing w:line="276" w:lineRule="auto"/>
        <w:rPr>
          <w:i/>
          <w:iCs/>
          <w:sz w:val="26"/>
          <w:szCs w:val="26"/>
          <w:lang w:val="vi-VN"/>
        </w:rPr>
      </w:pPr>
      <w:r w:rsidRPr="00B06B81">
        <w:rPr>
          <w:b/>
          <w:bCs/>
          <w:sz w:val="26"/>
          <w:szCs w:val="26"/>
          <w:lang w:val="vi-VN"/>
        </w:rPr>
        <w:t>I. YÊU CẦU CẦN ĐẠT:</w:t>
      </w:r>
    </w:p>
    <w:p w14:paraId="491B96F4" w14:textId="77777777" w:rsidR="007C4D5C" w:rsidRPr="00B06B81" w:rsidRDefault="007C4D5C" w:rsidP="007C4D5C">
      <w:pPr>
        <w:pBdr>
          <w:top w:val="nil"/>
          <w:left w:val="nil"/>
          <w:bottom w:val="nil"/>
          <w:right w:val="nil"/>
          <w:between w:val="nil"/>
        </w:pBdr>
        <w:spacing w:line="276" w:lineRule="auto"/>
        <w:jc w:val="both"/>
        <w:rPr>
          <w:rFonts w:eastAsia="Calibri"/>
          <w:sz w:val="26"/>
          <w:szCs w:val="26"/>
          <w:lang w:val="vi-VN"/>
        </w:rPr>
      </w:pPr>
      <w:r w:rsidRPr="00B06B81">
        <w:rPr>
          <w:rFonts w:eastAsia="Calibri"/>
          <w:b/>
          <w:sz w:val="26"/>
          <w:szCs w:val="26"/>
          <w:lang w:val="vi-VN"/>
        </w:rPr>
        <w:t>1. Năng lực</w:t>
      </w:r>
      <w:r w:rsidRPr="00B06B81">
        <w:rPr>
          <w:rFonts w:eastAsia="Calibri"/>
          <w:sz w:val="26"/>
          <w:szCs w:val="26"/>
          <w:lang w:val="vi-VN"/>
        </w:rPr>
        <w:t>:</w:t>
      </w:r>
    </w:p>
    <w:p w14:paraId="427ADBD1" w14:textId="77777777" w:rsidR="007C4D5C" w:rsidRPr="00B06B81" w:rsidRDefault="007C4D5C" w:rsidP="007C4D5C">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7E4FBE35" w14:textId="77777777" w:rsidR="007C4D5C" w:rsidRPr="00B06B81" w:rsidRDefault="007C4D5C" w:rsidP="007C4D5C">
      <w:pPr>
        <w:pBdr>
          <w:top w:val="nil"/>
          <w:left w:val="nil"/>
          <w:bottom w:val="nil"/>
          <w:right w:val="nil"/>
          <w:between w:val="nil"/>
        </w:pBdr>
        <w:tabs>
          <w:tab w:val="left" w:pos="5034"/>
        </w:tabs>
        <w:spacing w:line="276" w:lineRule="auto"/>
        <w:jc w:val="both"/>
        <w:rPr>
          <w:rFonts w:eastAsia="Calibri"/>
          <w:sz w:val="26"/>
          <w:szCs w:val="26"/>
          <w:lang w:val="vi-VN"/>
        </w:rPr>
      </w:pPr>
      <w:r w:rsidRPr="00B06B81">
        <w:rPr>
          <w:rFonts w:eastAsia="Calibri"/>
          <w:sz w:val="26"/>
          <w:szCs w:val="26"/>
          <w:lang w:val="vi-VN"/>
        </w:rPr>
        <w:t>- Năng lực tổng hợp kiến thức về các văn bản đã học.</w:t>
      </w:r>
    </w:p>
    <w:p w14:paraId="5440FCED" w14:textId="77777777" w:rsidR="007C4D5C" w:rsidRPr="00B06B81" w:rsidRDefault="007C4D5C" w:rsidP="007C4D5C">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Năng lực củng cố kiến thức về từ vựng</w:t>
      </w:r>
    </w:p>
    <w:p w14:paraId="5C33EBBC" w14:textId="77777777" w:rsidR="007C4D5C" w:rsidRPr="00B06B81" w:rsidRDefault="007C4D5C" w:rsidP="007C4D5C">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Luyện kiến thức về văn nghị luận về sự việc, hiện tượng trong đời sống</w:t>
      </w:r>
    </w:p>
    <w:p w14:paraId="4EE76AC1" w14:textId="77777777" w:rsidR="007C4D5C" w:rsidRPr="00B06B81" w:rsidRDefault="007C4D5C" w:rsidP="007C4D5C">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Năng lực đọc hiểu,viết và sáng tạo.</w:t>
      </w:r>
    </w:p>
    <w:p w14:paraId="1EF757B1" w14:textId="77777777" w:rsidR="007C4D5C" w:rsidRPr="00B06B81" w:rsidRDefault="007C4D5C" w:rsidP="007C4D5C">
      <w:pPr>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11EBD228" w14:textId="77777777" w:rsidR="007C4D5C" w:rsidRPr="00B06B81" w:rsidRDefault="007C4D5C" w:rsidP="007C4D5C">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Năng lực tư duy, tổng hợp, vận dụng, giải quyết vấn đề...</w:t>
      </w:r>
    </w:p>
    <w:p w14:paraId="1EEA0C7E" w14:textId="77777777" w:rsidR="007C4D5C" w:rsidRPr="00B06B81" w:rsidRDefault="007C4D5C" w:rsidP="007C4D5C">
      <w:pPr>
        <w:spacing w:line="276" w:lineRule="auto"/>
        <w:rPr>
          <w:b/>
          <w:bCs/>
          <w:sz w:val="26"/>
          <w:szCs w:val="26"/>
          <w:lang w:val="vi-VN"/>
        </w:rPr>
      </w:pPr>
      <w:r w:rsidRPr="00B06B81">
        <w:rPr>
          <w:rFonts w:eastAsia="Calibri"/>
          <w:b/>
          <w:sz w:val="26"/>
          <w:szCs w:val="26"/>
          <w:lang w:val="vi-VN"/>
        </w:rPr>
        <w:t>2. Phẩm chất</w:t>
      </w:r>
      <w:r w:rsidRPr="00B06B81">
        <w:rPr>
          <w:rFonts w:eastAsia="Calibri"/>
          <w:sz w:val="26"/>
          <w:szCs w:val="26"/>
          <w:lang w:val="vi-VN"/>
        </w:rPr>
        <w:t>: Tự ý thức ôn tập</w:t>
      </w:r>
    </w:p>
    <w:p w14:paraId="13EE0DF3" w14:textId="77777777" w:rsidR="007C4D5C" w:rsidRPr="00B06B81" w:rsidRDefault="007C4D5C" w:rsidP="007C4D5C">
      <w:pPr>
        <w:spacing w:line="276" w:lineRule="auto"/>
        <w:jc w:val="both"/>
        <w:rPr>
          <w:b/>
          <w:bCs/>
          <w:sz w:val="26"/>
          <w:szCs w:val="26"/>
          <w:lang w:val="vi-VN"/>
        </w:rPr>
      </w:pPr>
      <w:r w:rsidRPr="00B06B81">
        <w:rPr>
          <w:b/>
          <w:bCs/>
          <w:sz w:val="26"/>
          <w:szCs w:val="26"/>
          <w:lang w:val="vi-VN"/>
        </w:rPr>
        <w:t>II. THIẾT BỊ DẠY HỌC VÀ HỌC LIỆU</w:t>
      </w:r>
    </w:p>
    <w:p w14:paraId="2E99E464" w14:textId="77777777" w:rsidR="007C4D5C" w:rsidRPr="00B06B81" w:rsidRDefault="007C4D5C" w:rsidP="007C4D5C">
      <w:pPr>
        <w:spacing w:line="276" w:lineRule="auto"/>
        <w:jc w:val="both"/>
        <w:rPr>
          <w:sz w:val="26"/>
          <w:szCs w:val="26"/>
          <w:lang w:val="vi-VN"/>
        </w:rPr>
      </w:pPr>
      <w:r w:rsidRPr="00B06B81">
        <w:rPr>
          <w:sz w:val="26"/>
          <w:szCs w:val="26"/>
          <w:lang w:val="vi-VN"/>
        </w:rPr>
        <w:t>- SGK, SGV.</w:t>
      </w:r>
    </w:p>
    <w:p w14:paraId="60DBA43F" w14:textId="77777777" w:rsidR="007C4D5C" w:rsidRPr="00B06B81" w:rsidRDefault="007C4D5C" w:rsidP="007C4D5C">
      <w:pPr>
        <w:spacing w:line="276" w:lineRule="auto"/>
        <w:jc w:val="both"/>
        <w:rPr>
          <w:sz w:val="26"/>
          <w:szCs w:val="26"/>
          <w:lang w:val="vi-VN"/>
        </w:rPr>
      </w:pPr>
      <w:r w:rsidRPr="00B06B81">
        <w:rPr>
          <w:sz w:val="26"/>
          <w:szCs w:val="26"/>
          <w:lang w:val="vi-VN"/>
        </w:rPr>
        <w:t>- Một số video, tranh ảnh liên quan đến nội dung các bài học.</w:t>
      </w:r>
    </w:p>
    <w:p w14:paraId="6538EF82" w14:textId="77777777" w:rsidR="007C4D5C" w:rsidRPr="00B06B81" w:rsidRDefault="007C4D5C" w:rsidP="007C4D5C">
      <w:pPr>
        <w:spacing w:line="276" w:lineRule="auto"/>
        <w:jc w:val="both"/>
        <w:rPr>
          <w:sz w:val="26"/>
          <w:szCs w:val="26"/>
          <w:lang w:val="vi-VN"/>
        </w:rPr>
      </w:pPr>
      <w:r w:rsidRPr="00B06B81">
        <w:rPr>
          <w:sz w:val="26"/>
          <w:szCs w:val="26"/>
          <w:lang w:val="vi-VN"/>
        </w:rPr>
        <w:t>- Máy chiếu, máy tính</w:t>
      </w:r>
    </w:p>
    <w:p w14:paraId="54493A46" w14:textId="77777777" w:rsidR="007C4D5C" w:rsidRPr="00B06B81" w:rsidRDefault="007C4D5C" w:rsidP="007C4D5C">
      <w:pPr>
        <w:spacing w:line="276" w:lineRule="auto"/>
        <w:jc w:val="both"/>
        <w:rPr>
          <w:sz w:val="26"/>
          <w:szCs w:val="26"/>
          <w:lang w:val="vi-VN"/>
        </w:rPr>
      </w:pPr>
      <w:r w:rsidRPr="00B06B81">
        <w:rPr>
          <w:sz w:val="26"/>
          <w:szCs w:val="26"/>
          <w:lang w:val="vi-VN"/>
        </w:rPr>
        <w:t>- Giấy A0 hoặc bảng phụ để HS làm việc nhóm.</w:t>
      </w:r>
    </w:p>
    <w:p w14:paraId="184D666D" w14:textId="77777777" w:rsidR="007C4D5C" w:rsidRPr="00B06B81" w:rsidRDefault="007C4D5C" w:rsidP="007C4D5C">
      <w:pPr>
        <w:spacing w:line="276" w:lineRule="auto"/>
        <w:jc w:val="both"/>
        <w:rPr>
          <w:sz w:val="26"/>
          <w:szCs w:val="26"/>
          <w:lang w:val="vi-VN"/>
        </w:rPr>
      </w:pPr>
      <w:r w:rsidRPr="00B06B81">
        <w:rPr>
          <w:sz w:val="26"/>
          <w:szCs w:val="26"/>
          <w:lang w:val="vi-VN"/>
        </w:rPr>
        <w:t>- Phiếu học tập.</w:t>
      </w:r>
    </w:p>
    <w:p w14:paraId="6C5F12A6" w14:textId="77777777" w:rsidR="007C4D5C" w:rsidRPr="00B06B81" w:rsidRDefault="007C4D5C" w:rsidP="007C4D5C">
      <w:pPr>
        <w:snapToGrid w:val="0"/>
        <w:spacing w:line="276" w:lineRule="auto"/>
        <w:ind w:firstLine="540"/>
        <w:jc w:val="both"/>
        <w:rPr>
          <w:b/>
          <w:bCs/>
          <w:sz w:val="26"/>
          <w:szCs w:val="26"/>
          <w:lang w:val="vi-VN"/>
        </w:rPr>
      </w:pPr>
      <w:r w:rsidRPr="00B06B81">
        <w:rPr>
          <w:b/>
          <w:bCs/>
          <w:sz w:val="26"/>
          <w:szCs w:val="26"/>
          <w:lang w:val="vi-VN"/>
        </w:rPr>
        <w:t>III. TIẾN TRÌNH DẠY HỌC</w:t>
      </w:r>
    </w:p>
    <w:p w14:paraId="165B6D35" w14:textId="77777777" w:rsidR="007C4D5C" w:rsidRPr="00B06B81" w:rsidRDefault="007C4D5C" w:rsidP="007C4D5C">
      <w:pPr>
        <w:snapToGrid w:val="0"/>
        <w:spacing w:line="276" w:lineRule="auto"/>
        <w:jc w:val="both"/>
        <w:rPr>
          <w:b/>
          <w:bCs/>
          <w:sz w:val="26"/>
          <w:szCs w:val="26"/>
        </w:rPr>
      </w:pPr>
      <w:r w:rsidRPr="00B06B81">
        <w:rPr>
          <w:b/>
          <w:bCs/>
          <w:sz w:val="26"/>
          <w:szCs w:val="26"/>
          <w:lang w:val="vi-VN"/>
        </w:rPr>
        <w:t xml:space="preserve">Hoạt động 1: </w:t>
      </w:r>
      <w:r w:rsidRPr="00B06B81">
        <w:rPr>
          <w:b/>
          <w:bCs/>
          <w:sz w:val="26"/>
          <w:szCs w:val="26"/>
        </w:rPr>
        <w:t>MỞ ĐẦU</w:t>
      </w:r>
    </w:p>
    <w:tbl>
      <w:tblPr>
        <w:tblStyle w:val="TableGrid"/>
        <w:tblW w:w="9209" w:type="dxa"/>
        <w:tblLook w:val="04A0" w:firstRow="1" w:lastRow="0" w:firstColumn="1" w:lastColumn="0" w:noHBand="0" w:noVBand="1"/>
      </w:tblPr>
      <w:tblGrid>
        <w:gridCol w:w="9209"/>
      </w:tblGrid>
      <w:tr w:rsidR="007C4D5C" w:rsidRPr="00ED421E" w14:paraId="2BBFC5F4" w14:textId="77777777" w:rsidTr="006D1AB0">
        <w:tc>
          <w:tcPr>
            <w:tcW w:w="9209" w:type="dxa"/>
          </w:tcPr>
          <w:p w14:paraId="4C794A51" w14:textId="77777777" w:rsidR="007C4D5C" w:rsidRPr="00B06B81" w:rsidRDefault="007C4D5C" w:rsidP="00F003FD">
            <w:pPr>
              <w:spacing w:line="276" w:lineRule="auto"/>
              <w:rPr>
                <w:sz w:val="26"/>
                <w:szCs w:val="26"/>
                <w:lang w:val="vi-VN"/>
              </w:rPr>
            </w:pPr>
            <w:r w:rsidRPr="00B06B81">
              <w:rPr>
                <w:b/>
                <w:bCs/>
                <w:sz w:val="26"/>
                <w:szCs w:val="26"/>
                <w:lang w:val="vi-VN"/>
              </w:rPr>
              <w:t>a) Mục tiêu</w:t>
            </w:r>
            <w:r w:rsidRPr="00B06B81">
              <w:rPr>
                <w:sz w:val="26"/>
                <w:szCs w:val="26"/>
                <w:lang w:val="vi-VN"/>
              </w:rPr>
              <w:t>: Giúp HS</w:t>
            </w:r>
          </w:p>
          <w:p w14:paraId="6424EAE0" w14:textId="77777777" w:rsidR="007C4D5C" w:rsidRPr="00B06B81" w:rsidRDefault="007C4D5C" w:rsidP="00F003FD">
            <w:pPr>
              <w:spacing w:line="276" w:lineRule="auto"/>
              <w:rPr>
                <w:sz w:val="26"/>
                <w:szCs w:val="26"/>
                <w:lang w:val="vi-VN"/>
              </w:rPr>
            </w:pPr>
            <w:r w:rsidRPr="00B06B81">
              <w:rPr>
                <w:sz w:val="26"/>
                <w:szCs w:val="26"/>
                <w:lang w:val="vi-VN"/>
              </w:rPr>
              <w:t>- Kết nối kiến thức từ cuộc sống vào nội dung bài học.</w:t>
            </w:r>
          </w:p>
          <w:p w14:paraId="77539154" w14:textId="77777777" w:rsidR="007C4D5C" w:rsidRPr="00B06B81" w:rsidRDefault="007C4D5C" w:rsidP="00F003FD">
            <w:pPr>
              <w:spacing w:line="276" w:lineRule="auto"/>
              <w:rPr>
                <w:sz w:val="26"/>
                <w:szCs w:val="26"/>
                <w:lang w:val="vi-VN"/>
              </w:rPr>
            </w:pPr>
            <w:r w:rsidRPr="00B06B81">
              <w:rPr>
                <w:sz w:val="26"/>
                <w:szCs w:val="26"/>
                <w:lang w:val="vi-VN"/>
              </w:rPr>
              <w:t>- Khái quát, tổng hợp tri thức Ngữ văn.</w:t>
            </w:r>
          </w:p>
          <w:p w14:paraId="5BFB2A51" w14:textId="77777777" w:rsidR="007C4D5C" w:rsidRPr="00B06B81" w:rsidRDefault="007C4D5C" w:rsidP="00F003FD">
            <w:pPr>
              <w:spacing w:line="276" w:lineRule="auto"/>
              <w:rPr>
                <w:sz w:val="26"/>
                <w:szCs w:val="26"/>
                <w:lang w:val="vi-VN"/>
              </w:rPr>
            </w:pPr>
            <w:r w:rsidRPr="00B06B81">
              <w:rPr>
                <w:b/>
                <w:bCs/>
                <w:sz w:val="26"/>
                <w:szCs w:val="26"/>
                <w:lang w:val="vi-VN"/>
              </w:rPr>
              <w:t>b) Nội dung</w:t>
            </w:r>
            <w:r w:rsidRPr="00B06B81">
              <w:rPr>
                <w:sz w:val="26"/>
                <w:szCs w:val="26"/>
                <w:lang w:val="vi-VN"/>
              </w:rPr>
              <w:t xml:space="preserve">: </w:t>
            </w:r>
          </w:p>
          <w:p w14:paraId="4D93475B" w14:textId="77777777" w:rsidR="007C4D5C" w:rsidRPr="00B06B81" w:rsidRDefault="007C4D5C" w:rsidP="00F003FD">
            <w:pPr>
              <w:spacing w:line="276" w:lineRule="auto"/>
              <w:rPr>
                <w:sz w:val="26"/>
                <w:szCs w:val="26"/>
                <w:lang w:val="vi-VN"/>
              </w:rPr>
            </w:pPr>
            <w:r w:rsidRPr="00B06B81">
              <w:rPr>
                <w:b/>
                <w:bCs/>
                <w:sz w:val="26"/>
                <w:szCs w:val="26"/>
                <w:lang w:val="vi-VN"/>
              </w:rPr>
              <w:t>GV</w:t>
            </w:r>
            <w:r w:rsidRPr="00B06B81">
              <w:rPr>
                <w:sz w:val="26"/>
                <w:szCs w:val="26"/>
                <w:lang w:val="vi-VN"/>
              </w:rPr>
              <w:t xml:space="preserve"> tổ chức trò chơi “Chiếc nón kì diệu”</w:t>
            </w:r>
          </w:p>
          <w:p w14:paraId="26255769" w14:textId="77777777" w:rsidR="007C4D5C" w:rsidRPr="00B06B81" w:rsidRDefault="007C4D5C" w:rsidP="00F003FD">
            <w:pPr>
              <w:spacing w:line="276" w:lineRule="auto"/>
              <w:rPr>
                <w:sz w:val="26"/>
                <w:szCs w:val="26"/>
                <w:lang w:val="vi-VN"/>
              </w:rPr>
            </w:pPr>
            <w:r w:rsidRPr="00B06B81">
              <w:rPr>
                <w:b/>
                <w:bCs/>
                <w:sz w:val="26"/>
                <w:szCs w:val="26"/>
                <w:lang w:val="vi-VN"/>
              </w:rPr>
              <w:t>c) Sản phẩm:</w:t>
            </w:r>
            <w:r w:rsidRPr="00B06B81">
              <w:rPr>
                <w:sz w:val="26"/>
                <w:szCs w:val="26"/>
                <w:lang w:val="vi-VN"/>
              </w:rPr>
              <w:t xml:space="preserve"> HS nêu/trình bày được</w:t>
            </w:r>
          </w:p>
          <w:p w14:paraId="01971976" w14:textId="77777777" w:rsidR="007C4D5C" w:rsidRPr="00B06B81" w:rsidRDefault="007C4D5C" w:rsidP="00F003FD">
            <w:pPr>
              <w:spacing w:line="276" w:lineRule="auto"/>
              <w:rPr>
                <w:sz w:val="26"/>
                <w:szCs w:val="26"/>
                <w:lang w:val="vi-VN"/>
              </w:rPr>
            </w:pPr>
            <w:r w:rsidRPr="00B06B81">
              <w:rPr>
                <w:sz w:val="26"/>
                <w:szCs w:val="26"/>
                <w:lang w:val="vi-VN"/>
              </w:rPr>
              <w:t>- Tên các chủ đề tương ứng với nội dung các câu hỏi.</w:t>
            </w:r>
          </w:p>
          <w:p w14:paraId="1CB86DD4" w14:textId="77777777" w:rsidR="007C4D5C" w:rsidRPr="00B06B81" w:rsidRDefault="007C4D5C" w:rsidP="00F003FD">
            <w:pPr>
              <w:spacing w:line="276" w:lineRule="auto"/>
              <w:rPr>
                <w:bCs/>
                <w:sz w:val="26"/>
                <w:szCs w:val="26"/>
                <w:lang w:val="vi-VN"/>
              </w:rPr>
            </w:pPr>
            <w:r w:rsidRPr="00B06B81">
              <w:rPr>
                <w:b/>
                <w:bCs/>
                <w:sz w:val="26"/>
                <w:szCs w:val="26"/>
                <w:lang w:val="vi-VN"/>
              </w:rPr>
              <w:t xml:space="preserve">d) Tổ chức thực hiện: </w:t>
            </w:r>
            <w:r w:rsidRPr="00B06B81">
              <w:rPr>
                <w:bCs/>
                <w:sz w:val="26"/>
                <w:szCs w:val="26"/>
                <w:lang w:val="vi-VN"/>
              </w:rPr>
              <w:t>GV tổ chức trò chơi “Chiếc nón kì diệu”</w:t>
            </w:r>
          </w:p>
          <w:p w14:paraId="6A5A2D10" w14:textId="77777777" w:rsidR="007C4D5C" w:rsidRPr="00B06B81" w:rsidRDefault="007C4D5C" w:rsidP="00F003FD">
            <w:pPr>
              <w:spacing w:line="276" w:lineRule="auto"/>
              <w:rPr>
                <w:b/>
                <w:bCs/>
                <w:sz w:val="26"/>
                <w:szCs w:val="26"/>
                <w:lang w:val="vi-VN"/>
              </w:rPr>
            </w:pPr>
            <w:r w:rsidRPr="00B06B81">
              <w:rPr>
                <w:b/>
                <w:bCs/>
                <w:sz w:val="26"/>
                <w:szCs w:val="26"/>
                <w:lang w:val="vi-VN"/>
              </w:rPr>
              <w:t>B1: Chuyển giao nhiệm vụ (GV)</w:t>
            </w:r>
          </w:p>
          <w:p w14:paraId="207FBC5B" w14:textId="77777777" w:rsidR="007C4D5C" w:rsidRPr="00B06B81" w:rsidRDefault="007C4D5C" w:rsidP="00F003FD">
            <w:pPr>
              <w:spacing w:line="276" w:lineRule="auto"/>
              <w:rPr>
                <w:bCs/>
                <w:sz w:val="26"/>
                <w:szCs w:val="26"/>
                <w:lang w:val="vi-VN"/>
              </w:rPr>
            </w:pPr>
            <w:r w:rsidRPr="00B06B81">
              <w:rPr>
                <w:sz w:val="26"/>
                <w:szCs w:val="26"/>
                <w:lang w:val="vi-VN"/>
              </w:rPr>
              <w:t>- GV chiếu hình ảnh, hướng dẫn luật chơi.</w:t>
            </w:r>
          </w:p>
          <w:p w14:paraId="5F69C2AD" w14:textId="77777777" w:rsidR="007C4D5C" w:rsidRPr="00B06B81" w:rsidRDefault="007C4D5C" w:rsidP="00F003FD">
            <w:pPr>
              <w:spacing w:line="276" w:lineRule="auto"/>
              <w:rPr>
                <w:b/>
                <w:bCs/>
                <w:sz w:val="26"/>
                <w:szCs w:val="26"/>
                <w:lang w:val="vi-VN"/>
              </w:rPr>
            </w:pPr>
            <w:r w:rsidRPr="00B06B81">
              <w:rPr>
                <w:sz w:val="26"/>
                <w:szCs w:val="26"/>
                <w:lang w:val="vi-VN"/>
              </w:rPr>
              <w:t>- HS quan sát, lắng nghe &amp; trả lời câu hỏi.</w:t>
            </w:r>
          </w:p>
          <w:p w14:paraId="775E5BF5" w14:textId="77777777" w:rsidR="007C4D5C" w:rsidRPr="00B06B81" w:rsidRDefault="007C4D5C" w:rsidP="00F003FD">
            <w:pPr>
              <w:spacing w:line="276" w:lineRule="auto"/>
              <w:rPr>
                <w:b/>
                <w:bCs/>
                <w:sz w:val="26"/>
                <w:szCs w:val="26"/>
                <w:lang w:val="vi-VN"/>
              </w:rPr>
            </w:pPr>
            <w:r w:rsidRPr="00B06B81">
              <w:rPr>
                <w:b/>
                <w:bCs/>
                <w:sz w:val="26"/>
                <w:szCs w:val="26"/>
                <w:lang w:val="vi-VN"/>
              </w:rPr>
              <w:t>B2: Thực hiện nhiệm vụ</w:t>
            </w:r>
          </w:p>
          <w:p w14:paraId="2405D76A" w14:textId="1D892F29" w:rsidR="007C4D5C" w:rsidRPr="00B06B81" w:rsidRDefault="007C4D5C" w:rsidP="00F003FD">
            <w:pPr>
              <w:spacing w:line="276" w:lineRule="auto"/>
              <w:rPr>
                <w:sz w:val="26"/>
                <w:szCs w:val="26"/>
                <w:lang w:val="vi-VN"/>
              </w:rPr>
            </w:pPr>
            <w:r w:rsidRPr="00B06B81">
              <w:rPr>
                <w:bCs/>
                <w:sz w:val="26"/>
                <w:szCs w:val="26"/>
                <w:lang w:val="vi-VN"/>
              </w:rPr>
              <w:t>HS</w:t>
            </w:r>
            <w:r w:rsidRPr="00B06B81">
              <w:rPr>
                <w:sz w:val="26"/>
                <w:szCs w:val="26"/>
                <w:lang w:val="vi-VN"/>
              </w:rPr>
              <w:t xml:space="preserve"> tham gia trò chơi dưới sự tổ chức, hướng dẫn của GV.</w:t>
            </w:r>
            <w:r w:rsidRPr="00B06B81">
              <w:rPr>
                <w:b/>
                <w:bCs/>
                <w:sz w:val="26"/>
                <w:szCs w:val="26"/>
                <w:lang w:val="vi-VN"/>
              </w:rPr>
              <w:br/>
              <w:t xml:space="preserve">- </w:t>
            </w:r>
            <w:r w:rsidRPr="00B06B81">
              <w:rPr>
                <w:sz w:val="26"/>
                <w:szCs w:val="26"/>
                <w:lang w:val="vi-VN"/>
              </w:rPr>
              <w:t>Quan sát câu hỏi, suy nghĩ trả lời nhanh.</w:t>
            </w:r>
          </w:p>
          <w:p w14:paraId="0F25C8AA" w14:textId="77777777" w:rsidR="007C4D5C" w:rsidRPr="00B06B81" w:rsidRDefault="007C4D5C" w:rsidP="00F003FD">
            <w:pPr>
              <w:spacing w:line="276" w:lineRule="auto"/>
              <w:rPr>
                <w:bCs/>
                <w:sz w:val="26"/>
                <w:szCs w:val="26"/>
                <w:lang w:val="vi-VN"/>
              </w:rPr>
            </w:pPr>
            <w:r w:rsidRPr="00B06B81">
              <w:rPr>
                <w:bCs/>
                <w:sz w:val="26"/>
                <w:szCs w:val="26"/>
                <w:lang w:val="vi-VN"/>
              </w:rPr>
              <w:t xml:space="preserve">GV </w:t>
            </w:r>
            <w:r w:rsidRPr="00B06B81">
              <w:rPr>
                <w:sz w:val="26"/>
                <w:szCs w:val="26"/>
                <w:lang w:val="vi-VN"/>
              </w:rPr>
              <w:t>hướng dẫn HS quan sát và lắng nghe.</w:t>
            </w:r>
          </w:p>
          <w:p w14:paraId="378FDC5A" w14:textId="77777777" w:rsidR="007C4D5C" w:rsidRPr="00B06B81" w:rsidRDefault="007C4D5C" w:rsidP="00F003FD">
            <w:pPr>
              <w:spacing w:line="276" w:lineRule="auto"/>
              <w:rPr>
                <w:b/>
                <w:bCs/>
                <w:sz w:val="26"/>
                <w:szCs w:val="26"/>
                <w:lang w:val="vi-VN"/>
              </w:rPr>
            </w:pPr>
            <w:r w:rsidRPr="00B06B81">
              <w:rPr>
                <w:sz w:val="26"/>
                <w:szCs w:val="26"/>
                <w:lang w:val="vi-VN"/>
              </w:rPr>
              <w:t>- Theo dõi  Hs trả lời, ghi điểm.</w:t>
            </w:r>
          </w:p>
          <w:p w14:paraId="2505442F" w14:textId="77777777" w:rsidR="007C4D5C" w:rsidRPr="00B06B81" w:rsidRDefault="007C4D5C" w:rsidP="00F003FD">
            <w:pPr>
              <w:spacing w:line="276" w:lineRule="auto"/>
              <w:rPr>
                <w:b/>
                <w:bCs/>
                <w:sz w:val="26"/>
                <w:szCs w:val="26"/>
                <w:lang w:val="vi-VN"/>
              </w:rPr>
            </w:pPr>
            <w:r w:rsidRPr="00B06B81">
              <w:rPr>
                <w:b/>
                <w:bCs/>
                <w:sz w:val="26"/>
                <w:szCs w:val="26"/>
                <w:lang w:val="vi-VN"/>
              </w:rPr>
              <w:t>B3: Báo cáo thảo luận</w:t>
            </w:r>
          </w:p>
          <w:p w14:paraId="56159098" w14:textId="77777777" w:rsidR="007C4D5C" w:rsidRPr="00B06B81" w:rsidRDefault="007C4D5C" w:rsidP="00F003FD">
            <w:pPr>
              <w:spacing w:line="276" w:lineRule="auto"/>
              <w:rPr>
                <w:b/>
                <w:bCs/>
                <w:sz w:val="26"/>
                <w:szCs w:val="26"/>
                <w:lang w:val="vi-VN"/>
              </w:rPr>
            </w:pPr>
            <w:r w:rsidRPr="00B06B81">
              <w:rPr>
                <w:b/>
                <w:bCs/>
                <w:sz w:val="26"/>
                <w:szCs w:val="26"/>
                <w:lang w:val="vi-VN"/>
              </w:rPr>
              <w:t>HS</w:t>
            </w:r>
            <w:r w:rsidRPr="00B06B81">
              <w:rPr>
                <w:sz w:val="26"/>
                <w:szCs w:val="26"/>
                <w:lang w:val="vi-VN"/>
              </w:rPr>
              <w:t>:</w:t>
            </w:r>
          </w:p>
          <w:p w14:paraId="1459090A" w14:textId="77777777" w:rsidR="007C4D5C" w:rsidRPr="00B06B81" w:rsidRDefault="007C4D5C" w:rsidP="00F003FD">
            <w:pPr>
              <w:spacing w:line="276" w:lineRule="auto"/>
              <w:rPr>
                <w:sz w:val="26"/>
                <w:szCs w:val="26"/>
                <w:lang w:val="vi-VN"/>
              </w:rPr>
            </w:pPr>
            <w:r w:rsidRPr="00B06B81">
              <w:rPr>
                <w:sz w:val="26"/>
                <w:szCs w:val="26"/>
                <w:lang w:val="vi-VN"/>
              </w:rPr>
              <w:t>- Trả lời câu hỏi của GV.</w:t>
            </w:r>
          </w:p>
          <w:p w14:paraId="36BC74BD" w14:textId="77777777" w:rsidR="007C4D5C" w:rsidRPr="00B06B81" w:rsidRDefault="007C4D5C" w:rsidP="00F003FD">
            <w:pPr>
              <w:spacing w:line="276" w:lineRule="auto"/>
              <w:rPr>
                <w:sz w:val="26"/>
                <w:szCs w:val="26"/>
                <w:lang w:val="vi-VN"/>
              </w:rPr>
            </w:pPr>
            <w:r w:rsidRPr="00B06B81">
              <w:rPr>
                <w:sz w:val="26"/>
                <w:szCs w:val="26"/>
                <w:lang w:val="vi-VN"/>
              </w:rPr>
              <w:lastRenderedPageBreak/>
              <w:t>- HS còn lại theo dõi, nhận xét, bổ sung.</w:t>
            </w:r>
          </w:p>
          <w:p w14:paraId="76D741A9" w14:textId="77777777" w:rsidR="007C4D5C" w:rsidRPr="00B06B81" w:rsidRDefault="007C4D5C" w:rsidP="00F003FD">
            <w:pPr>
              <w:spacing w:line="276" w:lineRule="auto"/>
              <w:rPr>
                <w:b/>
                <w:bCs/>
                <w:sz w:val="26"/>
                <w:szCs w:val="26"/>
                <w:lang w:val="vi-VN"/>
              </w:rPr>
            </w:pPr>
            <w:r w:rsidRPr="00B06B81">
              <w:rPr>
                <w:b/>
                <w:bCs/>
                <w:sz w:val="26"/>
                <w:szCs w:val="26"/>
                <w:lang w:val="vi-VN"/>
              </w:rPr>
              <w:t>B4: Kết luận, nhận định (GV)</w:t>
            </w:r>
          </w:p>
          <w:p w14:paraId="3AFEE9C7" w14:textId="77777777" w:rsidR="007C4D5C" w:rsidRPr="00B06B81" w:rsidRDefault="007C4D5C" w:rsidP="00F003FD">
            <w:pPr>
              <w:spacing w:line="276" w:lineRule="auto"/>
              <w:rPr>
                <w:sz w:val="26"/>
                <w:szCs w:val="26"/>
                <w:lang w:val="vi-VN"/>
              </w:rPr>
            </w:pPr>
            <w:r w:rsidRPr="00B06B81">
              <w:rPr>
                <w:sz w:val="26"/>
                <w:szCs w:val="26"/>
                <w:lang w:val="vi-VN"/>
              </w:rPr>
              <w:t xml:space="preserve">- Nhận xét (hoạt động trò chơi của HS và sản phẩm), chốt kiến thức, chuyển dẫn vào hoạt động ôn tập. </w:t>
            </w:r>
          </w:p>
          <w:p w14:paraId="605B5B05" w14:textId="77777777" w:rsidR="007C4D5C" w:rsidRPr="00B06B81" w:rsidRDefault="007C4D5C" w:rsidP="00F003FD">
            <w:pPr>
              <w:spacing w:line="276" w:lineRule="auto"/>
              <w:rPr>
                <w:sz w:val="26"/>
                <w:szCs w:val="26"/>
                <w:lang w:val="vi-VN"/>
              </w:rPr>
            </w:pPr>
            <w:r w:rsidRPr="00B06B81">
              <w:rPr>
                <w:sz w:val="26"/>
                <w:szCs w:val="26"/>
                <w:lang w:val="vi-VN"/>
              </w:rPr>
              <w:t>- Viết tên bài học, nêu mục tiêu chung của bài học và chuyển dẫn tri thức Ngữ văn.</w:t>
            </w:r>
          </w:p>
        </w:tc>
      </w:tr>
      <w:tr w:rsidR="007C4D5C" w:rsidRPr="00ED421E" w14:paraId="39B7BC08" w14:textId="77777777" w:rsidTr="006D1AB0">
        <w:trPr>
          <w:trHeight w:val="56"/>
        </w:trPr>
        <w:tc>
          <w:tcPr>
            <w:tcW w:w="9209" w:type="dxa"/>
          </w:tcPr>
          <w:p w14:paraId="7719F422" w14:textId="77777777" w:rsidR="007C4D5C" w:rsidRPr="00B06B81" w:rsidRDefault="007C4D5C" w:rsidP="00F003FD">
            <w:pPr>
              <w:snapToGrid w:val="0"/>
              <w:spacing w:line="276" w:lineRule="auto"/>
              <w:jc w:val="both"/>
              <w:rPr>
                <w:b/>
                <w:bCs/>
                <w:sz w:val="26"/>
                <w:szCs w:val="26"/>
                <w:lang w:val="vi-VN"/>
              </w:rPr>
            </w:pPr>
          </w:p>
        </w:tc>
      </w:tr>
    </w:tbl>
    <w:p w14:paraId="58B54629" w14:textId="77777777" w:rsidR="007C4D5C" w:rsidRPr="00B06B81" w:rsidRDefault="007C4D5C" w:rsidP="007C4D5C">
      <w:pPr>
        <w:spacing w:line="276" w:lineRule="auto"/>
        <w:rPr>
          <w:b/>
          <w:bCs/>
          <w:sz w:val="26"/>
          <w:szCs w:val="26"/>
          <w:lang w:val="vi-VN"/>
        </w:rPr>
      </w:pPr>
      <w:r w:rsidRPr="00B06B81">
        <w:rPr>
          <w:b/>
          <w:bCs/>
          <w:sz w:val="26"/>
          <w:szCs w:val="26"/>
          <w:lang w:val="vi-VN"/>
        </w:rPr>
        <w:t>Hoạt động 2: HÌNH THÀNH KIẾN THỨC MỚI</w:t>
      </w:r>
    </w:p>
    <w:p w14:paraId="3D518922" w14:textId="77777777" w:rsidR="007C4D5C" w:rsidRPr="00B06B81" w:rsidRDefault="007C4D5C" w:rsidP="007C4D5C">
      <w:pPr>
        <w:shd w:val="clear" w:color="auto" w:fill="FFFFFF"/>
        <w:spacing w:line="276" w:lineRule="auto"/>
        <w:rPr>
          <w:sz w:val="26"/>
          <w:szCs w:val="26"/>
          <w:lang w:val="vi-VN"/>
        </w:rPr>
      </w:pPr>
    </w:p>
    <w:tbl>
      <w:tblPr>
        <w:tblStyle w:val="TableGrid"/>
        <w:tblW w:w="9209" w:type="dxa"/>
        <w:tblLook w:val="04A0" w:firstRow="1" w:lastRow="0" w:firstColumn="1" w:lastColumn="0" w:noHBand="0" w:noVBand="1"/>
      </w:tblPr>
      <w:tblGrid>
        <w:gridCol w:w="3397"/>
        <w:gridCol w:w="5812"/>
      </w:tblGrid>
      <w:tr w:rsidR="007C4D5C" w:rsidRPr="00ED421E" w14:paraId="582C9108" w14:textId="77777777" w:rsidTr="006D1AB0">
        <w:tc>
          <w:tcPr>
            <w:tcW w:w="9209" w:type="dxa"/>
            <w:gridSpan w:val="2"/>
          </w:tcPr>
          <w:p w14:paraId="7C06A8F3" w14:textId="77777777" w:rsidR="007C4D5C" w:rsidRPr="00B06B81" w:rsidRDefault="007C4D5C" w:rsidP="00F003FD">
            <w:pPr>
              <w:spacing w:line="276" w:lineRule="auto"/>
              <w:rPr>
                <w:b/>
                <w:sz w:val="26"/>
                <w:szCs w:val="26"/>
                <w:lang w:val="vi-VN"/>
              </w:rPr>
            </w:pPr>
            <w:r w:rsidRPr="00B06B81">
              <w:rPr>
                <w:b/>
                <w:sz w:val="26"/>
                <w:szCs w:val="26"/>
                <w:lang w:val="vi-VN"/>
              </w:rPr>
              <w:t xml:space="preserve">I. ÔN TẬP VỀ THỂ LOẠI, LOẠI VĂN BẢN TRONG NGỮ VĂN 6, TẬP HAI </w:t>
            </w:r>
          </w:p>
          <w:p w14:paraId="268C7D0C" w14:textId="77777777" w:rsidR="007C4D5C" w:rsidRPr="00B06B81" w:rsidRDefault="007C4D5C" w:rsidP="00F003FD">
            <w:pPr>
              <w:shd w:val="clear" w:color="auto" w:fill="FFFFFF"/>
              <w:spacing w:line="276" w:lineRule="auto"/>
              <w:rPr>
                <w:b/>
                <w:sz w:val="26"/>
                <w:szCs w:val="26"/>
                <w:lang w:val="vi-VN"/>
              </w:rPr>
            </w:pPr>
            <w:r w:rsidRPr="00B06B81">
              <w:rPr>
                <w:b/>
                <w:sz w:val="26"/>
                <w:szCs w:val="26"/>
                <w:lang w:val="vi-VN"/>
              </w:rPr>
              <w:t>1. Các thể loại (hoặc văn bản) và đặc điểm của thể loại, kiểu văn bản.</w:t>
            </w:r>
          </w:p>
          <w:p w14:paraId="76A5F81E" w14:textId="77777777" w:rsidR="007C4D5C" w:rsidRPr="00B06B81" w:rsidRDefault="007C4D5C" w:rsidP="00F003FD">
            <w:pPr>
              <w:shd w:val="clear" w:color="auto" w:fill="FFFFFF"/>
              <w:spacing w:line="276" w:lineRule="auto"/>
              <w:rPr>
                <w:b/>
                <w:sz w:val="26"/>
                <w:szCs w:val="26"/>
                <w:lang w:val="vi-VN"/>
              </w:rPr>
            </w:pPr>
          </w:p>
        </w:tc>
      </w:tr>
      <w:tr w:rsidR="007C4D5C" w:rsidRPr="00ED421E" w14:paraId="6D839DA5" w14:textId="77777777" w:rsidTr="006D1AB0">
        <w:tc>
          <w:tcPr>
            <w:tcW w:w="9209" w:type="dxa"/>
            <w:gridSpan w:val="2"/>
          </w:tcPr>
          <w:p w14:paraId="40C4BCBE" w14:textId="77777777" w:rsidR="007C4D5C" w:rsidRPr="00B06B81" w:rsidRDefault="007C4D5C" w:rsidP="00F003FD">
            <w:pPr>
              <w:spacing w:line="276" w:lineRule="auto"/>
              <w:rPr>
                <w:sz w:val="26"/>
                <w:szCs w:val="26"/>
                <w:lang w:val="vi-VN"/>
              </w:rPr>
            </w:pPr>
            <w:r w:rsidRPr="00B06B81">
              <w:rPr>
                <w:b/>
                <w:bCs/>
                <w:sz w:val="26"/>
                <w:szCs w:val="26"/>
                <w:lang w:val="vi-VN"/>
              </w:rPr>
              <w:t>a) Mục tiêu</w:t>
            </w:r>
            <w:r w:rsidRPr="00B06B81">
              <w:rPr>
                <w:sz w:val="26"/>
                <w:szCs w:val="26"/>
                <w:lang w:val="vi-VN"/>
              </w:rPr>
              <w:t>: Giúp HS</w:t>
            </w:r>
          </w:p>
          <w:p w14:paraId="5689A0E2" w14:textId="77777777" w:rsidR="007C4D5C" w:rsidRPr="00B06B81" w:rsidRDefault="007C4D5C" w:rsidP="00F003FD">
            <w:pPr>
              <w:spacing w:line="276" w:lineRule="auto"/>
              <w:jc w:val="both"/>
              <w:rPr>
                <w:sz w:val="26"/>
                <w:szCs w:val="26"/>
                <w:lang w:val="vi-VN"/>
              </w:rPr>
            </w:pPr>
            <w:r w:rsidRPr="00B06B81">
              <w:rPr>
                <w:sz w:val="26"/>
                <w:szCs w:val="26"/>
                <w:lang w:val="vi-VN"/>
              </w:rPr>
              <w:t>- Ôn lại kiến thức về các thể loại hoặc loại văn bản đọc, đặc điểm của các thể loại văn bản, kiểu văn bản.</w:t>
            </w:r>
          </w:p>
          <w:p w14:paraId="78EDF276" w14:textId="77777777" w:rsidR="007C4D5C" w:rsidRPr="00B06B81" w:rsidRDefault="007C4D5C" w:rsidP="00F003FD">
            <w:pPr>
              <w:spacing w:line="276" w:lineRule="auto"/>
              <w:rPr>
                <w:sz w:val="26"/>
                <w:szCs w:val="26"/>
                <w:lang w:val="vi-VN"/>
              </w:rPr>
            </w:pPr>
            <w:r w:rsidRPr="00B06B81">
              <w:rPr>
                <w:sz w:val="26"/>
                <w:szCs w:val="26"/>
                <w:lang w:val="vi-VN"/>
              </w:rPr>
              <w:t>- Khái quát, tổng hợp tri thức Ngữ văn.</w:t>
            </w:r>
          </w:p>
          <w:p w14:paraId="5B7B9C71" w14:textId="77777777" w:rsidR="007C4D5C" w:rsidRPr="00B06B81" w:rsidRDefault="007C4D5C" w:rsidP="00F003FD">
            <w:pPr>
              <w:spacing w:line="276" w:lineRule="auto"/>
              <w:rPr>
                <w:sz w:val="26"/>
                <w:szCs w:val="26"/>
                <w:lang w:val="vi-VN"/>
              </w:rPr>
            </w:pPr>
            <w:r w:rsidRPr="00B06B81">
              <w:rPr>
                <w:sz w:val="26"/>
                <w:szCs w:val="26"/>
                <w:lang w:val="vi-VN"/>
              </w:rPr>
              <w:t>- HS trình bày được những suy nghĩ, thích thú, bài học của bản thân qua một văn bản mình ấn tượng.</w:t>
            </w:r>
          </w:p>
          <w:p w14:paraId="302D7364" w14:textId="77777777" w:rsidR="007C4D5C" w:rsidRPr="00B06B81" w:rsidRDefault="007C4D5C" w:rsidP="00F003FD">
            <w:pPr>
              <w:spacing w:line="276" w:lineRule="auto"/>
              <w:rPr>
                <w:sz w:val="26"/>
                <w:szCs w:val="26"/>
                <w:lang w:val="vi-VN"/>
              </w:rPr>
            </w:pPr>
            <w:r w:rsidRPr="00B06B81">
              <w:rPr>
                <w:b/>
                <w:bCs/>
                <w:sz w:val="26"/>
                <w:szCs w:val="26"/>
                <w:lang w:val="vi-VN"/>
              </w:rPr>
              <w:t>b) Nội dung</w:t>
            </w:r>
            <w:r w:rsidRPr="00B06B81">
              <w:rPr>
                <w:sz w:val="26"/>
                <w:szCs w:val="26"/>
                <w:lang w:val="vi-VN"/>
              </w:rPr>
              <w:t xml:space="preserve">: </w:t>
            </w:r>
          </w:p>
          <w:p w14:paraId="5AB0A316" w14:textId="77777777" w:rsidR="007C4D5C" w:rsidRPr="00B06B81" w:rsidRDefault="007C4D5C" w:rsidP="00F003FD">
            <w:pPr>
              <w:spacing w:line="276" w:lineRule="auto"/>
              <w:rPr>
                <w:sz w:val="26"/>
                <w:szCs w:val="26"/>
                <w:lang w:val="vi-VN"/>
              </w:rPr>
            </w:pPr>
            <w:r w:rsidRPr="00B06B81">
              <w:rPr>
                <w:b/>
                <w:bCs/>
                <w:sz w:val="26"/>
                <w:szCs w:val="26"/>
                <w:lang w:val="vi-VN"/>
              </w:rPr>
              <w:t>GV</w:t>
            </w:r>
            <w:r w:rsidRPr="00B06B81">
              <w:rPr>
                <w:sz w:val="26"/>
                <w:szCs w:val="26"/>
                <w:lang w:val="vi-VN"/>
              </w:rPr>
              <w:t xml:space="preserve"> yêu cầu HS lập bảng hệ thống danh sách các thể loại hoặc loại văn bản đã học ở học kì 2 (chỉ ra được đặc điểm thể loại)</w:t>
            </w:r>
          </w:p>
          <w:p w14:paraId="456D6214" w14:textId="77777777" w:rsidR="007C4D5C" w:rsidRPr="00B06B81" w:rsidRDefault="007C4D5C" w:rsidP="00F003FD">
            <w:pPr>
              <w:spacing w:line="276" w:lineRule="auto"/>
              <w:rPr>
                <w:sz w:val="26"/>
                <w:szCs w:val="26"/>
                <w:lang w:val="vi-VN"/>
              </w:rPr>
            </w:pPr>
            <w:r w:rsidRPr="00B06B81">
              <w:rPr>
                <w:sz w:val="26"/>
                <w:szCs w:val="26"/>
                <w:lang w:val="vi-VN"/>
              </w:rPr>
              <w:t>Hs thuyết trình về điều tâm đắc của mình qua việc đọc một cuốn sách.</w:t>
            </w:r>
          </w:p>
          <w:p w14:paraId="10586000" w14:textId="77777777" w:rsidR="007C4D5C" w:rsidRPr="00B06B81" w:rsidRDefault="007C4D5C" w:rsidP="00F003FD">
            <w:pPr>
              <w:spacing w:line="276" w:lineRule="auto"/>
              <w:rPr>
                <w:sz w:val="26"/>
                <w:szCs w:val="26"/>
                <w:lang w:val="vi-VN"/>
              </w:rPr>
            </w:pPr>
            <w:r w:rsidRPr="00B06B81">
              <w:rPr>
                <w:b/>
                <w:bCs/>
                <w:sz w:val="26"/>
                <w:szCs w:val="26"/>
                <w:lang w:val="vi-VN"/>
              </w:rPr>
              <w:t>HS</w:t>
            </w:r>
            <w:r w:rsidRPr="00B06B81">
              <w:rPr>
                <w:sz w:val="26"/>
                <w:szCs w:val="26"/>
                <w:lang w:val="vi-VN"/>
              </w:rPr>
              <w:t xml:space="preserve"> làm việc nhóm, cá nhân.</w:t>
            </w:r>
          </w:p>
          <w:p w14:paraId="2967A576" w14:textId="77777777" w:rsidR="007C4D5C" w:rsidRPr="00B06B81" w:rsidRDefault="007C4D5C" w:rsidP="00F003FD">
            <w:pPr>
              <w:spacing w:line="276" w:lineRule="auto"/>
              <w:rPr>
                <w:sz w:val="26"/>
                <w:szCs w:val="26"/>
                <w:lang w:val="vi-VN"/>
              </w:rPr>
            </w:pPr>
            <w:r w:rsidRPr="00B06B81">
              <w:rPr>
                <w:b/>
                <w:bCs/>
                <w:sz w:val="26"/>
                <w:szCs w:val="26"/>
                <w:lang w:val="vi-VN"/>
              </w:rPr>
              <w:t>c) Sản phẩm:</w:t>
            </w:r>
            <w:r w:rsidRPr="00B06B81">
              <w:rPr>
                <w:sz w:val="26"/>
                <w:szCs w:val="26"/>
                <w:lang w:val="vi-VN"/>
              </w:rPr>
              <w:t xml:space="preserve"> HS trình bày được bảng hệ thống danh sách các thể loại hoặc loại văn bản đã học ở học kì 2.</w:t>
            </w:r>
          </w:p>
          <w:p w14:paraId="084361F5" w14:textId="77777777" w:rsidR="007C4D5C" w:rsidRPr="00B06B81" w:rsidRDefault="007C4D5C" w:rsidP="00F003FD">
            <w:pPr>
              <w:spacing w:line="276" w:lineRule="auto"/>
              <w:rPr>
                <w:sz w:val="26"/>
                <w:szCs w:val="26"/>
                <w:lang w:val="vi-VN"/>
              </w:rPr>
            </w:pPr>
            <w:r w:rsidRPr="00B06B81">
              <w:rPr>
                <w:sz w:val="26"/>
                <w:szCs w:val="26"/>
                <w:lang w:val="vi-VN"/>
              </w:rPr>
              <w:t>-  Thuyết trình được điều tâm đắc của bản thân qua đọc một đoạn văn bản.</w:t>
            </w:r>
          </w:p>
          <w:p w14:paraId="1C11AF6D" w14:textId="77777777" w:rsidR="007C4D5C" w:rsidRPr="00B06B81" w:rsidRDefault="007C4D5C" w:rsidP="00F003FD">
            <w:pPr>
              <w:spacing w:line="276" w:lineRule="auto"/>
              <w:rPr>
                <w:b/>
                <w:bCs/>
                <w:sz w:val="26"/>
                <w:szCs w:val="26"/>
                <w:lang w:val="vi-VN"/>
              </w:rPr>
            </w:pPr>
            <w:r w:rsidRPr="00B06B81">
              <w:rPr>
                <w:b/>
                <w:bCs/>
                <w:sz w:val="26"/>
                <w:szCs w:val="26"/>
                <w:lang w:val="vi-VN"/>
              </w:rPr>
              <w:t>d) Tổ chức thực hiện:</w:t>
            </w:r>
          </w:p>
        </w:tc>
      </w:tr>
      <w:tr w:rsidR="007C4D5C" w:rsidRPr="00B06B81" w14:paraId="189C942D" w14:textId="77777777" w:rsidTr="006D1AB0">
        <w:tc>
          <w:tcPr>
            <w:tcW w:w="3397" w:type="dxa"/>
          </w:tcPr>
          <w:p w14:paraId="6D43B3DB" w14:textId="77777777" w:rsidR="007C4D5C" w:rsidRPr="00B06B81" w:rsidRDefault="007C4D5C" w:rsidP="00F003FD">
            <w:pPr>
              <w:spacing w:line="276" w:lineRule="auto"/>
              <w:jc w:val="center"/>
              <w:rPr>
                <w:b/>
                <w:bCs/>
                <w:sz w:val="26"/>
                <w:szCs w:val="26"/>
                <w:lang w:val="vi-VN"/>
              </w:rPr>
            </w:pPr>
            <w:r w:rsidRPr="00B06B81">
              <w:rPr>
                <w:b/>
                <w:bCs/>
                <w:sz w:val="26"/>
                <w:szCs w:val="26"/>
                <w:lang w:val="vi-VN"/>
              </w:rPr>
              <w:t>HĐ của thầy và trò</w:t>
            </w:r>
          </w:p>
        </w:tc>
        <w:tc>
          <w:tcPr>
            <w:tcW w:w="5812" w:type="dxa"/>
          </w:tcPr>
          <w:p w14:paraId="5957CE92" w14:textId="77777777" w:rsidR="007C4D5C" w:rsidRPr="00B06B81" w:rsidRDefault="007C4D5C" w:rsidP="00F003FD">
            <w:pPr>
              <w:spacing w:line="276" w:lineRule="auto"/>
              <w:jc w:val="center"/>
              <w:rPr>
                <w:b/>
                <w:bCs/>
                <w:sz w:val="26"/>
                <w:szCs w:val="26"/>
                <w:lang w:val="vi-VN"/>
              </w:rPr>
            </w:pPr>
            <w:r w:rsidRPr="00B06B81">
              <w:rPr>
                <w:b/>
                <w:bCs/>
                <w:sz w:val="26"/>
                <w:szCs w:val="26"/>
                <w:lang w:val="vi-VN"/>
              </w:rPr>
              <w:t>Sản phẩm dự kiến</w:t>
            </w:r>
          </w:p>
        </w:tc>
      </w:tr>
      <w:tr w:rsidR="007C4D5C" w:rsidRPr="00B06B81" w14:paraId="73B7AB42" w14:textId="77777777" w:rsidTr="006D1AB0">
        <w:tc>
          <w:tcPr>
            <w:tcW w:w="3397" w:type="dxa"/>
          </w:tcPr>
          <w:p w14:paraId="49ED53B8" w14:textId="77777777" w:rsidR="007C4D5C" w:rsidRPr="00B06B81" w:rsidRDefault="007C4D5C" w:rsidP="00F003FD">
            <w:pPr>
              <w:snapToGrid w:val="0"/>
              <w:spacing w:line="276" w:lineRule="auto"/>
              <w:jc w:val="both"/>
              <w:rPr>
                <w:b/>
                <w:bCs/>
                <w:sz w:val="26"/>
                <w:szCs w:val="26"/>
                <w:lang w:val="vi-VN"/>
              </w:rPr>
            </w:pPr>
          </w:p>
          <w:p w14:paraId="30B19DB9" w14:textId="77777777" w:rsidR="007C4D5C" w:rsidRPr="00B06B81" w:rsidRDefault="007C4D5C" w:rsidP="00F003FD">
            <w:pPr>
              <w:snapToGrid w:val="0"/>
              <w:spacing w:line="276" w:lineRule="auto"/>
              <w:jc w:val="both"/>
              <w:rPr>
                <w:b/>
                <w:bCs/>
                <w:sz w:val="26"/>
                <w:szCs w:val="26"/>
              </w:rPr>
            </w:pPr>
            <w:r w:rsidRPr="00B06B81">
              <w:rPr>
                <w:b/>
                <w:bCs/>
                <w:sz w:val="26"/>
                <w:szCs w:val="26"/>
                <w:lang w:val="vi-VN"/>
              </w:rPr>
              <w:t xml:space="preserve">B1: Chuyển giao nhiệm vụ </w:t>
            </w:r>
            <w:r w:rsidRPr="00B06B81">
              <w:rPr>
                <w:b/>
                <w:bCs/>
                <w:sz w:val="26"/>
                <w:szCs w:val="26"/>
              </w:rPr>
              <w:t>(GV): HĐ nhóm</w:t>
            </w:r>
          </w:p>
          <w:p w14:paraId="28FCA0EB" w14:textId="77777777" w:rsidR="007C4D5C" w:rsidRPr="00B06B81" w:rsidRDefault="007C4D5C" w:rsidP="00F003FD">
            <w:pPr>
              <w:snapToGrid w:val="0"/>
              <w:spacing w:line="276" w:lineRule="auto"/>
              <w:jc w:val="both"/>
              <w:rPr>
                <w:sz w:val="26"/>
                <w:szCs w:val="26"/>
              </w:rPr>
            </w:pPr>
            <w:r w:rsidRPr="00B06B81">
              <w:rPr>
                <w:bCs/>
                <w:sz w:val="26"/>
                <w:szCs w:val="26"/>
              </w:rPr>
              <w:t xml:space="preserve">Hoàn thành bảng </w:t>
            </w:r>
            <w:r w:rsidRPr="00B06B81">
              <w:rPr>
                <w:sz w:val="26"/>
                <w:szCs w:val="26"/>
              </w:rPr>
              <w:t xml:space="preserve">danh sách các thể loại hoặc kiểu văn bản đã được học trong Ngữ văn 6, tập hai (Phiếu học tập số 1). </w:t>
            </w:r>
          </w:p>
          <w:p w14:paraId="7EB6219F" w14:textId="77777777" w:rsidR="007C4D5C" w:rsidRPr="00B06B81" w:rsidRDefault="007C4D5C" w:rsidP="00F003FD">
            <w:pPr>
              <w:snapToGrid w:val="0"/>
              <w:spacing w:line="276" w:lineRule="auto"/>
              <w:jc w:val="both"/>
              <w:rPr>
                <w:sz w:val="26"/>
                <w:szCs w:val="26"/>
              </w:rPr>
            </w:pPr>
            <w:r w:rsidRPr="00B06B81">
              <w:rPr>
                <w:sz w:val="26"/>
                <w:szCs w:val="26"/>
              </w:rPr>
              <w:t xml:space="preserve"> - Chỉ ra đặc điểm cơ bản của thể loại hoặc kiểu văn bản được thể hiện qua văn bản (Phiếu học tập số 2 - giấy A0).</w:t>
            </w:r>
          </w:p>
          <w:p w14:paraId="2C34D131" w14:textId="77777777" w:rsidR="007C4D5C" w:rsidRPr="00B06B81" w:rsidRDefault="007C4D5C" w:rsidP="00F003FD">
            <w:pPr>
              <w:snapToGrid w:val="0"/>
              <w:spacing w:line="276" w:lineRule="auto"/>
              <w:jc w:val="both"/>
              <w:rPr>
                <w:b/>
                <w:bCs/>
                <w:sz w:val="26"/>
                <w:szCs w:val="26"/>
                <w:lang w:val="vi-VN"/>
              </w:rPr>
            </w:pPr>
          </w:p>
          <w:p w14:paraId="014A052B" w14:textId="77777777" w:rsidR="007C4D5C" w:rsidRPr="00B06B81" w:rsidRDefault="007C4D5C" w:rsidP="00F003FD">
            <w:pPr>
              <w:snapToGrid w:val="0"/>
              <w:spacing w:line="276" w:lineRule="auto"/>
              <w:jc w:val="both"/>
              <w:rPr>
                <w:b/>
                <w:bCs/>
                <w:sz w:val="26"/>
                <w:szCs w:val="26"/>
                <w:lang w:val="vi-VN"/>
              </w:rPr>
            </w:pPr>
            <w:r w:rsidRPr="00B06B81">
              <w:rPr>
                <w:b/>
                <w:bCs/>
                <w:sz w:val="26"/>
                <w:szCs w:val="26"/>
                <w:lang w:val="vi-VN"/>
              </w:rPr>
              <w:lastRenderedPageBreak/>
              <w:t xml:space="preserve">B2: Thực hiện nhiệm vụ: </w:t>
            </w:r>
            <w:r w:rsidRPr="00B06B81">
              <w:rPr>
                <w:sz w:val="26"/>
                <w:szCs w:val="26"/>
                <w:lang w:val="vi-VN"/>
              </w:rPr>
              <w:t>HS trao đổi thảo luận hoàn thiện bảng mẫu.</w:t>
            </w:r>
          </w:p>
          <w:p w14:paraId="0FB4F739" w14:textId="77777777" w:rsidR="007C4D5C" w:rsidRPr="00B06B81" w:rsidRDefault="007C4D5C" w:rsidP="00F003FD">
            <w:pPr>
              <w:snapToGrid w:val="0"/>
              <w:spacing w:line="276" w:lineRule="auto"/>
              <w:jc w:val="both"/>
              <w:rPr>
                <w:b/>
                <w:bCs/>
                <w:sz w:val="26"/>
                <w:szCs w:val="26"/>
                <w:lang w:val="vi-VN"/>
              </w:rPr>
            </w:pPr>
          </w:p>
          <w:p w14:paraId="2C7D0CD1" w14:textId="77777777" w:rsidR="007C4D5C" w:rsidRPr="00B06B81" w:rsidRDefault="007C4D5C" w:rsidP="00F003FD">
            <w:pPr>
              <w:snapToGrid w:val="0"/>
              <w:spacing w:line="276" w:lineRule="auto"/>
              <w:jc w:val="both"/>
              <w:rPr>
                <w:sz w:val="26"/>
                <w:szCs w:val="26"/>
                <w:lang w:val="vi-VN"/>
              </w:rPr>
            </w:pPr>
            <w:r w:rsidRPr="00B06B81">
              <w:rPr>
                <w:b/>
                <w:bCs/>
                <w:sz w:val="26"/>
                <w:szCs w:val="26"/>
                <w:lang w:val="vi-VN"/>
              </w:rPr>
              <w:t xml:space="preserve">B3: Báo cáo, thảo luận: </w:t>
            </w:r>
            <w:r w:rsidRPr="00B06B81">
              <w:rPr>
                <w:bCs/>
                <w:sz w:val="26"/>
                <w:szCs w:val="26"/>
                <w:lang w:val="vi-VN"/>
              </w:rPr>
              <w:t xml:space="preserve">Đại diện nhóm </w:t>
            </w:r>
            <w:r w:rsidRPr="00B06B81">
              <w:rPr>
                <w:sz w:val="26"/>
                <w:szCs w:val="26"/>
                <w:lang w:val="vi-VN"/>
              </w:rPr>
              <w:t>trình bày;</w:t>
            </w:r>
          </w:p>
          <w:p w14:paraId="54617B5D"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Các nhóm theo dõi, nhận xét, bổ sung</w:t>
            </w:r>
          </w:p>
          <w:p w14:paraId="3AC68147" w14:textId="77777777" w:rsidR="007C4D5C" w:rsidRPr="00B06B81" w:rsidRDefault="007C4D5C" w:rsidP="00F003FD">
            <w:pPr>
              <w:snapToGrid w:val="0"/>
              <w:spacing w:line="276" w:lineRule="auto"/>
              <w:jc w:val="both"/>
              <w:rPr>
                <w:b/>
                <w:bCs/>
                <w:sz w:val="26"/>
                <w:szCs w:val="26"/>
                <w:lang w:val="vi-VN"/>
              </w:rPr>
            </w:pPr>
            <w:r w:rsidRPr="00B06B81">
              <w:rPr>
                <w:sz w:val="26"/>
                <w:szCs w:val="26"/>
                <w:lang w:val="vi-VN"/>
              </w:rPr>
              <w:t>(Phần thuyết trình có thể thuyết trình kết hợp với các slile hoặc sapo)</w:t>
            </w:r>
          </w:p>
          <w:p w14:paraId="6C5A64E5" w14:textId="77777777" w:rsidR="007C4D5C" w:rsidRPr="00B06B81" w:rsidRDefault="007C4D5C" w:rsidP="00F003FD">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62DD98CE"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 Đánh giá, nhận xét (hoạt động nhóm của HS và sản phẩm), chốt kiến thức chuyển sang hoàn thiện phiếu học tập số 2.</w:t>
            </w:r>
          </w:p>
          <w:p w14:paraId="6A3BFB2A"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Nhận xét phần trình bày của các nhóm.</w:t>
            </w:r>
          </w:p>
        </w:tc>
        <w:tc>
          <w:tcPr>
            <w:tcW w:w="5812" w:type="dxa"/>
          </w:tcPr>
          <w:tbl>
            <w:tblPr>
              <w:tblStyle w:val="TableGrid"/>
              <w:tblW w:w="0" w:type="auto"/>
              <w:tblLook w:val="04A0" w:firstRow="1" w:lastRow="0" w:firstColumn="1" w:lastColumn="0" w:noHBand="0" w:noVBand="1"/>
            </w:tblPr>
            <w:tblGrid>
              <w:gridCol w:w="708"/>
              <w:gridCol w:w="1339"/>
              <w:gridCol w:w="1134"/>
              <w:gridCol w:w="2405"/>
            </w:tblGrid>
            <w:tr w:rsidR="007C4D5C" w:rsidRPr="00B06B81" w14:paraId="2832DFD5" w14:textId="77777777" w:rsidTr="00F003FD">
              <w:tc>
                <w:tcPr>
                  <w:tcW w:w="670" w:type="dxa"/>
                </w:tcPr>
                <w:p w14:paraId="1A1F5C6B" w14:textId="77777777" w:rsidR="007C4D5C" w:rsidRPr="00B06B81" w:rsidRDefault="007C4D5C" w:rsidP="00F003FD">
                  <w:pPr>
                    <w:spacing w:line="276" w:lineRule="auto"/>
                    <w:rPr>
                      <w:b/>
                      <w:sz w:val="26"/>
                      <w:szCs w:val="26"/>
                    </w:rPr>
                  </w:pPr>
                  <w:r w:rsidRPr="00B06B81">
                    <w:rPr>
                      <w:b/>
                      <w:sz w:val="26"/>
                      <w:szCs w:val="26"/>
                    </w:rPr>
                    <w:lastRenderedPageBreak/>
                    <w:t>STT</w:t>
                  </w:r>
                </w:p>
              </w:tc>
              <w:tc>
                <w:tcPr>
                  <w:tcW w:w="1340" w:type="dxa"/>
                </w:tcPr>
                <w:p w14:paraId="40292666" w14:textId="77777777" w:rsidR="007C4D5C" w:rsidRPr="00B06B81" w:rsidRDefault="007C4D5C" w:rsidP="00F003FD">
                  <w:pPr>
                    <w:spacing w:line="276" w:lineRule="auto"/>
                    <w:rPr>
                      <w:b/>
                      <w:sz w:val="26"/>
                      <w:szCs w:val="26"/>
                    </w:rPr>
                  </w:pPr>
                  <w:r w:rsidRPr="00B06B81">
                    <w:rPr>
                      <w:b/>
                      <w:sz w:val="26"/>
                      <w:szCs w:val="26"/>
                    </w:rPr>
                    <w:t>Tên</w:t>
                  </w:r>
                </w:p>
                <w:p w14:paraId="05B2F35F" w14:textId="77777777" w:rsidR="007C4D5C" w:rsidRPr="00B06B81" w:rsidRDefault="007C4D5C" w:rsidP="00F003FD">
                  <w:pPr>
                    <w:spacing w:line="276" w:lineRule="auto"/>
                    <w:rPr>
                      <w:b/>
                      <w:sz w:val="26"/>
                      <w:szCs w:val="26"/>
                    </w:rPr>
                  </w:pPr>
                  <w:r w:rsidRPr="00B06B81">
                    <w:rPr>
                      <w:b/>
                      <w:sz w:val="26"/>
                      <w:szCs w:val="26"/>
                    </w:rPr>
                    <w:t xml:space="preserve"> bài học</w:t>
                  </w:r>
                </w:p>
              </w:tc>
              <w:tc>
                <w:tcPr>
                  <w:tcW w:w="1134" w:type="dxa"/>
                </w:tcPr>
                <w:p w14:paraId="3D2F2E99" w14:textId="77777777" w:rsidR="007C4D5C" w:rsidRPr="00B06B81" w:rsidRDefault="007C4D5C" w:rsidP="00F003FD">
                  <w:pPr>
                    <w:spacing w:line="276" w:lineRule="auto"/>
                    <w:rPr>
                      <w:b/>
                      <w:sz w:val="26"/>
                      <w:szCs w:val="26"/>
                    </w:rPr>
                  </w:pPr>
                  <w:r w:rsidRPr="00B06B81">
                    <w:rPr>
                      <w:b/>
                      <w:sz w:val="26"/>
                      <w:szCs w:val="26"/>
                    </w:rPr>
                    <w:t>Thể loại/</w:t>
                  </w:r>
                </w:p>
                <w:p w14:paraId="561B6811" w14:textId="77777777" w:rsidR="007C4D5C" w:rsidRPr="00B06B81" w:rsidRDefault="007C4D5C" w:rsidP="00F003FD">
                  <w:pPr>
                    <w:spacing w:line="276" w:lineRule="auto"/>
                    <w:rPr>
                      <w:b/>
                      <w:sz w:val="26"/>
                      <w:szCs w:val="26"/>
                    </w:rPr>
                  </w:pPr>
                  <w:r w:rsidRPr="00B06B81">
                    <w:rPr>
                      <w:b/>
                      <w:sz w:val="26"/>
                      <w:szCs w:val="26"/>
                    </w:rPr>
                    <w:t>Loại VB</w:t>
                  </w:r>
                </w:p>
              </w:tc>
              <w:tc>
                <w:tcPr>
                  <w:tcW w:w="2409" w:type="dxa"/>
                </w:tcPr>
                <w:p w14:paraId="74742EC3" w14:textId="77777777" w:rsidR="007C4D5C" w:rsidRPr="00B06B81" w:rsidRDefault="007C4D5C" w:rsidP="00F003FD">
                  <w:pPr>
                    <w:spacing w:line="276" w:lineRule="auto"/>
                    <w:rPr>
                      <w:b/>
                      <w:sz w:val="26"/>
                      <w:szCs w:val="26"/>
                    </w:rPr>
                  </w:pPr>
                  <w:r w:rsidRPr="00B06B81">
                    <w:rPr>
                      <w:b/>
                      <w:sz w:val="26"/>
                      <w:szCs w:val="26"/>
                    </w:rPr>
                    <w:t>Văn bản</w:t>
                  </w:r>
                </w:p>
              </w:tc>
            </w:tr>
            <w:tr w:rsidR="007C4D5C" w:rsidRPr="00B06B81" w14:paraId="20F40EEC" w14:textId="77777777" w:rsidTr="00F003FD">
              <w:tc>
                <w:tcPr>
                  <w:tcW w:w="670" w:type="dxa"/>
                </w:tcPr>
                <w:p w14:paraId="42C1C4EC" w14:textId="77777777" w:rsidR="007C4D5C" w:rsidRPr="00B06B81" w:rsidRDefault="007C4D5C" w:rsidP="00F003FD">
                  <w:pPr>
                    <w:spacing w:line="276" w:lineRule="auto"/>
                    <w:rPr>
                      <w:sz w:val="26"/>
                      <w:szCs w:val="26"/>
                    </w:rPr>
                  </w:pPr>
                  <w:r w:rsidRPr="00B06B81">
                    <w:rPr>
                      <w:sz w:val="26"/>
                      <w:szCs w:val="26"/>
                    </w:rPr>
                    <w:t>1</w:t>
                  </w:r>
                </w:p>
              </w:tc>
              <w:tc>
                <w:tcPr>
                  <w:tcW w:w="1340" w:type="dxa"/>
                </w:tcPr>
                <w:p w14:paraId="1EAC63B5" w14:textId="77777777" w:rsidR="007C4D5C" w:rsidRPr="00B06B81" w:rsidRDefault="007C4D5C" w:rsidP="00F003FD">
                  <w:pPr>
                    <w:spacing w:line="276" w:lineRule="auto"/>
                    <w:rPr>
                      <w:sz w:val="26"/>
                      <w:szCs w:val="26"/>
                    </w:rPr>
                  </w:pPr>
                  <w:r w:rsidRPr="00B06B81">
                    <w:rPr>
                      <w:sz w:val="26"/>
                      <w:szCs w:val="26"/>
                    </w:rPr>
                    <w:t>Chuyện kể về những người anh hùng</w:t>
                  </w:r>
                </w:p>
              </w:tc>
              <w:tc>
                <w:tcPr>
                  <w:tcW w:w="1134" w:type="dxa"/>
                </w:tcPr>
                <w:p w14:paraId="5679E5A7" w14:textId="77777777" w:rsidR="007C4D5C" w:rsidRPr="00B06B81" w:rsidRDefault="007C4D5C" w:rsidP="00F003FD">
                  <w:pPr>
                    <w:spacing w:line="276" w:lineRule="auto"/>
                    <w:rPr>
                      <w:sz w:val="26"/>
                      <w:szCs w:val="26"/>
                    </w:rPr>
                  </w:pPr>
                  <w:r w:rsidRPr="00B06B81">
                    <w:rPr>
                      <w:sz w:val="26"/>
                      <w:szCs w:val="26"/>
                    </w:rPr>
                    <w:t>Truyền thuyết</w:t>
                  </w:r>
                </w:p>
              </w:tc>
              <w:tc>
                <w:tcPr>
                  <w:tcW w:w="2409" w:type="dxa"/>
                </w:tcPr>
                <w:p w14:paraId="1D6C1BC6" w14:textId="77777777" w:rsidR="007C4D5C" w:rsidRPr="00B06B81" w:rsidRDefault="007C4D5C" w:rsidP="00F003FD">
                  <w:pPr>
                    <w:spacing w:line="276" w:lineRule="auto"/>
                    <w:rPr>
                      <w:sz w:val="26"/>
                      <w:szCs w:val="26"/>
                    </w:rPr>
                  </w:pPr>
                  <w:r w:rsidRPr="00B06B81">
                    <w:rPr>
                      <w:sz w:val="26"/>
                      <w:szCs w:val="26"/>
                    </w:rPr>
                    <w:t>Thánh Gióng</w:t>
                  </w:r>
                </w:p>
                <w:p w14:paraId="5772482E" w14:textId="77777777" w:rsidR="007C4D5C" w:rsidRPr="00B06B81" w:rsidRDefault="007C4D5C" w:rsidP="00F003FD">
                  <w:pPr>
                    <w:spacing w:line="276" w:lineRule="auto"/>
                    <w:rPr>
                      <w:sz w:val="26"/>
                      <w:szCs w:val="26"/>
                    </w:rPr>
                  </w:pPr>
                  <w:r w:rsidRPr="00B06B81">
                    <w:rPr>
                      <w:sz w:val="26"/>
                      <w:szCs w:val="26"/>
                    </w:rPr>
                    <w:t>Sơn Tinh, Thủy Tinh</w:t>
                  </w:r>
                </w:p>
                <w:p w14:paraId="5647F0F7" w14:textId="77777777" w:rsidR="007C4D5C" w:rsidRPr="00B06B81" w:rsidRDefault="007C4D5C" w:rsidP="00F003FD">
                  <w:pPr>
                    <w:spacing w:line="276" w:lineRule="auto"/>
                    <w:rPr>
                      <w:sz w:val="26"/>
                      <w:szCs w:val="26"/>
                    </w:rPr>
                  </w:pPr>
                  <w:r w:rsidRPr="00B06B81">
                    <w:rPr>
                      <w:sz w:val="26"/>
                      <w:szCs w:val="26"/>
                    </w:rPr>
                    <w:t>Bánh chưng, bánh giày</w:t>
                  </w:r>
                </w:p>
              </w:tc>
            </w:tr>
            <w:tr w:rsidR="007C4D5C" w:rsidRPr="00B06B81" w14:paraId="7BB0717B" w14:textId="77777777" w:rsidTr="00F003FD">
              <w:tc>
                <w:tcPr>
                  <w:tcW w:w="670" w:type="dxa"/>
                </w:tcPr>
                <w:p w14:paraId="4DED2962" w14:textId="77777777" w:rsidR="007C4D5C" w:rsidRPr="00B06B81" w:rsidRDefault="007C4D5C" w:rsidP="00F003FD">
                  <w:pPr>
                    <w:spacing w:line="276" w:lineRule="auto"/>
                    <w:rPr>
                      <w:sz w:val="26"/>
                      <w:szCs w:val="26"/>
                    </w:rPr>
                  </w:pPr>
                  <w:r w:rsidRPr="00B06B81">
                    <w:rPr>
                      <w:sz w:val="26"/>
                      <w:szCs w:val="26"/>
                    </w:rPr>
                    <w:t>2</w:t>
                  </w:r>
                </w:p>
              </w:tc>
              <w:tc>
                <w:tcPr>
                  <w:tcW w:w="1340" w:type="dxa"/>
                </w:tcPr>
                <w:p w14:paraId="1E59708A" w14:textId="77777777" w:rsidR="007C4D5C" w:rsidRPr="00B06B81" w:rsidRDefault="007C4D5C" w:rsidP="00F003FD">
                  <w:pPr>
                    <w:spacing w:line="276" w:lineRule="auto"/>
                    <w:rPr>
                      <w:sz w:val="26"/>
                      <w:szCs w:val="26"/>
                    </w:rPr>
                  </w:pPr>
                  <w:r w:rsidRPr="00B06B81">
                    <w:rPr>
                      <w:sz w:val="26"/>
                      <w:szCs w:val="26"/>
                    </w:rPr>
                    <w:t>Thế giới cổ tích</w:t>
                  </w:r>
                </w:p>
              </w:tc>
              <w:tc>
                <w:tcPr>
                  <w:tcW w:w="1134" w:type="dxa"/>
                </w:tcPr>
                <w:p w14:paraId="683F3319" w14:textId="77777777" w:rsidR="007C4D5C" w:rsidRPr="00B06B81" w:rsidRDefault="007C4D5C" w:rsidP="00F003FD">
                  <w:pPr>
                    <w:spacing w:line="276" w:lineRule="auto"/>
                    <w:rPr>
                      <w:sz w:val="26"/>
                      <w:szCs w:val="26"/>
                    </w:rPr>
                  </w:pPr>
                  <w:r w:rsidRPr="00B06B81">
                    <w:rPr>
                      <w:sz w:val="26"/>
                      <w:szCs w:val="26"/>
                    </w:rPr>
                    <w:t>Cổ tích</w:t>
                  </w:r>
                </w:p>
              </w:tc>
              <w:tc>
                <w:tcPr>
                  <w:tcW w:w="2409" w:type="dxa"/>
                </w:tcPr>
                <w:p w14:paraId="5B984589" w14:textId="77777777" w:rsidR="007C4D5C" w:rsidRPr="00B06B81" w:rsidRDefault="007C4D5C" w:rsidP="00F003FD">
                  <w:pPr>
                    <w:spacing w:line="276" w:lineRule="auto"/>
                    <w:rPr>
                      <w:sz w:val="26"/>
                      <w:szCs w:val="26"/>
                    </w:rPr>
                  </w:pPr>
                  <w:r w:rsidRPr="00B06B81">
                    <w:rPr>
                      <w:sz w:val="26"/>
                      <w:szCs w:val="26"/>
                    </w:rPr>
                    <w:t>Thạch Sanh, Cây khế, Vua chích chòe, Sọ Dừa</w:t>
                  </w:r>
                </w:p>
              </w:tc>
            </w:tr>
            <w:tr w:rsidR="007C4D5C" w:rsidRPr="00B06B81" w14:paraId="3B370409" w14:textId="77777777" w:rsidTr="00F003FD">
              <w:tc>
                <w:tcPr>
                  <w:tcW w:w="670" w:type="dxa"/>
                </w:tcPr>
                <w:p w14:paraId="3AFE7E49" w14:textId="77777777" w:rsidR="007C4D5C" w:rsidRPr="00B06B81" w:rsidRDefault="007C4D5C" w:rsidP="00F003FD">
                  <w:pPr>
                    <w:spacing w:line="276" w:lineRule="auto"/>
                    <w:rPr>
                      <w:sz w:val="26"/>
                      <w:szCs w:val="26"/>
                    </w:rPr>
                  </w:pPr>
                  <w:r w:rsidRPr="00B06B81">
                    <w:rPr>
                      <w:sz w:val="26"/>
                      <w:szCs w:val="26"/>
                    </w:rPr>
                    <w:t>3</w:t>
                  </w:r>
                </w:p>
              </w:tc>
              <w:tc>
                <w:tcPr>
                  <w:tcW w:w="1340" w:type="dxa"/>
                </w:tcPr>
                <w:p w14:paraId="503F8113" w14:textId="77777777" w:rsidR="007C4D5C" w:rsidRPr="00B06B81" w:rsidRDefault="007C4D5C" w:rsidP="00F003FD">
                  <w:pPr>
                    <w:spacing w:line="276" w:lineRule="auto"/>
                    <w:rPr>
                      <w:sz w:val="26"/>
                      <w:szCs w:val="26"/>
                    </w:rPr>
                  </w:pPr>
                  <w:r w:rsidRPr="00B06B81">
                    <w:rPr>
                      <w:sz w:val="26"/>
                      <w:szCs w:val="26"/>
                    </w:rPr>
                    <w:t>Khác biệt và gần gũi</w:t>
                  </w:r>
                </w:p>
              </w:tc>
              <w:tc>
                <w:tcPr>
                  <w:tcW w:w="1134" w:type="dxa"/>
                </w:tcPr>
                <w:p w14:paraId="2F47857A" w14:textId="77777777" w:rsidR="007C4D5C" w:rsidRPr="00B06B81" w:rsidRDefault="007C4D5C" w:rsidP="00F003FD">
                  <w:pPr>
                    <w:spacing w:line="276" w:lineRule="auto"/>
                    <w:rPr>
                      <w:sz w:val="26"/>
                      <w:szCs w:val="26"/>
                    </w:rPr>
                  </w:pPr>
                  <w:r w:rsidRPr="00B06B81">
                    <w:rPr>
                      <w:sz w:val="26"/>
                      <w:szCs w:val="26"/>
                    </w:rPr>
                    <w:t>Nghị luận</w:t>
                  </w:r>
                </w:p>
              </w:tc>
              <w:tc>
                <w:tcPr>
                  <w:tcW w:w="2409" w:type="dxa"/>
                </w:tcPr>
                <w:p w14:paraId="65D86F69" w14:textId="77777777" w:rsidR="007C4D5C" w:rsidRPr="00B06B81" w:rsidRDefault="007C4D5C" w:rsidP="00F003FD">
                  <w:pPr>
                    <w:spacing w:line="276" w:lineRule="auto"/>
                    <w:rPr>
                      <w:sz w:val="26"/>
                      <w:szCs w:val="26"/>
                    </w:rPr>
                  </w:pPr>
                  <w:r w:rsidRPr="00B06B81">
                    <w:rPr>
                      <w:sz w:val="26"/>
                      <w:szCs w:val="26"/>
                    </w:rPr>
                    <w:t xml:space="preserve">Xem người ta </w:t>
                  </w:r>
                  <w:proofErr w:type="gramStart"/>
                  <w:r w:rsidRPr="00B06B81">
                    <w:rPr>
                      <w:sz w:val="26"/>
                      <w:szCs w:val="26"/>
                    </w:rPr>
                    <w:t>kìa!,</w:t>
                  </w:r>
                  <w:proofErr w:type="gramEnd"/>
                  <w:r w:rsidRPr="00B06B81">
                    <w:rPr>
                      <w:sz w:val="26"/>
                      <w:szCs w:val="26"/>
                    </w:rPr>
                    <w:t xml:space="preserve"> Hai loại khác biệt, </w:t>
                  </w:r>
                  <w:r w:rsidRPr="00B06B81">
                    <w:rPr>
                      <w:sz w:val="26"/>
                      <w:szCs w:val="26"/>
                    </w:rPr>
                    <w:lastRenderedPageBreak/>
                    <w:t>Tiếng cười không muốn nghe</w:t>
                  </w:r>
                </w:p>
              </w:tc>
            </w:tr>
            <w:tr w:rsidR="007C4D5C" w:rsidRPr="00ED421E" w14:paraId="5A71E777" w14:textId="77777777" w:rsidTr="00F003FD">
              <w:tc>
                <w:tcPr>
                  <w:tcW w:w="670" w:type="dxa"/>
                </w:tcPr>
                <w:p w14:paraId="48A28E88" w14:textId="77777777" w:rsidR="007C4D5C" w:rsidRPr="00B06B81" w:rsidRDefault="007C4D5C" w:rsidP="00F003FD">
                  <w:pPr>
                    <w:spacing w:line="276" w:lineRule="auto"/>
                    <w:rPr>
                      <w:sz w:val="26"/>
                      <w:szCs w:val="26"/>
                    </w:rPr>
                  </w:pPr>
                  <w:r w:rsidRPr="00B06B81">
                    <w:rPr>
                      <w:sz w:val="26"/>
                      <w:szCs w:val="26"/>
                    </w:rPr>
                    <w:lastRenderedPageBreak/>
                    <w:t>4</w:t>
                  </w:r>
                </w:p>
              </w:tc>
              <w:tc>
                <w:tcPr>
                  <w:tcW w:w="1340" w:type="dxa"/>
                </w:tcPr>
                <w:p w14:paraId="1F42D944" w14:textId="77777777" w:rsidR="007C4D5C" w:rsidRPr="00B06B81" w:rsidRDefault="007C4D5C" w:rsidP="00F003FD">
                  <w:pPr>
                    <w:spacing w:line="276" w:lineRule="auto"/>
                    <w:rPr>
                      <w:sz w:val="26"/>
                      <w:szCs w:val="26"/>
                    </w:rPr>
                  </w:pPr>
                  <w:r w:rsidRPr="00B06B81">
                    <w:rPr>
                      <w:sz w:val="26"/>
                      <w:szCs w:val="26"/>
                    </w:rPr>
                    <w:t>Trái Đất - Ngôi nhà chung</w:t>
                  </w:r>
                </w:p>
              </w:tc>
              <w:tc>
                <w:tcPr>
                  <w:tcW w:w="1134" w:type="dxa"/>
                </w:tcPr>
                <w:p w14:paraId="6295C1B8" w14:textId="77777777" w:rsidR="007C4D5C" w:rsidRPr="00B06B81" w:rsidRDefault="007C4D5C" w:rsidP="00F003FD">
                  <w:pPr>
                    <w:spacing w:line="276" w:lineRule="auto"/>
                    <w:rPr>
                      <w:sz w:val="26"/>
                      <w:szCs w:val="26"/>
                    </w:rPr>
                  </w:pPr>
                  <w:r w:rsidRPr="00B06B81">
                    <w:rPr>
                      <w:sz w:val="26"/>
                      <w:szCs w:val="26"/>
                    </w:rPr>
                    <w:t>Nghị luận</w:t>
                  </w:r>
                </w:p>
              </w:tc>
              <w:tc>
                <w:tcPr>
                  <w:tcW w:w="2409" w:type="dxa"/>
                </w:tcPr>
                <w:p w14:paraId="26359CA4" w14:textId="77777777" w:rsidR="007C4D5C" w:rsidRPr="00B06B81" w:rsidRDefault="007C4D5C" w:rsidP="00F003FD">
                  <w:pPr>
                    <w:spacing w:line="276" w:lineRule="auto"/>
                    <w:rPr>
                      <w:sz w:val="26"/>
                      <w:szCs w:val="26"/>
                    </w:rPr>
                  </w:pPr>
                  <w:r w:rsidRPr="00B06B81">
                    <w:rPr>
                      <w:sz w:val="26"/>
                      <w:szCs w:val="26"/>
                    </w:rPr>
                    <w:t>Trái Đất - cái nôi của sự sống</w:t>
                  </w:r>
                </w:p>
                <w:p w14:paraId="71C70F86" w14:textId="77777777" w:rsidR="007C4D5C" w:rsidRPr="00B06B81" w:rsidRDefault="007C4D5C" w:rsidP="00F003FD">
                  <w:pPr>
                    <w:spacing w:line="276" w:lineRule="auto"/>
                    <w:rPr>
                      <w:sz w:val="26"/>
                      <w:szCs w:val="26"/>
                    </w:rPr>
                  </w:pPr>
                  <w:r w:rsidRPr="00B06B81">
                    <w:rPr>
                      <w:sz w:val="26"/>
                      <w:szCs w:val="26"/>
                    </w:rPr>
                    <w:t>Các loài chung sống với nhau như thế nào?</w:t>
                  </w:r>
                </w:p>
                <w:p w14:paraId="7CAB809C" w14:textId="77777777" w:rsidR="007C4D5C" w:rsidRPr="00B06B81" w:rsidRDefault="007C4D5C" w:rsidP="00F003FD">
                  <w:pPr>
                    <w:spacing w:line="276" w:lineRule="auto"/>
                    <w:rPr>
                      <w:sz w:val="26"/>
                      <w:szCs w:val="26"/>
                      <w:lang w:val="sv-SE"/>
                    </w:rPr>
                  </w:pPr>
                  <w:r w:rsidRPr="00B06B81">
                    <w:rPr>
                      <w:sz w:val="26"/>
                      <w:szCs w:val="26"/>
                      <w:lang w:val="sv-SE"/>
                    </w:rPr>
                    <w:t>Trái Đất, Ra-xun Gam-da-tốp</w:t>
                  </w:r>
                </w:p>
              </w:tc>
            </w:tr>
            <w:tr w:rsidR="007C4D5C" w:rsidRPr="00B06B81" w14:paraId="5BF85B76" w14:textId="77777777" w:rsidTr="00F003FD">
              <w:tc>
                <w:tcPr>
                  <w:tcW w:w="670" w:type="dxa"/>
                </w:tcPr>
                <w:p w14:paraId="5EC9B7BD" w14:textId="77777777" w:rsidR="007C4D5C" w:rsidRPr="00B06B81" w:rsidRDefault="007C4D5C" w:rsidP="00F003FD">
                  <w:pPr>
                    <w:spacing w:line="276" w:lineRule="auto"/>
                    <w:rPr>
                      <w:sz w:val="26"/>
                      <w:szCs w:val="26"/>
                    </w:rPr>
                  </w:pPr>
                  <w:r w:rsidRPr="00B06B81">
                    <w:rPr>
                      <w:sz w:val="26"/>
                      <w:szCs w:val="26"/>
                    </w:rPr>
                    <w:t>5</w:t>
                  </w:r>
                </w:p>
              </w:tc>
              <w:tc>
                <w:tcPr>
                  <w:tcW w:w="1340" w:type="dxa"/>
                </w:tcPr>
                <w:p w14:paraId="7B9AC2FF" w14:textId="77777777" w:rsidR="007C4D5C" w:rsidRPr="00B06B81" w:rsidRDefault="007C4D5C" w:rsidP="00F003FD">
                  <w:pPr>
                    <w:spacing w:line="276" w:lineRule="auto"/>
                    <w:rPr>
                      <w:sz w:val="26"/>
                      <w:szCs w:val="26"/>
                    </w:rPr>
                  </w:pPr>
                  <w:r w:rsidRPr="00B06B81">
                    <w:rPr>
                      <w:sz w:val="26"/>
                      <w:szCs w:val="26"/>
                    </w:rPr>
                    <w:t>Cuốn sách tôi yêu</w:t>
                  </w:r>
                </w:p>
              </w:tc>
              <w:tc>
                <w:tcPr>
                  <w:tcW w:w="1134" w:type="dxa"/>
                </w:tcPr>
                <w:p w14:paraId="7B379BB5" w14:textId="77777777" w:rsidR="007C4D5C" w:rsidRPr="00B06B81" w:rsidRDefault="007C4D5C" w:rsidP="00F003FD">
                  <w:pPr>
                    <w:spacing w:line="276" w:lineRule="auto"/>
                    <w:rPr>
                      <w:sz w:val="26"/>
                      <w:szCs w:val="26"/>
                    </w:rPr>
                  </w:pPr>
                  <w:r w:rsidRPr="00B06B81">
                    <w:rPr>
                      <w:sz w:val="26"/>
                      <w:szCs w:val="26"/>
                    </w:rPr>
                    <w:t>Nghị luận</w:t>
                  </w:r>
                </w:p>
              </w:tc>
              <w:tc>
                <w:tcPr>
                  <w:tcW w:w="2409" w:type="dxa"/>
                </w:tcPr>
                <w:p w14:paraId="1F5D5E53" w14:textId="77777777" w:rsidR="007C4D5C" w:rsidRPr="00B06B81" w:rsidRDefault="007C4D5C" w:rsidP="00F003FD">
                  <w:pPr>
                    <w:spacing w:line="276" w:lineRule="auto"/>
                    <w:rPr>
                      <w:sz w:val="26"/>
                      <w:szCs w:val="26"/>
                    </w:rPr>
                  </w:pPr>
                  <w:r w:rsidRPr="00B06B81">
                    <w:rPr>
                      <w:sz w:val="26"/>
                      <w:szCs w:val="26"/>
                    </w:rPr>
                    <w:t>Nhà thơ Lò Ngân Sủn - người con của núi</w:t>
                  </w:r>
                </w:p>
              </w:tc>
            </w:tr>
          </w:tbl>
          <w:p w14:paraId="61D99861" w14:textId="77777777" w:rsidR="007C4D5C" w:rsidRPr="00B06B81" w:rsidRDefault="007C4D5C" w:rsidP="00F003FD">
            <w:pPr>
              <w:spacing w:line="276" w:lineRule="auto"/>
              <w:rPr>
                <w:sz w:val="26"/>
                <w:szCs w:val="26"/>
              </w:rPr>
            </w:pPr>
          </w:p>
        </w:tc>
      </w:tr>
      <w:tr w:rsidR="007C4D5C" w:rsidRPr="00B06B81" w14:paraId="61D06C1C" w14:textId="77777777" w:rsidTr="006D1AB0">
        <w:tc>
          <w:tcPr>
            <w:tcW w:w="9209" w:type="dxa"/>
            <w:gridSpan w:val="2"/>
          </w:tcPr>
          <w:p w14:paraId="68320400" w14:textId="77777777" w:rsidR="007C4D5C" w:rsidRPr="00B06B81" w:rsidRDefault="007C4D5C" w:rsidP="00F003FD">
            <w:pPr>
              <w:spacing w:line="276" w:lineRule="auto"/>
              <w:rPr>
                <w:b/>
                <w:sz w:val="26"/>
                <w:szCs w:val="26"/>
              </w:rPr>
            </w:pPr>
            <w:r w:rsidRPr="00B06B81">
              <w:rPr>
                <w:b/>
                <w:sz w:val="26"/>
                <w:szCs w:val="26"/>
              </w:rPr>
              <w:t>Những đặc điểm cơ bản của thể loại hoặc hoặc kiểu văn bản Ngữ văn 6, học kì</w:t>
            </w:r>
            <w:r w:rsidRPr="00B06B81">
              <w:rPr>
                <w:sz w:val="26"/>
                <w:szCs w:val="26"/>
              </w:rPr>
              <w:t xml:space="preserve"> </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1"/>
        <w:gridCol w:w="3229"/>
        <w:gridCol w:w="4319"/>
      </w:tblGrid>
      <w:tr w:rsidR="007C4D5C" w:rsidRPr="00B06B81" w14:paraId="0EE93D4E" w14:textId="77777777" w:rsidTr="006D1AB0">
        <w:trPr>
          <w:trHeight w:val="1380"/>
        </w:trPr>
        <w:tc>
          <w:tcPr>
            <w:tcW w:w="1661" w:type="dxa"/>
            <w:shd w:val="clear" w:color="auto" w:fill="FFFFFF"/>
            <w:tcMar>
              <w:top w:w="75" w:type="dxa"/>
              <w:left w:w="75" w:type="dxa"/>
              <w:bottom w:w="75" w:type="dxa"/>
              <w:right w:w="75" w:type="dxa"/>
            </w:tcMar>
            <w:hideMark/>
          </w:tcPr>
          <w:p w14:paraId="13D04E88" w14:textId="77777777" w:rsidR="007C4D5C" w:rsidRPr="00B06B81" w:rsidRDefault="007C4D5C" w:rsidP="00F003FD">
            <w:pPr>
              <w:spacing w:line="276" w:lineRule="auto"/>
              <w:rPr>
                <w:b/>
                <w:sz w:val="26"/>
                <w:szCs w:val="26"/>
              </w:rPr>
            </w:pPr>
            <w:r w:rsidRPr="00B06B81">
              <w:rPr>
                <w:b/>
                <w:sz w:val="26"/>
                <w:szCs w:val="26"/>
              </w:rPr>
              <w:t>Kiểu văn bản/Ví dụ một văn bản được học trong Ngữ văn 6 tập 2</w:t>
            </w:r>
          </w:p>
        </w:tc>
        <w:tc>
          <w:tcPr>
            <w:tcW w:w="3229" w:type="dxa"/>
            <w:shd w:val="clear" w:color="auto" w:fill="FFFFFF"/>
            <w:tcMar>
              <w:top w:w="75" w:type="dxa"/>
              <w:left w:w="75" w:type="dxa"/>
              <w:bottom w:w="75" w:type="dxa"/>
              <w:right w:w="75" w:type="dxa"/>
            </w:tcMar>
            <w:hideMark/>
          </w:tcPr>
          <w:p w14:paraId="39618183" w14:textId="77777777" w:rsidR="007C4D5C" w:rsidRPr="00B06B81" w:rsidRDefault="007C4D5C" w:rsidP="00F003FD">
            <w:pPr>
              <w:spacing w:line="276" w:lineRule="auto"/>
              <w:rPr>
                <w:b/>
                <w:sz w:val="26"/>
                <w:szCs w:val="26"/>
              </w:rPr>
            </w:pPr>
            <w:r w:rsidRPr="00B06B81">
              <w:rPr>
                <w:b/>
                <w:sz w:val="26"/>
                <w:szCs w:val="26"/>
              </w:rPr>
              <w:t>Đặc điểm cơ bản của kiểu văn bản, thể loại qua văn bản ví dụ</w:t>
            </w:r>
          </w:p>
        </w:tc>
        <w:tc>
          <w:tcPr>
            <w:tcW w:w="4319" w:type="dxa"/>
            <w:shd w:val="clear" w:color="auto" w:fill="FFFFFF"/>
            <w:tcMar>
              <w:top w:w="75" w:type="dxa"/>
              <w:left w:w="75" w:type="dxa"/>
              <w:bottom w:w="75" w:type="dxa"/>
              <w:right w:w="75" w:type="dxa"/>
            </w:tcMar>
            <w:hideMark/>
          </w:tcPr>
          <w:p w14:paraId="6CB24AB7" w14:textId="77777777" w:rsidR="007C4D5C" w:rsidRPr="00B06B81" w:rsidRDefault="007C4D5C" w:rsidP="00F003FD">
            <w:pPr>
              <w:spacing w:line="276" w:lineRule="auto"/>
              <w:rPr>
                <w:b/>
                <w:sz w:val="26"/>
                <w:szCs w:val="26"/>
              </w:rPr>
            </w:pPr>
            <w:r w:rsidRPr="00B06B81">
              <w:rPr>
                <w:b/>
                <w:sz w:val="26"/>
                <w:szCs w:val="26"/>
              </w:rPr>
              <w:t>Điều em tâm đắc với một đoạn văn bản (Ví dụ)</w:t>
            </w:r>
          </w:p>
        </w:tc>
      </w:tr>
      <w:tr w:rsidR="007C4D5C" w:rsidRPr="00ED421E" w14:paraId="425F173D" w14:textId="77777777" w:rsidTr="006D1AB0">
        <w:trPr>
          <w:trHeight w:val="3164"/>
        </w:trPr>
        <w:tc>
          <w:tcPr>
            <w:tcW w:w="1661" w:type="dxa"/>
            <w:shd w:val="clear" w:color="auto" w:fill="FFFFFF"/>
            <w:tcMar>
              <w:top w:w="75" w:type="dxa"/>
              <w:left w:w="75" w:type="dxa"/>
              <w:bottom w:w="75" w:type="dxa"/>
              <w:right w:w="75" w:type="dxa"/>
            </w:tcMar>
            <w:hideMark/>
          </w:tcPr>
          <w:p w14:paraId="24E17F54" w14:textId="77777777" w:rsidR="007C4D5C" w:rsidRPr="00B06B81" w:rsidRDefault="007C4D5C" w:rsidP="00F003FD">
            <w:pPr>
              <w:spacing w:line="276" w:lineRule="auto"/>
              <w:rPr>
                <w:sz w:val="26"/>
                <w:szCs w:val="26"/>
              </w:rPr>
            </w:pPr>
            <w:r w:rsidRPr="00B06B81">
              <w:rPr>
                <w:sz w:val="26"/>
                <w:szCs w:val="26"/>
              </w:rPr>
              <w:t>Truyền thuyết (Thánh Gióng)</w:t>
            </w:r>
          </w:p>
        </w:tc>
        <w:tc>
          <w:tcPr>
            <w:tcW w:w="3229" w:type="dxa"/>
            <w:shd w:val="clear" w:color="auto" w:fill="FFFFFF"/>
            <w:tcMar>
              <w:top w:w="75" w:type="dxa"/>
              <w:left w:w="75" w:type="dxa"/>
              <w:bottom w:w="75" w:type="dxa"/>
              <w:right w:w="75" w:type="dxa"/>
            </w:tcMar>
            <w:hideMark/>
          </w:tcPr>
          <w:p w14:paraId="79DE7083" w14:textId="08B6B06E" w:rsidR="007C4D5C" w:rsidRPr="00B06B81" w:rsidRDefault="007C4D5C" w:rsidP="00F003FD">
            <w:pPr>
              <w:spacing w:line="276" w:lineRule="auto"/>
              <w:rPr>
                <w:sz w:val="26"/>
                <w:szCs w:val="26"/>
              </w:rPr>
            </w:pPr>
            <w:r w:rsidRPr="00B06B81">
              <w:rPr>
                <w:sz w:val="26"/>
                <w:szCs w:val="26"/>
              </w:rPr>
              <w:t>Thánh Gióng là thiên anh hùng ca thần thoại đẹp đẽ, hào hùng, ca ngợi tình yêu nước, bất khuất chiến đấu chống giặc ngoại xâm vì độc lập, tự do của dân tộc Việt Nam thời cổ đại. Để thắng giặc ngoại xâm cần có tinh thần đoàn kết, chung sức, chung lòng, lớn mạnh vượt bậc, chiến đấu, hy sinh</w:t>
            </w:r>
            <w:proofErr w:type="gramStart"/>
            <w:r w:rsidRPr="00B06B81">
              <w:rPr>
                <w:sz w:val="26"/>
                <w:szCs w:val="26"/>
              </w:rPr>
              <w:t>...,...</w:t>
            </w:r>
            <w:proofErr w:type="gramEnd"/>
          </w:p>
        </w:tc>
        <w:tc>
          <w:tcPr>
            <w:tcW w:w="4319" w:type="dxa"/>
            <w:shd w:val="clear" w:color="auto" w:fill="FFFFFF"/>
            <w:tcMar>
              <w:top w:w="75" w:type="dxa"/>
              <w:left w:w="75" w:type="dxa"/>
              <w:bottom w:w="75" w:type="dxa"/>
              <w:right w:w="75" w:type="dxa"/>
            </w:tcMar>
            <w:hideMark/>
          </w:tcPr>
          <w:p w14:paraId="658F37DD" w14:textId="639B2E0C" w:rsidR="007C4D5C" w:rsidRPr="00B06B81" w:rsidRDefault="007C4D5C" w:rsidP="00F003FD">
            <w:pPr>
              <w:spacing w:line="276" w:lineRule="auto"/>
              <w:rPr>
                <w:sz w:val="26"/>
                <w:szCs w:val="26"/>
                <w:lang w:val="vi-VN"/>
              </w:rPr>
            </w:pPr>
            <w:r w:rsidRPr="00B06B81">
              <w:rPr>
                <w:sz w:val="26"/>
                <w:szCs w:val="26"/>
                <w:lang w:val="vi-VN"/>
              </w:rPr>
              <w:t xml:space="preserve">Sau tiếng nói thần kì, Thánh Gióng ăn không biết no, quần áo không còn mặc vừa. Trước sự kì lạ của Gióng, dân làng mang gạo sang nuôi Gióng cùng bố mẹ. Chi tiết này cho thấy rõ lòng yêu nước và sức mạnh tình đoàn kết của dân tộc ta. Khi có giặc đến dân ta đồng lòng, giúp sức để đánh đuổi giặc xâm lược, hơn thế nữa sự trưởng thành của người anh hùng Thánh Gióng còn cho thấy, sự lớn mạnh của Gióng xuất phát từ nhân dân, được nhân dân nuôi dưỡng mà lớn lên. Gióng lớn nhanh như thổi, khi giặc đến chân núi Trâu cậu bé ba </w:t>
            </w:r>
            <w:r w:rsidRPr="00B06B81">
              <w:rPr>
                <w:sz w:val="26"/>
                <w:szCs w:val="26"/>
                <w:lang w:val="vi-VN"/>
              </w:rPr>
              <w:lastRenderedPageBreak/>
              <w:t>tuổi vươn vai trở thành một tráng sĩ, oai phong, lẫm liệt. Sự lớn lên của Gióng càng đậm tô hơn mối quan hệ giữa sự.</w:t>
            </w:r>
          </w:p>
        </w:tc>
      </w:tr>
      <w:tr w:rsidR="007C4D5C" w:rsidRPr="00ED421E" w14:paraId="72802BAD" w14:textId="77777777" w:rsidTr="006D1AB0">
        <w:trPr>
          <w:trHeight w:val="966"/>
        </w:trPr>
        <w:tc>
          <w:tcPr>
            <w:tcW w:w="1661" w:type="dxa"/>
            <w:shd w:val="clear" w:color="auto" w:fill="FFFFFF"/>
            <w:tcMar>
              <w:top w:w="75" w:type="dxa"/>
              <w:left w:w="75" w:type="dxa"/>
              <w:bottom w:w="75" w:type="dxa"/>
              <w:right w:w="75" w:type="dxa"/>
            </w:tcMar>
            <w:hideMark/>
          </w:tcPr>
          <w:p w14:paraId="550B65F6" w14:textId="77777777" w:rsidR="007C4D5C" w:rsidRPr="00B06B81" w:rsidRDefault="007C4D5C" w:rsidP="00F003FD">
            <w:pPr>
              <w:spacing w:line="276" w:lineRule="auto"/>
              <w:rPr>
                <w:sz w:val="26"/>
                <w:szCs w:val="26"/>
              </w:rPr>
            </w:pPr>
            <w:r w:rsidRPr="00B06B81">
              <w:rPr>
                <w:sz w:val="26"/>
                <w:szCs w:val="26"/>
              </w:rPr>
              <w:lastRenderedPageBreak/>
              <w:t>Cổ tích (</w:t>
            </w:r>
            <w:proofErr w:type="gramStart"/>
            <w:r w:rsidRPr="00B06B81">
              <w:rPr>
                <w:sz w:val="26"/>
                <w:szCs w:val="26"/>
              </w:rPr>
              <w:t>Cây  khế</w:t>
            </w:r>
            <w:proofErr w:type="gramEnd"/>
            <w:r w:rsidRPr="00B06B81">
              <w:rPr>
                <w:sz w:val="26"/>
                <w:szCs w:val="26"/>
              </w:rPr>
              <w:t>)</w:t>
            </w:r>
          </w:p>
        </w:tc>
        <w:tc>
          <w:tcPr>
            <w:tcW w:w="3229" w:type="dxa"/>
            <w:shd w:val="clear" w:color="auto" w:fill="FFFFFF"/>
            <w:tcMar>
              <w:top w:w="75" w:type="dxa"/>
              <w:left w:w="75" w:type="dxa"/>
              <w:bottom w:w="75" w:type="dxa"/>
              <w:right w:w="75" w:type="dxa"/>
            </w:tcMar>
            <w:hideMark/>
          </w:tcPr>
          <w:p w14:paraId="3153704D" w14:textId="77777777" w:rsidR="007C4D5C" w:rsidRPr="00B06B81" w:rsidRDefault="007C4D5C" w:rsidP="00F003FD">
            <w:pPr>
              <w:spacing w:line="276" w:lineRule="auto"/>
              <w:rPr>
                <w:sz w:val="26"/>
                <w:szCs w:val="26"/>
              </w:rPr>
            </w:pPr>
            <w:r w:rsidRPr="00B06B81">
              <w:rPr>
                <w:sz w:val="26"/>
                <w:szCs w:val="26"/>
              </w:rPr>
              <w:t>Chuyện kể về nhân vật bất hạnh, nghèo khổ nhưng có đức hạnh (nhân vật người em). Câu chuyện sử dụng yếu tố kỳ ảo con chim thần để nói lên niềm tin của nhân dân về chiến thắng cuối cùng của cái thiện đối với cái ác. </w:t>
            </w:r>
          </w:p>
        </w:tc>
        <w:tc>
          <w:tcPr>
            <w:tcW w:w="4319" w:type="dxa"/>
            <w:shd w:val="clear" w:color="auto" w:fill="FFFFFF"/>
            <w:tcMar>
              <w:top w:w="75" w:type="dxa"/>
              <w:left w:w="75" w:type="dxa"/>
              <w:bottom w:w="75" w:type="dxa"/>
              <w:right w:w="75" w:type="dxa"/>
            </w:tcMar>
            <w:hideMark/>
          </w:tcPr>
          <w:p w14:paraId="6907FCF5" w14:textId="77777777" w:rsidR="007C4D5C" w:rsidRPr="00B06B81" w:rsidRDefault="007C4D5C" w:rsidP="00F003FD">
            <w:pPr>
              <w:spacing w:line="276" w:lineRule="auto"/>
              <w:rPr>
                <w:sz w:val="26"/>
                <w:szCs w:val="26"/>
                <w:lang w:val="vi-VN"/>
              </w:rPr>
            </w:pPr>
            <w:r w:rsidRPr="00B06B81">
              <w:rPr>
                <w:sz w:val="26"/>
                <w:szCs w:val="26"/>
                <w:lang w:val="vi-VN"/>
              </w:rPr>
              <w:t>Sinh ra trong một gia đình không quá nghèo khó, những vợ chồng người em trong câu chuyện chỉ được anh trai mình chia cho một mảnh đất nhỏ đủ để dựng một căn nhà lá với cây khế ở trước nhà. Cây khế đó cũng là tài sản duy nhất mà hai vợ chồng người em có được. Tình huống truyện đã lột tả được bản tính tham lam, keo kiệt và thiếu tình thương của vợ chồng người anh trai với em ruột của mình. Lấy hết toàn bộ gia tài cha mẹ để lại, chia cho em mảnh đất nhỏ với cây khế làm vốn sinh nhai, thử hỏi có người anh nào lại cạn tình đến như vậy? Vợ chồng người em hiền lành chất phác, tuy chỉ được chia cho mảnh đất đủ dựng ngôi nhà nhỏ nhưng vẫn không oán than nửa lời, ngược lại họ chăm chỉ đi làm thuê cấy mướn kiếm sống và chăm sóc cho cây khế – tài sản duy nhất mà họ có. Đức tính hiền lành, chăm chỉ chịu thương chịu khó này của hai vợ chồng quả thật đáng quý và đáng học hỏi.</w:t>
            </w:r>
          </w:p>
        </w:tc>
      </w:tr>
      <w:tr w:rsidR="007C4D5C" w:rsidRPr="00ED421E" w14:paraId="0DED561B" w14:textId="77777777" w:rsidTr="00B62BDE">
        <w:trPr>
          <w:trHeight w:val="2313"/>
        </w:trPr>
        <w:tc>
          <w:tcPr>
            <w:tcW w:w="1661" w:type="dxa"/>
            <w:shd w:val="clear" w:color="auto" w:fill="FFFFFF"/>
            <w:tcMar>
              <w:top w:w="75" w:type="dxa"/>
              <w:left w:w="75" w:type="dxa"/>
              <w:bottom w:w="75" w:type="dxa"/>
              <w:right w:w="75" w:type="dxa"/>
            </w:tcMar>
            <w:hideMark/>
          </w:tcPr>
          <w:p w14:paraId="3A188289" w14:textId="74FA68DB" w:rsidR="007C4D5C" w:rsidRPr="00B06B81" w:rsidRDefault="007C4D5C" w:rsidP="00F003FD">
            <w:pPr>
              <w:spacing w:line="276" w:lineRule="auto"/>
              <w:rPr>
                <w:sz w:val="26"/>
                <w:szCs w:val="26"/>
                <w:lang w:val="vi-VN"/>
              </w:rPr>
            </w:pPr>
            <w:r w:rsidRPr="00B06B81">
              <w:rPr>
                <w:sz w:val="26"/>
                <w:szCs w:val="26"/>
                <w:lang w:val="vi-VN"/>
              </w:rPr>
              <w:t>Văn bản nghị luận (Xem người ta kì!)</w:t>
            </w:r>
          </w:p>
        </w:tc>
        <w:tc>
          <w:tcPr>
            <w:tcW w:w="3229" w:type="dxa"/>
            <w:shd w:val="clear" w:color="auto" w:fill="FFFFFF"/>
            <w:tcMar>
              <w:top w:w="75" w:type="dxa"/>
              <w:left w:w="75" w:type="dxa"/>
              <w:bottom w:w="75" w:type="dxa"/>
              <w:right w:w="75" w:type="dxa"/>
            </w:tcMar>
            <w:hideMark/>
          </w:tcPr>
          <w:p w14:paraId="595490D1" w14:textId="30F9A9F8" w:rsidR="007C4D5C" w:rsidRPr="00B06B81" w:rsidRDefault="007C4D5C" w:rsidP="00F003FD">
            <w:pPr>
              <w:spacing w:line="276" w:lineRule="auto"/>
              <w:rPr>
                <w:sz w:val="26"/>
                <w:szCs w:val="26"/>
                <w:lang w:val="vi-VN"/>
              </w:rPr>
            </w:pPr>
            <w:r w:rsidRPr="00B06B81">
              <w:rPr>
                <w:sz w:val="26"/>
                <w:szCs w:val="26"/>
                <w:lang w:val="vi-VN"/>
              </w:rPr>
              <w:t xml:space="preserve">Văn bản bàn về vấn đề cái riêng biệt trong mỗi con người là điều đáng trân trọng, cần phải được phát huy, hòa nhập ttrong cái chung của tập thể. </w:t>
            </w:r>
          </w:p>
        </w:tc>
        <w:tc>
          <w:tcPr>
            <w:tcW w:w="4319" w:type="dxa"/>
            <w:shd w:val="clear" w:color="auto" w:fill="FFFFFF"/>
            <w:tcMar>
              <w:top w:w="75" w:type="dxa"/>
              <w:left w:w="75" w:type="dxa"/>
              <w:bottom w:w="75" w:type="dxa"/>
              <w:right w:w="75" w:type="dxa"/>
            </w:tcMar>
            <w:hideMark/>
          </w:tcPr>
          <w:p w14:paraId="1C4493F8" w14:textId="77777777" w:rsidR="007C4D5C" w:rsidRPr="00B06B81" w:rsidRDefault="007C4D5C" w:rsidP="00F003FD">
            <w:pPr>
              <w:spacing w:line="276" w:lineRule="auto"/>
              <w:rPr>
                <w:sz w:val="26"/>
                <w:szCs w:val="26"/>
                <w:lang w:val="vi-VN"/>
              </w:rPr>
            </w:pPr>
            <w:r w:rsidRPr="00B06B81">
              <w:rPr>
                <w:sz w:val="26"/>
                <w:szCs w:val="26"/>
                <w:lang w:val="vi-VN"/>
              </w:rPr>
              <w:t>Câu nói "Xem người ta kìa" ở cuối bài văn chính là một lời khích lệ, động viên chính bản thân mình. Người khác đã hay, đã thú vị theo cách của họ, vậy tại sao mình không đặc biệt theo cách của chính mình. </w:t>
            </w:r>
          </w:p>
        </w:tc>
      </w:tr>
      <w:tr w:rsidR="007C4D5C" w:rsidRPr="00ED421E" w14:paraId="0FE4E43E" w14:textId="77777777" w:rsidTr="006D1AB0">
        <w:trPr>
          <w:trHeight w:val="1860"/>
        </w:trPr>
        <w:tc>
          <w:tcPr>
            <w:tcW w:w="1661" w:type="dxa"/>
            <w:shd w:val="clear" w:color="auto" w:fill="FFFFFF"/>
            <w:tcMar>
              <w:top w:w="75" w:type="dxa"/>
              <w:left w:w="75" w:type="dxa"/>
              <w:bottom w:w="75" w:type="dxa"/>
              <w:right w:w="75" w:type="dxa"/>
            </w:tcMar>
            <w:hideMark/>
          </w:tcPr>
          <w:p w14:paraId="650D0872" w14:textId="77777777" w:rsidR="007C4D5C" w:rsidRPr="00B06B81" w:rsidRDefault="007C4D5C" w:rsidP="00F003FD">
            <w:pPr>
              <w:spacing w:line="276" w:lineRule="auto"/>
              <w:rPr>
                <w:sz w:val="26"/>
                <w:szCs w:val="26"/>
                <w:lang w:val="vi-VN"/>
              </w:rPr>
            </w:pPr>
            <w:r w:rsidRPr="00B06B81">
              <w:rPr>
                <w:sz w:val="26"/>
                <w:szCs w:val="26"/>
                <w:lang w:val="vi-VN"/>
              </w:rPr>
              <w:lastRenderedPageBreak/>
              <w:t>Văn bản thông tin (Trái Đất - cái nôi của sự sống)</w:t>
            </w:r>
          </w:p>
        </w:tc>
        <w:tc>
          <w:tcPr>
            <w:tcW w:w="3229" w:type="dxa"/>
            <w:shd w:val="clear" w:color="auto" w:fill="FFFFFF"/>
            <w:tcMar>
              <w:top w:w="75" w:type="dxa"/>
              <w:left w:w="75" w:type="dxa"/>
              <w:bottom w:w="75" w:type="dxa"/>
              <w:right w:w="75" w:type="dxa"/>
            </w:tcMar>
            <w:hideMark/>
          </w:tcPr>
          <w:p w14:paraId="4009F7EC" w14:textId="77777777" w:rsidR="007C4D5C" w:rsidRPr="00B06B81" w:rsidRDefault="007C4D5C" w:rsidP="00F003FD">
            <w:pPr>
              <w:spacing w:line="276" w:lineRule="auto"/>
              <w:rPr>
                <w:sz w:val="26"/>
                <w:szCs w:val="26"/>
                <w:lang w:val="vi-VN"/>
              </w:rPr>
            </w:pPr>
            <w:r w:rsidRPr="00B06B81">
              <w:rPr>
                <w:sz w:val="26"/>
                <w:szCs w:val="26"/>
                <w:lang w:val="vi-VN"/>
              </w:rPr>
              <w:t>Văn bản có sapo dưới nhan đề, có 5 đề mục, 2 ảnh. Văn bản được triển khai theo quan hệ nguyên nhân kêt quả.</w:t>
            </w:r>
          </w:p>
        </w:tc>
        <w:tc>
          <w:tcPr>
            <w:tcW w:w="4319" w:type="dxa"/>
            <w:shd w:val="clear" w:color="auto" w:fill="FFFFFF"/>
            <w:tcMar>
              <w:top w:w="75" w:type="dxa"/>
              <w:left w:w="75" w:type="dxa"/>
              <w:bottom w:w="75" w:type="dxa"/>
              <w:right w:w="75" w:type="dxa"/>
            </w:tcMar>
            <w:hideMark/>
          </w:tcPr>
          <w:p w14:paraId="5978F1E6" w14:textId="1516314C" w:rsidR="007C4D5C" w:rsidRPr="00B06B81" w:rsidRDefault="007C4D5C" w:rsidP="00F003FD">
            <w:pPr>
              <w:spacing w:line="276" w:lineRule="auto"/>
              <w:rPr>
                <w:sz w:val="26"/>
                <w:szCs w:val="26"/>
                <w:lang w:val="vi-VN"/>
              </w:rPr>
            </w:pPr>
            <w:r w:rsidRPr="00B06B81">
              <w:rPr>
                <w:sz w:val="26"/>
                <w:szCs w:val="26"/>
                <w:lang w:val="vi-VN"/>
              </w:rPr>
              <w:t xml:space="preserve">Đoạn văn cuối của văn bản đặt ra câu hỏi Tình trạng Trái Đất hiện ra sao? Trái Đất đang từng ngày từng giờ bị tổn thương nghiêm trọng. </w:t>
            </w:r>
          </w:p>
        </w:tc>
      </w:tr>
    </w:tbl>
    <w:tbl>
      <w:tblPr>
        <w:tblStyle w:val="TableGrid"/>
        <w:tblW w:w="9351" w:type="dxa"/>
        <w:tblLook w:val="04A0" w:firstRow="1" w:lastRow="0" w:firstColumn="1" w:lastColumn="0" w:noHBand="0" w:noVBand="1"/>
      </w:tblPr>
      <w:tblGrid>
        <w:gridCol w:w="3397"/>
        <w:gridCol w:w="5954"/>
      </w:tblGrid>
      <w:tr w:rsidR="007C4D5C" w:rsidRPr="00ED421E" w14:paraId="4886FEA5" w14:textId="77777777" w:rsidTr="006D1AB0">
        <w:tc>
          <w:tcPr>
            <w:tcW w:w="9351" w:type="dxa"/>
            <w:gridSpan w:val="2"/>
          </w:tcPr>
          <w:p w14:paraId="5B14D046" w14:textId="77777777" w:rsidR="007C4D5C" w:rsidRPr="00B06B81" w:rsidRDefault="007C4D5C" w:rsidP="00F003FD">
            <w:pPr>
              <w:shd w:val="clear" w:color="auto" w:fill="FFFFFF"/>
              <w:spacing w:before="100" w:beforeAutospacing="1" w:after="100" w:afterAutospacing="1" w:line="276" w:lineRule="auto"/>
              <w:rPr>
                <w:b/>
                <w:sz w:val="26"/>
                <w:szCs w:val="26"/>
                <w:lang w:val="vi-VN"/>
              </w:rPr>
            </w:pPr>
            <w:r w:rsidRPr="00B06B81">
              <w:rPr>
                <w:b/>
                <w:sz w:val="26"/>
                <w:szCs w:val="26"/>
                <w:lang w:val="vi-VN"/>
              </w:rPr>
              <w:t>2. Các kiểu bài viết trong chương trình Ngữ văn 6, học kì 2</w:t>
            </w:r>
          </w:p>
        </w:tc>
      </w:tr>
      <w:tr w:rsidR="007C4D5C" w:rsidRPr="00ED421E" w14:paraId="19A58264" w14:textId="77777777" w:rsidTr="00B62BDE">
        <w:trPr>
          <w:trHeight w:val="119"/>
        </w:trPr>
        <w:tc>
          <w:tcPr>
            <w:tcW w:w="9351" w:type="dxa"/>
            <w:gridSpan w:val="2"/>
          </w:tcPr>
          <w:p w14:paraId="7DE3EB63" w14:textId="188E5AE3" w:rsidR="00B62BDE" w:rsidRPr="007725E7" w:rsidRDefault="00B62BDE" w:rsidP="00B62BDE">
            <w:pPr>
              <w:spacing w:line="276" w:lineRule="auto"/>
              <w:rPr>
                <w:b/>
                <w:bCs/>
                <w:sz w:val="26"/>
                <w:szCs w:val="26"/>
                <w:lang w:val="vi-VN"/>
              </w:rPr>
            </w:pPr>
          </w:p>
          <w:p w14:paraId="1F9B0898" w14:textId="4E912E3E" w:rsidR="007C4D5C" w:rsidRPr="00B06B81" w:rsidRDefault="007C4D5C" w:rsidP="00F003FD">
            <w:pPr>
              <w:spacing w:line="276" w:lineRule="auto"/>
              <w:rPr>
                <w:b/>
                <w:bCs/>
                <w:sz w:val="26"/>
                <w:szCs w:val="26"/>
                <w:lang w:val="vi-VN"/>
              </w:rPr>
            </w:pPr>
          </w:p>
        </w:tc>
      </w:tr>
      <w:tr w:rsidR="007C4D5C" w:rsidRPr="00B06B81" w14:paraId="2F51BED9" w14:textId="77777777" w:rsidTr="006D1AB0">
        <w:tc>
          <w:tcPr>
            <w:tcW w:w="3397" w:type="dxa"/>
          </w:tcPr>
          <w:p w14:paraId="7D8801A1" w14:textId="77777777" w:rsidR="007C4D5C" w:rsidRPr="00B06B81" w:rsidRDefault="007C4D5C" w:rsidP="00F003FD">
            <w:pPr>
              <w:snapToGrid w:val="0"/>
              <w:spacing w:line="276" w:lineRule="auto"/>
              <w:jc w:val="center"/>
              <w:rPr>
                <w:b/>
                <w:sz w:val="26"/>
                <w:szCs w:val="26"/>
                <w:lang w:val="vi-VN"/>
              </w:rPr>
            </w:pPr>
            <w:r w:rsidRPr="00B06B81">
              <w:rPr>
                <w:b/>
                <w:sz w:val="26"/>
                <w:szCs w:val="26"/>
                <w:lang w:val="vi-VN"/>
              </w:rPr>
              <w:t>Hoạt động của thầy và trò</w:t>
            </w:r>
          </w:p>
        </w:tc>
        <w:tc>
          <w:tcPr>
            <w:tcW w:w="5954" w:type="dxa"/>
          </w:tcPr>
          <w:p w14:paraId="65B36C61" w14:textId="77777777" w:rsidR="007C4D5C" w:rsidRPr="00B06B81" w:rsidRDefault="007C4D5C" w:rsidP="00F003FD">
            <w:pPr>
              <w:spacing w:line="276" w:lineRule="auto"/>
              <w:jc w:val="center"/>
              <w:rPr>
                <w:b/>
                <w:sz w:val="26"/>
                <w:szCs w:val="26"/>
              </w:rPr>
            </w:pPr>
            <w:r w:rsidRPr="00B06B81">
              <w:rPr>
                <w:b/>
                <w:sz w:val="26"/>
                <w:szCs w:val="26"/>
              </w:rPr>
              <w:t>Sản phẩm dự kiến</w:t>
            </w:r>
          </w:p>
        </w:tc>
      </w:tr>
      <w:tr w:rsidR="007C4D5C" w:rsidRPr="00B06B81" w14:paraId="6A7C3CD1" w14:textId="77777777" w:rsidTr="006D1AB0">
        <w:tc>
          <w:tcPr>
            <w:tcW w:w="3397" w:type="dxa"/>
          </w:tcPr>
          <w:p w14:paraId="6E135D1A" w14:textId="77777777" w:rsidR="007C4D5C" w:rsidRPr="00B06B81" w:rsidRDefault="007C4D5C" w:rsidP="00F003FD">
            <w:pPr>
              <w:snapToGrid w:val="0"/>
              <w:spacing w:line="276" w:lineRule="auto"/>
              <w:jc w:val="both"/>
              <w:rPr>
                <w:b/>
                <w:bCs/>
                <w:sz w:val="26"/>
                <w:szCs w:val="26"/>
              </w:rPr>
            </w:pPr>
            <w:r w:rsidRPr="00B06B81">
              <w:rPr>
                <w:b/>
                <w:bCs/>
                <w:sz w:val="26"/>
                <w:szCs w:val="26"/>
                <w:lang w:val="vi-VN"/>
              </w:rPr>
              <w:t xml:space="preserve">B1: Chuyển giao nhiệm vụ </w:t>
            </w:r>
            <w:r w:rsidRPr="00B06B81">
              <w:rPr>
                <w:b/>
                <w:bCs/>
                <w:sz w:val="26"/>
                <w:szCs w:val="26"/>
              </w:rPr>
              <w:t>(GV):</w:t>
            </w:r>
          </w:p>
          <w:p w14:paraId="77E79937" w14:textId="77777777" w:rsidR="007C4D5C" w:rsidRPr="00B06B81" w:rsidRDefault="007C4D5C" w:rsidP="00F003FD">
            <w:pPr>
              <w:snapToGrid w:val="0"/>
              <w:spacing w:line="276" w:lineRule="auto"/>
              <w:jc w:val="both"/>
              <w:rPr>
                <w:b/>
                <w:bCs/>
                <w:sz w:val="26"/>
                <w:szCs w:val="26"/>
              </w:rPr>
            </w:pPr>
            <w:r w:rsidRPr="00B06B81">
              <w:rPr>
                <w:bCs/>
                <w:sz w:val="26"/>
                <w:szCs w:val="26"/>
              </w:rPr>
              <w:t>Hãy khái quát các kiểu bài viết em đã thực hành ở học kì 2 bằng cách hoàn thành phiếu học tập số 3</w:t>
            </w:r>
            <w:r w:rsidRPr="00B06B81">
              <w:rPr>
                <w:b/>
                <w:bCs/>
                <w:sz w:val="26"/>
                <w:szCs w:val="26"/>
              </w:rPr>
              <w:t>.</w:t>
            </w:r>
            <w:r w:rsidRPr="00B06B81">
              <w:rPr>
                <w:bCs/>
                <w:sz w:val="26"/>
                <w:szCs w:val="26"/>
              </w:rPr>
              <w:t xml:space="preserve"> </w:t>
            </w:r>
            <w:r w:rsidRPr="00B06B81">
              <w:rPr>
                <w:sz w:val="26"/>
                <w:szCs w:val="26"/>
              </w:rPr>
              <w:t>(Phiếu học tập số 3- giấy A0)</w:t>
            </w:r>
          </w:p>
          <w:p w14:paraId="717064B4" w14:textId="40CF0614" w:rsidR="007C4D5C" w:rsidRPr="00B06B81" w:rsidRDefault="007C4D5C" w:rsidP="00F003FD">
            <w:pPr>
              <w:snapToGrid w:val="0"/>
              <w:spacing w:line="276" w:lineRule="auto"/>
              <w:jc w:val="both"/>
              <w:rPr>
                <w:sz w:val="26"/>
                <w:szCs w:val="26"/>
                <w:lang w:val="vi-VN"/>
              </w:rPr>
            </w:pPr>
          </w:p>
        </w:tc>
        <w:tc>
          <w:tcPr>
            <w:tcW w:w="5954" w:type="dxa"/>
          </w:tcPr>
          <w:tbl>
            <w:tblPr>
              <w:tblStyle w:val="TableGrid"/>
              <w:tblpPr w:leftFromText="180" w:rightFromText="180" w:horzAnchor="margin" w:tblpY="450"/>
              <w:tblOverlap w:val="never"/>
              <w:tblW w:w="0" w:type="auto"/>
              <w:tblLook w:val="04A0" w:firstRow="1" w:lastRow="0" w:firstColumn="1" w:lastColumn="0" w:noHBand="0" w:noVBand="1"/>
            </w:tblPr>
            <w:tblGrid>
              <w:gridCol w:w="935"/>
              <w:gridCol w:w="937"/>
              <w:gridCol w:w="664"/>
              <w:gridCol w:w="1383"/>
              <w:gridCol w:w="769"/>
              <w:gridCol w:w="1040"/>
            </w:tblGrid>
            <w:tr w:rsidR="007C4D5C" w:rsidRPr="00B06B81" w14:paraId="1E0B3CDD" w14:textId="77777777" w:rsidTr="00F003FD">
              <w:tc>
                <w:tcPr>
                  <w:tcW w:w="948" w:type="dxa"/>
                </w:tcPr>
                <w:p w14:paraId="7FD44DD0" w14:textId="77777777" w:rsidR="007C4D5C" w:rsidRPr="00B06B81" w:rsidRDefault="007C4D5C" w:rsidP="00F003FD">
                  <w:pPr>
                    <w:spacing w:line="276" w:lineRule="auto"/>
                    <w:jc w:val="center"/>
                    <w:rPr>
                      <w:sz w:val="26"/>
                      <w:szCs w:val="26"/>
                    </w:rPr>
                  </w:pPr>
                  <w:r w:rsidRPr="00B06B81">
                    <w:rPr>
                      <w:b/>
                      <w:bCs/>
                      <w:sz w:val="26"/>
                      <w:szCs w:val="26"/>
                    </w:rPr>
                    <w:t>Các kiểu bài viết</w:t>
                  </w:r>
                </w:p>
              </w:tc>
              <w:tc>
                <w:tcPr>
                  <w:tcW w:w="949" w:type="dxa"/>
                </w:tcPr>
                <w:p w14:paraId="0EBA31A8" w14:textId="77777777" w:rsidR="007C4D5C" w:rsidRPr="00B06B81" w:rsidRDefault="007C4D5C" w:rsidP="00F003FD">
                  <w:pPr>
                    <w:spacing w:line="276" w:lineRule="auto"/>
                    <w:jc w:val="center"/>
                    <w:rPr>
                      <w:sz w:val="26"/>
                      <w:szCs w:val="26"/>
                    </w:rPr>
                  </w:pPr>
                  <w:r w:rsidRPr="00B06B81">
                    <w:rPr>
                      <w:b/>
                      <w:bCs/>
                      <w:sz w:val="26"/>
                      <w:szCs w:val="26"/>
                    </w:rPr>
                    <w:t>Mục đích</w:t>
                  </w:r>
                </w:p>
              </w:tc>
              <w:tc>
                <w:tcPr>
                  <w:tcW w:w="650" w:type="dxa"/>
                </w:tcPr>
                <w:p w14:paraId="180FAEB5" w14:textId="77777777" w:rsidR="007C4D5C" w:rsidRPr="00B06B81" w:rsidRDefault="007C4D5C" w:rsidP="00F003FD">
                  <w:pPr>
                    <w:spacing w:line="276" w:lineRule="auto"/>
                    <w:jc w:val="center"/>
                    <w:rPr>
                      <w:sz w:val="26"/>
                      <w:szCs w:val="26"/>
                    </w:rPr>
                  </w:pPr>
                  <w:r w:rsidRPr="00B06B81">
                    <w:rPr>
                      <w:b/>
                      <w:bCs/>
                      <w:sz w:val="26"/>
                      <w:szCs w:val="26"/>
                    </w:rPr>
                    <w:t>Yêu cầu</w:t>
                  </w:r>
                </w:p>
              </w:tc>
              <w:tc>
                <w:tcPr>
                  <w:tcW w:w="1417" w:type="dxa"/>
                </w:tcPr>
                <w:p w14:paraId="2CAE23D5" w14:textId="77777777" w:rsidR="007C4D5C" w:rsidRPr="00B06B81" w:rsidRDefault="007C4D5C" w:rsidP="00F003FD">
                  <w:pPr>
                    <w:spacing w:line="276" w:lineRule="auto"/>
                    <w:jc w:val="center"/>
                    <w:rPr>
                      <w:sz w:val="26"/>
                      <w:szCs w:val="26"/>
                    </w:rPr>
                  </w:pPr>
                  <w:r w:rsidRPr="00B06B81">
                    <w:rPr>
                      <w:b/>
                      <w:bCs/>
                      <w:sz w:val="26"/>
                      <w:szCs w:val="26"/>
                    </w:rPr>
                    <w:t>Các bước cơ bản thực hiện bài viết</w:t>
                  </w:r>
                </w:p>
              </w:tc>
              <w:tc>
                <w:tcPr>
                  <w:tcW w:w="781" w:type="dxa"/>
                </w:tcPr>
                <w:p w14:paraId="2FA16032" w14:textId="77777777" w:rsidR="007C4D5C" w:rsidRPr="00B06B81" w:rsidRDefault="007C4D5C" w:rsidP="00F003FD">
                  <w:pPr>
                    <w:spacing w:line="276" w:lineRule="auto"/>
                    <w:jc w:val="center"/>
                    <w:rPr>
                      <w:b/>
                      <w:bCs/>
                      <w:sz w:val="26"/>
                      <w:szCs w:val="26"/>
                    </w:rPr>
                  </w:pPr>
                  <w:r w:rsidRPr="00B06B81">
                    <w:rPr>
                      <w:b/>
                      <w:bCs/>
                      <w:sz w:val="26"/>
                      <w:szCs w:val="26"/>
                    </w:rPr>
                    <w:t xml:space="preserve">Đề tài </w:t>
                  </w:r>
                </w:p>
                <w:p w14:paraId="5CF43262" w14:textId="77777777" w:rsidR="007C4D5C" w:rsidRPr="00B06B81" w:rsidRDefault="007C4D5C" w:rsidP="00F003FD">
                  <w:pPr>
                    <w:spacing w:line="276" w:lineRule="auto"/>
                    <w:jc w:val="center"/>
                    <w:rPr>
                      <w:sz w:val="26"/>
                      <w:szCs w:val="26"/>
                    </w:rPr>
                  </w:pPr>
                  <w:r w:rsidRPr="00B06B81">
                    <w:rPr>
                      <w:b/>
                      <w:bCs/>
                      <w:sz w:val="26"/>
                      <w:szCs w:val="26"/>
                    </w:rPr>
                    <w:t>cụ thể</w:t>
                  </w:r>
                </w:p>
              </w:tc>
              <w:tc>
                <w:tcPr>
                  <w:tcW w:w="977" w:type="dxa"/>
                </w:tcPr>
                <w:p w14:paraId="1F3DB9BD" w14:textId="77777777" w:rsidR="007C4D5C" w:rsidRPr="00B06B81" w:rsidRDefault="007C4D5C" w:rsidP="00F003FD">
                  <w:pPr>
                    <w:spacing w:line="276" w:lineRule="auto"/>
                    <w:jc w:val="both"/>
                    <w:rPr>
                      <w:sz w:val="26"/>
                      <w:szCs w:val="26"/>
                    </w:rPr>
                  </w:pPr>
                  <w:r w:rsidRPr="00B06B81">
                    <w:rPr>
                      <w:b/>
                      <w:bCs/>
                      <w:sz w:val="26"/>
                      <w:szCs w:val="26"/>
                    </w:rPr>
                    <w:t>Những kinh nghiệm quý</w:t>
                  </w:r>
                </w:p>
              </w:tc>
            </w:tr>
            <w:tr w:rsidR="007C4D5C" w:rsidRPr="00B06B81" w14:paraId="53974472" w14:textId="77777777" w:rsidTr="00F003FD">
              <w:tc>
                <w:tcPr>
                  <w:tcW w:w="948" w:type="dxa"/>
                </w:tcPr>
                <w:p w14:paraId="302A9C6A" w14:textId="77777777" w:rsidR="007C4D5C" w:rsidRPr="00B06B81" w:rsidRDefault="007C4D5C" w:rsidP="00F003FD">
                  <w:pPr>
                    <w:spacing w:line="276" w:lineRule="auto"/>
                    <w:rPr>
                      <w:sz w:val="26"/>
                      <w:szCs w:val="26"/>
                    </w:rPr>
                  </w:pPr>
                </w:p>
              </w:tc>
              <w:tc>
                <w:tcPr>
                  <w:tcW w:w="949" w:type="dxa"/>
                </w:tcPr>
                <w:p w14:paraId="6DBF55D6" w14:textId="77777777" w:rsidR="007C4D5C" w:rsidRPr="00B06B81" w:rsidRDefault="007C4D5C" w:rsidP="00F003FD">
                  <w:pPr>
                    <w:spacing w:line="276" w:lineRule="auto"/>
                    <w:rPr>
                      <w:sz w:val="26"/>
                      <w:szCs w:val="26"/>
                    </w:rPr>
                  </w:pPr>
                </w:p>
              </w:tc>
              <w:tc>
                <w:tcPr>
                  <w:tcW w:w="650" w:type="dxa"/>
                </w:tcPr>
                <w:p w14:paraId="604CEFF2" w14:textId="77777777" w:rsidR="007C4D5C" w:rsidRPr="00B06B81" w:rsidRDefault="007C4D5C" w:rsidP="00F003FD">
                  <w:pPr>
                    <w:spacing w:line="276" w:lineRule="auto"/>
                    <w:rPr>
                      <w:sz w:val="26"/>
                      <w:szCs w:val="26"/>
                    </w:rPr>
                  </w:pPr>
                </w:p>
              </w:tc>
              <w:tc>
                <w:tcPr>
                  <w:tcW w:w="1417" w:type="dxa"/>
                </w:tcPr>
                <w:p w14:paraId="029E04D7" w14:textId="77777777" w:rsidR="007C4D5C" w:rsidRPr="00B06B81" w:rsidRDefault="007C4D5C" w:rsidP="00F003FD">
                  <w:pPr>
                    <w:spacing w:line="276" w:lineRule="auto"/>
                    <w:rPr>
                      <w:sz w:val="26"/>
                      <w:szCs w:val="26"/>
                    </w:rPr>
                  </w:pPr>
                </w:p>
              </w:tc>
              <w:tc>
                <w:tcPr>
                  <w:tcW w:w="781" w:type="dxa"/>
                </w:tcPr>
                <w:p w14:paraId="032C4B21" w14:textId="77777777" w:rsidR="007C4D5C" w:rsidRPr="00B06B81" w:rsidRDefault="007C4D5C" w:rsidP="00F003FD">
                  <w:pPr>
                    <w:spacing w:line="276" w:lineRule="auto"/>
                    <w:rPr>
                      <w:sz w:val="26"/>
                      <w:szCs w:val="26"/>
                    </w:rPr>
                  </w:pPr>
                </w:p>
              </w:tc>
              <w:tc>
                <w:tcPr>
                  <w:tcW w:w="977" w:type="dxa"/>
                </w:tcPr>
                <w:p w14:paraId="554AEC1C" w14:textId="77777777" w:rsidR="007C4D5C" w:rsidRPr="00B06B81" w:rsidRDefault="007C4D5C" w:rsidP="00F003FD">
                  <w:pPr>
                    <w:spacing w:line="276" w:lineRule="auto"/>
                    <w:rPr>
                      <w:sz w:val="26"/>
                      <w:szCs w:val="26"/>
                    </w:rPr>
                  </w:pPr>
                </w:p>
                <w:p w14:paraId="3650C4B6" w14:textId="77777777" w:rsidR="007C4D5C" w:rsidRPr="00B06B81" w:rsidRDefault="007C4D5C" w:rsidP="00F003FD">
                  <w:pPr>
                    <w:spacing w:line="276" w:lineRule="auto"/>
                    <w:rPr>
                      <w:sz w:val="26"/>
                      <w:szCs w:val="26"/>
                    </w:rPr>
                  </w:pPr>
                </w:p>
              </w:tc>
            </w:tr>
            <w:tr w:rsidR="007C4D5C" w:rsidRPr="00B06B81" w14:paraId="7EA3D76F" w14:textId="77777777" w:rsidTr="00F003FD">
              <w:tc>
                <w:tcPr>
                  <w:tcW w:w="948" w:type="dxa"/>
                </w:tcPr>
                <w:p w14:paraId="6D29AA72" w14:textId="77777777" w:rsidR="007C4D5C" w:rsidRPr="00B06B81" w:rsidRDefault="007C4D5C" w:rsidP="00F003FD">
                  <w:pPr>
                    <w:spacing w:line="276" w:lineRule="auto"/>
                    <w:rPr>
                      <w:sz w:val="26"/>
                      <w:szCs w:val="26"/>
                    </w:rPr>
                  </w:pPr>
                </w:p>
              </w:tc>
              <w:tc>
                <w:tcPr>
                  <w:tcW w:w="949" w:type="dxa"/>
                </w:tcPr>
                <w:p w14:paraId="727CB9DE" w14:textId="77777777" w:rsidR="007C4D5C" w:rsidRPr="00B06B81" w:rsidRDefault="007C4D5C" w:rsidP="00F003FD">
                  <w:pPr>
                    <w:spacing w:line="276" w:lineRule="auto"/>
                    <w:rPr>
                      <w:sz w:val="26"/>
                      <w:szCs w:val="26"/>
                    </w:rPr>
                  </w:pPr>
                </w:p>
              </w:tc>
              <w:tc>
                <w:tcPr>
                  <w:tcW w:w="650" w:type="dxa"/>
                </w:tcPr>
                <w:p w14:paraId="35F36D90" w14:textId="77777777" w:rsidR="007C4D5C" w:rsidRPr="00B06B81" w:rsidRDefault="007C4D5C" w:rsidP="00F003FD">
                  <w:pPr>
                    <w:spacing w:line="276" w:lineRule="auto"/>
                    <w:rPr>
                      <w:sz w:val="26"/>
                      <w:szCs w:val="26"/>
                    </w:rPr>
                  </w:pPr>
                </w:p>
              </w:tc>
              <w:tc>
                <w:tcPr>
                  <w:tcW w:w="1417" w:type="dxa"/>
                </w:tcPr>
                <w:p w14:paraId="56BF0727" w14:textId="77777777" w:rsidR="007C4D5C" w:rsidRPr="00B06B81" w:rsidRDefault="007C4D5C" w:rsidP="00F003FD">
                  <w:pPr>
                    <w:spacing w:line="276" w:lineRule="auto"/>
                    <w:rPr>
                      <w:sz w:val="26"/>
                      <w:szCs w:val="26"/>
                    </w:rPr>
                  </w:pPr>
                </w:p>
              </w:tc>
              <w:tc>
                <w:tcPr>
                  <w:tcW w:w="781" w:type="dxa"/>
                </w:tcPr>
                <w:p w14:paraId="798234D6" w14:textId="77777777" w:rsidR="007C4D5C" w:rsidRPr="00B06B81" w:rsidRDefault="007C4D5C" w:rsidP="00F003FD">
                  <w:pPr>
                    <w:spacing w:line="276" w:lineRule="auto"/>
                    <w:rPr>
                      <w:sz w:val="26"/>
                      <w:szCs w:val="26"/>
                    </w:rPr>
                  </w:pPr>
                </w:p>
              </w:tc>
              <w:tc>
                <w:tcPr>
                  <w:tcW w:w="977" w:type="dxa"/>
                </w:tcPr>
                <w:p w14:paraId="1331F57F" w14:textId="77777777" w:rsidR="007C4D5C" w:rsidRPr="00B06B81" w:rsidRDefault="007C4D5C" w:rsidP="00F003FD">
                  <w:pPr>
                    <w:spacing w:line="276" w:lineRule="auto"/>
                    <w:rPr>
                      <w:sz w:val="26"/>
                      <w:szCs w:val="26"/>
                    </w:rPr>
                  </w:pPr>
                </w:p>
              </w:tc>
            </w:tr>
            <w:tr w:rsidR="007C4D5C" w:rsidRPr="00B06B81" w14:paraId="369FC320" w14:textId="77777777" w:rsidTr="00F003FD">
              <w:tc>
                <w:tcPr>
                  <w:tcW w:w="948" w:type="dxa"/>
                </w:tcPr>
                <w:p w14:paraId="6E8CB668" w14:textId="77777777" w:rsidR="007C4D5C" w:rsidRPr="00B06B81" w:rsidRDefault="007C4D5C" w:rsidP="00F003FD">
                  <w:pPr>
                    <w:spacing w:line="276" w:lineRule="auto"/>
                    <w:rPr>
                      <w:sz w:val="26"/>
                      <w:szCs w:val="26"/>
                    </w:rPr>
                  </w:pPr>
                </w:p>
              </w:tc>
              <w:tc>
                <w:tcPr>
                  <w:tcW w:w="949" w:type="dxa"/>
                </w:tcPr>
                <w:p w14:paraId="273EA201" w14:textId="77777777" w:rsidR="007C4D5C" w:rsidRPr="00B06B81" w:rsidRDefault="007C4D5C" w:rsidP="00F003FD">
                  <w:pPr>
                    <w:spacing w:line="276" w:lineRule="auto"/>
                    <w:rPr>
                      <w:sz w:val="26"/>
                      <w:szCs w:val="26"/>
                    </w:rPr>
                  </w:pPr>
                </w:p>
              </w:tc>
              <w:tc>
                <w:tcPr>
                  <w:tcW w:w="650" w:type="dxa"/>
                </w:tcPr>
                <w:p w14:paraId="28D9BB55" w14:textId="77777777" w:rsidR="007C4D5C" w:rsidRPr="00B06B81" w:rsidRDefault="007C4D5C" w:rsidP="00F003FD">
                  <w:pPr>
                    <w:spacing w:line="276" w:lineRule="auto"/>
                    <w:rPr>
                      <w:sz w:val="26"/>
                      <w:szCs w:val="26"/>
                    </w:rPr>
                  </w:pPr>
                </w:p>
              </w:tc>
              <w:tc>
                <w:tcPr>
                  <w:tcW w:w="1417" w:type="dxa"/>
                </w:tcPr>
                <w:p w14:paraId="43F483D8" w14:textId="77777777" w:rsidR="007C4D5C" w:rsidRPr="00B06B81" w:rsidRDefault="007C4D5C" w:rsidP="00F003FD">
                  <w:pPr>
                    <w:spacing w:line="276" w:lineRule="auto"/>
                    <w:rPr>
                      <w:sz w:val="26"/>
                      <w:szCs w:val="26"/>
                    </w:rPr>
                  </w:pPr>
                </w:p>
              </w:tc>
              <w:tc>
                <w:tcPr>
                  <w:tcW w:w="781" w:type="dxa"/>
                </w:tcPr>
                <w:p w14:paraId="1672D8C0" w14:textId="77777777" w:rsidR="007C4D5C" w:rsidRPr="00B06B81" w:rsidRDefault="007C4D5C" w:rsidP="00F003FD">
                  <w:pPr>
                    <w:spacing w:line="276" w:lineRule="auto"/>
                    <w:rPr>
                      <w:sz w:val="26"/>
                      <w:szCs w:val="26"/>
                    </w:rPr>
                  </w:pPr>
                </w:p>
              </w:tc>
              <w:tc>
                <w:tcPr>
                  <w:tcW w:w="977" w:type="dxa"/>
                </w:tcPr>
                <w:p w14:paraId="4EF20B13" w14:textId="77777777" w:rsidR="007C4D5C" w:rsidRPr="00B06B81" w:rsidRDefault="007C4D5C" w:rsidP="00F003FD">
                  <w:pPr>
                    <w:spacing w:line="276" w:lineRule="auto"/>
                    <w:rPr>
                      <w:sz w:val="26"/>
                      <w:szCs w:val="26"/>
                    </w:rPr>
                  </w:pPr>
                </w:p>
              </w:tc>
            </w:tr>
            <w:tr w:rsidR="007C4D5C" w:rsidRPr="00B06B81" w14:paraId="70181A26" w14:textId="77777777" w:rsidTr="00F003FD">
              <w:tc>
                <w:tcPr>
                  <w:tcW w:w="948" w:type="dxa"/>
                </w:tcPr>
                <w:p w14:paraId="2A0D79B1" w14:textId="77777777" w:rsidR="007C4D5C" w:rsidRPr="00B06B81" w:rsidRDefault="007C4D5C" w:rsidP="00F003FD">
                  <w:pPr>
                    <w:spacing w:line="276" w:lineRule="auto"/>
                    <w:rPr>
                      <w:sz w:val="26"/>
                      <w:szCs w:val="26"/>
                    </w:rPr>
                  </w:pPr>
                </w:p>
              </w:tc>
              <w:tc>
                <w:tcPr>
                  <w:tcW w:w="949" w:type="dxa"/>
                </w:tcPr>
                <w:p w14:paraId="620257B0" w14:textId="77777777" w:rsidR="007C4D5C" w:rsidRPr="00B06B81" w:rsidRDefault="007C4D5C" w:rsidP="00F003FD">
                  <w:pPr>
                    <w:spacing w:line="276" w:lineRule="auto"/>
                    <w:rPr>
                      <w:sz w:val="26"/>
                      <w:szCs w:val="26"/>
                    </w:rPr>
                  </w:pPr>
                </w:p>
              </w:tc>
              <w:tc>
                <w:tcPr>
                  <w:tcW w:w="650" w:type="dxa"/>
                </w:tcPr>
                <w:p w14:paraId="0EEAD35B" w14:textId="77777777" w:rsidR="007C4D5C" w:rsidRPr="00B06B81" w:rsidRDefault="007C4D5C" w:rsidP="00F003FD">
                  <w:pPr>
                    <w:spacing w:line="276" w:lineRule="auto"/>
                    <w:rPr>
                      <w:sz w:val="26"/>
                      <w:szCs w:val="26"/>
                    </w:rPr>
                  </w:pPr>
                </w:p>
              </w:tc>
              <w:tc>
                <w:tcPr>
                  <w:tcW w:w="1417" w:type="dxa"/>
                </w:tcPr>
                <w:p w14:paraId="61BB0A6C" w14:textId="77777777" w:rsidR="007C4D5C" w:rsidRPr="00B06B81" w:rsidRDefault="007C4D5C" w:rsidP="00F003FD">
                  <w:pPr>
                    <w:spacing w:line="276" w:lineRule="auto"/>
                    <w:rPr>
                      <w:sz w:val="26"/>
                      <w:szCs w:val="26"/>
                    </w:rPr>
                  </w:pPr>
                </w:p>
              </w:tc>
              <w:tc>
                <w:tcPr>
                  <w:tcW w:w="781" w:type="dxa"/>
                </w:tcPr>
                <w:p w14:paraId="5F8BAC32" w14:textId="77777777" w:rsidR="007C4D5C" w:rsidRPr="00B06B81" w:rsidRDefault="007C4D5C" w:rsidP="00F003FD">
                  <w:pPr>
                    <w:spacing w:line="276" w:lineRule="auto"/>
                    <w:rPr>
                      <w:sz w:val="26"/>
                      <w:szCs w:val="26"/>
                    </w:rPr>
                  </w:pPr>
                </w:p>
              </w:tc>
              <w:tc>
                <w:tcPr>
                  <w:tcW w:w="977" w:type="dxa"/>
                </w:tcPr>
                <w:p w14:paraId="0C59E7A3" w14:textId="77777777" w:rsidR="007C4D5C" w:rsidRPr="00B06B81" w:rsidRDefault="007C4D5C" w:rsidP="00F003FD">
                  <w:pPr>
                    <w:spacing w:line="276" w:lineRule="auto"/>
                    <w:rPr>
                      <w:sz w:val="26"/>
                      <w:szCs w:val="26"/>
                    </w:rPr>
                  </w:pPr>
                </w:p>
              </w:tc>
            </w:tr>
          </w:tbl>
          <w:p w14:paraId="67B01E03" w14:textId="77777777" w:rsidR="007C4D5C" w:rsidRPr="00B06B81" w:rsidRDefault="007C4D5C" w:rsidP="00F003FD">
            <w:pPr>
              <w:spacing w:line="276" w:lineRule="auto"/>
              <w:rPr>
                <w:sz w:val="26"/>
                <w:szCs w:val="26"/>
              </w:rPr>
            </w:pPr>
          </w:p>
        </w:tc>
      </w:tr>
    </w:tbl>
    <w:p w14:paraId="3B361510" w14:textId="77777777" w:rsidR="007C4D5C" w:rsidRPr="00B06B81" w:rsidRDefault="007C4D5C" w:rsidP="007C4D5C">
      <w:pPr>
        <w:shd w:val="clear" w:color="auto" w:fill="FFFFFF"/>
        <w:spacing w:before="100" w:beforeAutospacing="1" w:after="100" w:afterAutospacing="1" w:line="276" w:lineRule="auto"/>
        <w:rPr>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7"/>
        <w:gridCol w:w="1123"/>
        <w:gridCol w:w="2912"/>
        <w:gridCol w:w="1950"/>
        <w:gridCol w:w="1395"/>
        <w:gridCol w:w="854"/>
      </w:tblGrid>
      <w:tr w:rsidR="007C4D5C" w:rsidRPr="00B06B81" w14:paraId="490FF1A4" w14:textId="77777777" w:rsidTr="006D1AB0">
        <w:trPr>
          <w:trHeight w:val="1310"/>
        </w:trPr>
        <w:tc>
          <w:tcPr>
            <w:tcW w:w="1129" w:type="dxa"/>
            <w:hideMark/>
          </w:tcPr>
          <w:p w14:paraId="24D2D94F" w14:textId="77777777" w:rsidR="007C4D5C" w:rsidRPr="00B06B81" w:rsidRDefault="007C4D5C" w:rsidP="00F003FD">
            <w:pPr>
              <w:spacing w:line="276" w:lineRule="auto"/>
              <w:jc w:val="center"/>
              <w:rPr>
                <w:sz w:val="26"/>
                <w:szCs w:val="26"/>
              </w:rPr>
            </w:pPr>
            <w:r w:rsidRPr="00B06B81">
              <w:rPr>
                <w:b/>
                <w:bCs/>
                <w:sz w:val="26"/>
                <w:szCs w:val="26"/>
              </w:rPr>
              <w:t>Các kiểu bài viết</w:t>
            </w:r>
          </w:p>
        </w:tc>
        <w:tc>
          <w:tcPr>
            <w:tcW w:w="1134" w:type="dxa"/>
            <w:hideMark/>
          </w:tcPr>
          <w:p w14:paraId="47E78503" w14:textId="77777777" w:rsidR="007C4D5C" w:rsidRPr="00B06B81" w:rsidRDefault="007C4D5C" w:rsidP="00F003FD">
            <w:pPr>
              <w:spacing w:line="276" w:lineRule="auto"/>
              <w:jc w:val="center"/>
              <w:rPr>
                <w:sz w:val="26"/>
                <w:szCs w:val="26"/>
              </w:rPr>
            </w:pPr>
            <w:r w:rsidRPr="00B06B81">
              <w:rPr>
                <w:b/>
                <w:bCs/>
                <w:sz w:val="26"/>
                <w:szCs w:val="26"/>
              </w:rPr>
              <w:t>Mục đích</w:t>
            </w:r>
          </w:p>
        </w:tc>
        <w:tc>
          <w:tcPr>
            <w:tcW w:w="2977" w:type="dxa"/>
            <w:hideMark/>
          </w:tcPr>
          <w:p w14:paraId="17E6B1B6" w14:textId="77777777" w:rsidR="007C4D5C" w:rsidRPr="00B06B81" w:rsidRDefault="007C4D5C" w:rsidP="00F003FD">
            <w:pPr>
              <w:spacing w:line="276" w:lineRule="auto"/>
              <w:jc w:val="center"/>
              <w:rPr>
                <w:sz w:val="26"/>
                <w:szCs w:val="26"/>
              </w:rPr>
            </w:pPr>
            <w:r w:rsidRPr="00B06B81">
              <w:rPr>
                <w:b/>
                <w:bCs/>
                <w:sz w:val="26"/>
                <w:szCs w:val="26"/>
              </w:rPr>
              <w:t>Yêu cầu</w:t>
            </w:r>
          </w:p>
        </w:tc>
        <w:tc>
          <w:tcPr>
            <w:tcW w:w="1985" w:type="dxa"/>
            <w:hideMark/>
          </w:tcPr>
          <w:p w14:paraId="083C62FF" w14:textId="77777777" w:rsidR="007C4D5C" w:rsidRPr="00B06B81" w:rsidRDefault="007C4D5C" w:rsidP="00F003FD">
            <w:pPr>
              <w:spacing w:line="276" w:lineRule="auto"/>
              <w:jc w:val="center"/>
              <w:rPr>
                <w:sz w:val="26"/>
                <w:szCs w:val="26"/>
              </w:rPr>
            </w:pPr>
            <w:r w:rsidRPr="00B06B81">
              <w:rPr>
                <w:b/>
                <w:bCs/>
                <w:sz w:val="26"/>
                <w:szCs w:val="26"/>
              </w:rPr>
              <w:t>Các bước cơ bản thực hiện bài viết</w:t>
            </w:r>
          </w:p>
        </w:tc>
        <w:tc>
          <w:tcPr>
            <w:tcW w:w="1417" w:type="dxa"/>
            <w:hideMark/>
          </w:tcPr>
          <w:p w14:paraId="0FAE75E1" w14:textId="77777777" w:rsidR="007C4D5C" w:rsidRPr="00B06B81" w:rsidRDefault="007C4D5C" w:rsidP="00F003FD">
            <w:pPr>
              <w:spacing w:line="276" w:lineRule="auto"/>
              <w:jc w:val="center"/>
              <w:rPr>
                <w:b/>
                <w:bCs/>
                <w:sz w:val="26"/>
                <w:szCs w:val="26"/>
              </w:rPr>
            </w:pPr>
            <w:r w:rsidRPr="00B06B81">
              <w:rPr>
                <w:b/>
                <w:bCs/>
                <w:sz w:val="26"/>
                <w:szCs w:val="26"/>
              </w:rPr>
              <w:t xml:space="preserve">Đề tài </w:t>
            </w:r>
          </w:p>
          <w:p w14:paraId="32ECF6C8" w14:textId="77777777" w:rsidR="007C4D5C" w:rsidRPr="00B06B81" w:rsidRDefault="007C4D5C" w:rsidP="00F003FD">
            <w:pPr>
              <w:spacing w:line="276" w:lineRule="auto"/>
              <w:jc w:val="center"/>
              <w:rPr>
                <w:sz w:val="26"/>
                <w:szCs w:val="26"/>
              </w:rPr>
            </w:pPr>
            <w:r w:rsidRPr="00B06B81">
              <w:rPr>
                <w:b/>
                <w:bCs/>
                <w:sz w:val="26"/>
                <w:szCs w:val="26"/>
              </w:rPr>
              <w:t>cụ thể</w:t>
            </w:r>
          </w:p>
        </w:tc>
        <w:tc>
          <w:tcPr>
            <w:tcW w:w="709" w:type="dxa"/>
            <w:hideMark/>
          </w:tcPr>
          <w:p w14:paraId="47C4196B" w14:textId="77777777" w:rsidR="007C4D5C" w:rsidRPr="00B06B81" w:rsidRDefault="007C4D5C" w:rsidP="00F003FD">
            <w:pPr>
              <w:spacing w:line="276" w:lineRule="auto"/>
              <w:jc w:val="both"/>
              <w:rPr>
                <w:sz w:val="26"/>
                <w:szCs w:val="26"/>
              </w:rPr>
            </w:pPr>
            <w:r w:rsidRPr="00B06B81">
              <w:rPr>
                <w:b/>
                <w:bCs/>
                <w:sz w:val="26"/>
                <w:szCs w:val="26"/>
              </w:rPr>
              <w:t>Những kinh nghiệm quý</w:t>
            </w:r>
          </w:p>
        </w:tc>
      </w:tr>
      <w:tr w:rsidR="007C4D5C" w:rsidRPr="00B06B81" w14:paraId="2805BFAA" w14:textId="77777777" w:rsidTr="006D1AB0">
        <w:trPr>
          <w:trHeight w:val="3638"/>
        </w:trPr>
        <w:tc>
          <w:tcPr>
            <w:tcW w:w="1129" w:type="dxa"/>
            <w:hideMark/>
          </w:tcPr>
          <w:p w14:paraId="03B5FD45" w14:textId="77777777" w:rsidR="007C4D5C" w:rsidRPr="00B06B81" w:rsidRDefault="007C4D5C" w:rsidP="00F003FD">
            <w:pPr>
              <w:spacing w:line="276" w:lineRule="auto"/>
              <w:jc w:val="both"/>
              <w:rPr>
                <w:sz w:val="26"/>
                <w:szCs w:val="26"/>
              </w:rPr>
            </w:pPr>
            <w:r w:rsidRPr="00B06B81">
              <w:rPr>
                <w:sz w:val="26"/>
                <w:szCs w:val="26"/>
              </w:rPr>
              <w:t>Nhập vai kể lại một truyện cổ tích</w:t>
            </w:r>
          </w:p>
        </w:tc>
        <w:tc>
          <w:tcPr>
            <w:tcW w:w="1134" w:type="dxa"/>
            <w:hideMark/>
          </w:tcPr>
          <w:p w14:paraId="77C1E7A0" w14:textId="77777777" w:rsidR="007C4D5C" w:rsidRPr="00B06B81" w:rsidRDefault="007C4D5C" w:rsidP="00F003FD">
            <w:pPr>
              <w:spacing w:line="276" w:lineRule="auto"/>
              <w:jc w:val="both"/>
              <w:rPr>
                <w:sz w:val="26"/>
                <w:szCs w:val="26"/>
              </w:rPr>
            </w:pPr>
            <w:r w:rsidRPr="00B06B81">
              <w:rPr>
                <w:sz w:val="26"/>
                <w:szCs w:val="26"/>
              </w:rPr>
              <w:t>Làm cho câu chuyện trở nên khác lạ, thú vị và tạo ra hiệu quả bất ngờ</w:t>
            </w:r>
          </w:p>
        </w:tc>
        <w:tc>
          <w:tcPr>
            <w:tcW w:w="2977" w:type="dxa"/>
            <w:hideMark/>
          </w:tcPr>
          <w:p w14:paraId="64DFE1BB" w14:textId="77777777" w:rsidR="007C4D5C" w:rsidRPr="00B06B81" w:rsidRDefault="007C4D5C" w:rsidP="00F003FD">
            <w:pPr>
              <w:spacing w:line="276" w:lineRule="auto"/>
              <w:jc w:val="both"/>
              <w:rPr>
                <w:sz w:val="26"/>
                <w:szCs w:val="26"/>
                <w:lang w:val="vi-VN"/>
              </w:rPr>
            </w:pPr>
            <w:r w:rsidRPr="00B06B81">
              <w:rPr>
                <w:sz w:val="26"/>
                <w:szCs w:val="26"/>
              </w:rPr>
              <w:t>N</w:t>
            </w:r>
            <w:r w:rsidRPr="00B06B81">
              <w:rPr>
                <w:sz w:val="26"/>
                <w:szCs w:val="26"/>
                <w:lang w:val="vi-VN"/>
              </w:rPr>
              <w:t>gôi thứ nhất (người kể chuyện nhập vai một nhân vật trong truyện</w:t>
            </w:r>
            <w:r w:rsidRPr="00B06B81">
              <w:rPr>
                <w:sz w:val="26"/>
                <w:szCs w:val="26"/>
              </w:rPr>
              <w:t>)</w:t>
            </w:r>
            <w:r w:rsidRPr="00B06B81">
              <w:rPr>
                <w:sz w:val="26"/>
                <w:szCs w:val="26"/>
                <w:lang w:val="vi-VN"/>
              </w:rPr>
              <w:t xml:space="preserve">. </w:t>
            </w:r>
          </w:p>
          <w:p w14:paraId="7BE39F77" w14:textId="77777777" w:rsidR="007C4D5C" w:rsidRPr="00B06B81" w:rsidRDefault="007C4D5C" w:rsidP="00F003FD">
            <w:pPr>
              <w:spacing w:line="276" w:lineRule="auto"/>
              <w:jc w:val="both"/>
              <w:rPr>
                <w:sz w:val="26"/>
                <w:szCs w:val="26"/>
                <w:lang w:val="vi-VN"/>
              </w:rPr>
            </w:pPr>
            <w:r w:rsidRPr="00B06B81">
              <w:rPr>
                <w:sz w:val="26"/>
                <w:szCs w:val="26"/>
                <w:lang w:val="vi-VN"/>
              </w:rPr>
              <w:t xml:space="preserve">- Có tưởng tượng, sáng tạo thêm </w:t>
            </w:r>
          </w:p>
          <w:p w14:paraId="6669A4F2" w14:textId="77777777" w:rsidR="007C4D5C" w:rsidRPr="00B06B81" w:rsidRDefault="007C4D5C" w:rsidP="00F003FD">
            <w:pPr>
              <w:spacing w:line="276" w:lineRule="auto"/>
              <w:jc w:val="both"/>
              <w:rPr>
                <w:sz w:val="26"/>
                <w:szCs w:val="26"/>
              </w:rPr>
            </w:pPr>
            <w:r w:rsidRPr="00B06B81">
              <w:rPr>
                <w:sz w:val="26"/>
                <w:szCs w:val="26"/>
                <w:lang w:val="vi-VN"/>
              </w:rPr>
              <w:t xml:space="preserve">- Sắp xếp hợp lí các chi tiết có sự kết nối giữa các phần. Khai thác nhiều hơn các chi tiết tưởng tượng, hư cấu, kì ảo. </w:t>
            </w:r>
            <w:r w:rsidRPr="00B06B81">
              <w:rPr>
                <w:sz w:val="26"/>
                <w:szCs w:val="26"/>
              </w:rPr>
              <w:t>Bổ</w:t>
            </w:r>
            <w:r w:rsidRPr="00B06B81">
              <w:rPr>
                <w:sz w:val="26"/>
                <w:szCs w:val="26"/>
                <w:lang w:val="vi-VN"/>
              </w:rPr>
              <w:t xml:space="preserve"> sung các yếu tố miêu tả, biểu cảm </w:t>
            </w:r>
          </w:p>
        </w:tc>
        <w:tc>
          <w:tcPr>
            <w:tcW w:w="1985" w:type="dxa"/>
            <w:hideMark/>
          </w:tcPr>
          <w:p w14:paraId="7DE9B68C" w14:textId="77777777" w:rsidR="007C4D5C" w:rsidRPr="00B06B81" w:rsidRDefault="007C4D5C" w:rsidP="00F003FD">
            <w:pPr>
              <w:spacing w:line="276" w:lineRule="auto"/>
              <w:jc w:val="both"/>
              <w:rPr>
                <w:sz w:val="26"/>
                <w:szCs w:val="26"/>
              </w:rPr>
            </w:pPr>
            <w:r w:rsidRPr="00B06B81">
              <w:rPr>
                <w:sz w:val="26"/>
                <w:szCs w:val="26"/>
              </w:rPr>
              <w:t xml:space="preserve">- Chọn ngôi kể và đại từ tương ứng. </w:t>
            </w:r>
          </w:p>
          <w:p w14:paraId="0A0D0283" w14:textId="77777777" w:rsidR="007C4D5C" w:rsidRPr="00B06B81" w:rsidRDefault="007C4D5C" w:rsidP="00F003FD">
            <w:pPr>
              <w:spacing w:line="276" w:lineRule="auto"/>
              <w:jc w:val="both"/>
              <w:rPr>
                <w:sz w:val="26"/>
                <w:szCs w:val="26"/>
              </w:rPr>
            </w:pPr>
            <w:r w:rsidRPr="00B06B81">
              <w:rPr>
                <w:sz w:val="26"/>
                <w:szCs w:val="26"/>
              </w:rPr>
              <w:t>-Chọn lời kể phù hợp. Ghi những nội dung chính của câu chuyện, lập dàn ý.</w:t>
            </w:r>
          </w:p>
        </w:tc>
        <w:tc>
          <w:tcPr>
            <w:tcW w:w="1417" w:type="dxa"/>
            <w:hideMark/>
          </w:tcPr>
          <w:p w14:paraId="30261390" w14:textId="77777777" w:rsidR="007C4D5C" w:rsidRPr="00B06B81" w:rsidRDefault="007C4D5C" w:rsidP="00F003FD">
            <w:pPr>
              <w:spacing w:line="276" w:lineRule="auto"/>
              <w:jc w:val="both"/>
              <w:rPr>
                <w:sz w:val="26"/>
                <w:szCs w:val="26"/>
              </w:rPr>
            </w:pPr>
            <w:r w:rsidRPr="00B06B81">
              <w:rPr>
                <w:sz w:val="26"/>
                <w:szCs w:val="26"/>
              </w:rPr>
              <w:t>- Viết bài văn nhập vai nhân vật Tấm kể lại truyện Tấm Cám</w:t>
            </w:r>
          </w:p>
        </w:tc>
        <w:tc>
          <w:tcPr>
            <w:tcW w:w="709" w:type="dxa"/>
            <w:hideMark/>
          </w:tcPr>
          <w:p w14:paraId="3FC94917" w14:textId="77777777" w:rsidR="007C4D5C" w:rsidRPr="00B06B81" w:rsidRDefault="007C4D5C" w:rsidP="00F003FD">
            <w:pPr>
              <w:spacing w:line="276" w:lineRule="auto"/>
              <w:jc w:val="both"/>
              <w:rPr>
                <w:sz w:val="26"/>
                <w:szCs w:val="26"/>
              </w:rPr>
            </w:pPr>
            <w:r w:rsidRPr="00B06B81">
              <w:rPr>
                <w:sz w:val="26"/>
                <w:szCs w:val="26"/>
              </w:rPr>
              <w:t xml:space="preserve">- Cần có sự nhất quán về ngôi kể. - Kiểm tra sự nhất quán, hợp lý đối với các chi tiết được </w:t>
            </w:r>
            <w:r w:rsidRPr="00B06B81">
              <w:rPr>
                <w:sz w:val="26"/>
                <w:szCs w:val="26"/>
              </w:rPr>
              <w:lastRenderedPageBreak/>
              <w:t>sáng tạo thêm.</w:t>
            </w:r>
          </w:p>
        </w:tc>
      </w:tr>
      <w:tr w:rsidR="007C4D5C" w:rsidRPr="00B06B81" w14:paraId="73458BDE" w14:textId="77777777" w:rsidTr="006D1AB0">
        <w:trPr>
          <w:trHeight w:val="814"/>
        </w:trPr>
        <w:tc>
          <w:tcPr>
            <w:tcW w:w="1129" w:type="dxa"/>
            <w:hideMark/>
          </w:tcPr>
          <w:p w14:paraId="7F969B18" w14:textId="77777777" w:rsidR="007C4D5C" w:rsidRPr="00B06B81" w:rsidRDefault="007C4D5C" w:rsidP="00F003FD">
            <w:pPr>
              <w:spacing w:line="276" w:lineRule="auto"/>
              <w:jc w:val="both"/>
              <w:rPr>
                <w:sz w:val="26"/>
                <w:szCs w:val="26"/>
              </w:rPr>
            </w:pPr>
            <w:r w:rsidRPr="00B06B81">
              <w:rPr>
                <w:sz w:val="26"/>
                <w:szCs w:val="26"/>
              </w:rPr>
              <w:lastRenderedPageBreak/>
              <w:t>Viết bài văn trình bày ý kiến về một hiện tượng mà em quan tâm</w:t>
            </w:r>
          </w:p>
        </w:tc>
        <w:tc>
          <w:tcPr>
            <w:tcW w:w="1134" w:type="dxa"/>
            <w:hideMark/>
          </w:tcPr>
          <w:p w14:paraId="4FC8ECB7" w14:textId="77777777" w:rsidR="007C4D5C" w:rsidRPr="00B06B81" w:rsidRDefault="007C4D5C" w:rsidP="00F003FD">
            <w:pPr>
              <w:spacing w:line="276" w:lineRule="auto"/>
              <w:rPr>
                <w:sz w:val="26"/>
                <w:szCs w:val="26"/>
              </w:rPr>
            </w:pPr>
            <w:r w:rsidRPr="00B06B81">
              <w:rPr>
                <w:sz w:val="26"/>
                <w:szCs w:val="26"/>
              </w:rPr>
              <w:t>- Thể hiện được ý kiến, quan điểm riêng với vấn đề XH</w:t>
            </w:r>
          </w:p>
        </w:tc>
        <w:tc>
          <w:tcPr>
            <w:tcW w:w="2977" w:type="dxa"/>
            <w:hideMark/>
          </w:tcPr>
          <w:p w14:paraId="6A2E1234" w14:textId="77777777" w:rsidR="007C4D5C" w:rsidRPr="00B06B81" w:rsidRDefault="007C4D5C" w:rsidP="00F003FD">
            <w:pPr>
              <w:spacing w:line="276" w:lineRule="auto"/>
              <w:jc w:val="both"/>
              <w:rPr>
                <w:sz w:val="26"/>
                <w:szCs w:val="26"/>
              </w:rPr>
            </w:pPr>
            <w:r w:rsidRPr="00B06B81">
              <w:rPr>
                <w:sz w:val="26"/>
                <w:szCs w:val="26"/>
              </w:rPr>
              <w:t>Nêu được hiện tượng (vấn đề) cần bàn luận. Thể hiện được ý kiến của người viết. Dùng lý lẽ và bằng chứng để thuyết phục người đọc</w:t>
            </w:r>
          </w:p>
        </w:tc>
        <w:tc>
          <w:tcPr>
            <w:tcW w:w="1985" w:type="dxa"/>
            <w:hideMark/>
          </w:tcPr>
          <w:p w14:paraId="047D3A0C" w14:textId="77777777" w:rsidR="007C4D5C" w:rsidRPr="00B06B81" w:rsidRDefault="007C4D5C" w:rsidP="00F003FD">
            <w:pPr>
              <w:spacing w:line="276" w:lineRule="auto"/>
              <w:jc w:val="both"/>
              <w:rPr>
                <w:sz w:val="26"/>
                <w:szCs w:val="26"/>
              </w:rPr>
            </w:pPr>
            <w:r w:rsidRPr="00B06B81">
              <w:rPr>
                <w:sz w:val="26"/>
                <w:szCs w:val="26"/>
              </w:rPr>
              <w:t>Lựa chọn đề tài, tìm ý, lập dàn ý</w:t>
            </w:r>
          </w:p>
        </w:tc>
        <w:tc>
          <w:tcPr>
            <w:tcW w:w="1417" w:type="dxa"/>
            <w:hideMark/>
          </w:tcPr>
          <w:p w14:paraId="53289A14" w14:textId="77777777" w:rsidR="007C4D5C" w:rsidRPr="00B06B81" w:rsidRDefault="007C4D5C" w:rsidP="00F003FD">
            <w:pPr>
              <w:spacing w:line="276" w:lineRule="auto"/>
              <w:jc w:val="both"/>
              <w:rPr>
                <w:sz w:val="26"/>
                <w:szCs w:val="26"/>
              </w:rPr>
            </w:pPr>
            <w:r w:rsidRPr="00B06B81">
              <w:rPr>
                <w:sz w:val="26"/>
                <w:szCs w:val="26"/>
              </w:rPr>
              <w:t>Viết bài văn trình bày ý kiến của em về vấn đề xử lý rác thải nhựa</w:t>
            </w:r>
          </w:p>
        </w:tc>
        <w:tc>
          <w:tcPr>
            <w:tcW w:w="709" w:type="dxa"/>
            <w:hideMark/>
          </w:tcPr>
          <w:p w14:paraId="57ABC230" w14:textId="77777777" w:rsidR="007C4D5C" w:rsidRPr="00B06B81" w:rsidRDefault="007C4D5C" w:rsidP="00F003FD">
            <w:pPr>
              <w:spacing w:line="276" w:lineRule="auto"/>
              <w:jc w:val="both"/>
              <w:rPr>
                <w:sz w:val="26"/>
                <w:szCs w:val="26"/>
              </w:rPr>
            </w:pPr>
            <w:r w:rsidRPr="00B06B81">
              <w:rPr>
                <w:sz w:val="26"/>
                <w:szCs w:val="26"/>
              </w:rPr>
              <w:t>Những khía cạnh cần bàn luận phải thể hiện quan điểm cá nhân một cách rõ nét</w:t>
            </w:r>
          </w:p>
        </w:tc>
      </w:tr>
      <w:tr w:rsidR="007C4D5C" w:rsidRPr="00B06B81" w14:paraId="2374FC47" w14:textId="77777777" w:rsidTr="006D1AB0">
        <w:trPr>
          <w:trHeight w:val="3900"/>
        </w:trPr>
        <w:tc>
          <w:tcPr>
            <w:tcW w:w="1129" w:type="dxa"/>
            <w:hideMark/>
          </w:tcPr>
          <w:p w14:paraId="4E13BB15" w14:textId="77777777" w:rsidR="007C4D5C" w:rsidRPr="00B06B81" w:rsidRDefault="007C4D5C" w:rsidP="00F003FD">
            <w:pPr>
              <w:spacing w:line="276" w:lineRule="auto"/>
              <w:jc w:val="both"/>
              <w:rPr>
                <w:sz w:val="26"/>
                <w:szCs w:val="26"/>
              </w:rPr>
            </w:pPr>
            <w:r w:rsidRPr="00B06B81">
              <w:rPr>
                <w:sz w:val="26"/>
                <w:szCs w:val="26"/>
              </w:rPr>
              <w:t>Viết biên bản một cuộc họp, cuộc thảo luận</w:t>
            </w:r>
          </w:p>
        </w:tc>
        <w:tc>
          <w:tcPr>
            <w:tcW w:w="1134" w:type="dxa"/>
            <w:hideMark/>
          </w:tcPr>
          <w:p w14:paraId="65FD0325" w14:textId="77777777" w:rsidR="007C4D5C" w:rsidRPr="00B06B81" w:rsidRDefault="007C4D5C" w:rsidP="00F003FD">
            <w:pPr>
              <w:spacing w:line="276" w:lineRule="auto"/>
              <w:jc w:val="both"/>
              <w:rPr>
                <w:sz w:val="26"/>
                <w:szCs w:val="26"/>
              </w:rPr>
            </w:pPr>
            <w:r w:rsidRPr="00B06B81">
              <w:rPr>
                <w:sz w:val="26"/>
                <w:szCs w:val="26"/>
              </w:rPr>
              <w:t>Nắm bắt được đầy đủ, chính xác điều đã diện ra</w:t>
            </w:r>
          </w:p>
        </w:tc>
        <w:tc>
          <w:tcPr>
            <w:tcW w:w="2977" w:type="dxa"/>
            <w:hideMark/>
          </w:tcPr>
          <w:p w14:paraId="366E9F93" w14:textId="77777777" w:rsidR="007C4D5C" w:rsidRPr="00B06B81" w:rsidRDefault="007C4D5C" w:rsidP="00F003FD">
            <w:pPr>
              <w:spacing w:line="276" w:lineRule="auto"/>
              <w:jc w:val="both"/>
              <w:rPr>
                <w:sz w:val="26"/>
                <w:szCs w:val="26"/>
              </w:rPr>
            </w:pPr>
            <w:r w:rsidRPr="00B06B81">
              <w:rPr>
                <w:sz w:val="26"/>
                <w:szCs w:val="26"/>
              </w:rPr>
              <w:t>Đúng với thể thức của một biên bản thông thường</w:t>
            </w:r>
          </w:p>
        </w:tc>
        <w:tc>
          <w:tcPr>
            <w:tcW w:w="1985" w:type="dxa"/>
            <w:hideMark/>
          </w:tcPr>
          <w:p w14:paraId="4CEC8AEA" w14:textId="77777777" w:rsidR="007C4D5C" w:rsidRPr="00B06B81" w:rsidRDefault="007C4D5C" w:rsidP="00F003FD">
            <w:pPr>
              <w:spacing w:line="276" w:lineRule="auto"/>
              <w:jc w:val="both"/>
              <w:rPr>
                <w:sz w:val="26"/>
                <w:szCs w:val="26"/>
              </w:rPr>
            </w:pPr>
            <w:r w:rsidRPr="00B06B81">
              <w:rPr>
                <w:sz w:val="26"/>
                <w:szCs w:val="26"/>
              </w:rPr>
              <w:t>Viết phần mở đầu, phần chính, viết chi tiết nội dung cuộc họp, thuật lại đầy đủ các ý kiến bàn luận, ghi kết luận nội dung của người chủ trì, thời gian kết thúc buổi họp, buổi thảo luận</w:t>
            </w:r>
          </w:p>
        </w:tc>
        <w:tc>
          <w:tcPr>
            <w:tcW w:w="1417" w:type="dxa"/>
            <w:hideMark/>
          </w:tcPr>
          <w:p w14:paraId="299A1BE9" w14:textId="77777777" w:rsidR="007C4D5C" w:rsidRPr="00B06B81" w:rsidRDefault="007C4D5C" w:rsidP="00F003FD">
            <w:pPr>
              <w:spacing w:line="276" w:lineRule="auto"/>
              <w:jc w:val="both"/>
              <w:rPr>
                <w:sz w:val="26"/>
                <w:szCs w:val="26"/>
              </w:rPr>
            </w:pPr>
            <w:r w:rsidRPr="00B06B81">
              <w:rPr>
                <w:sz w:val="26"/>
                <w:szCs w:val="26"/>
              </w:rPr>
              <w:t>Viết biên bản cuộc họp Đại hội chi đoàn của lớp em</w:t>
            </w:r>
          </w:p>
        </w:tc>
        <w:tc>
          <w:tcPr>
            <w:tcW w:w="709" w:type="dxa"/>
            <w:hideMark/>
          </w:tcPr>
          <w:p w14:paraId="182D7883" w14:textId="77777777" w:rsidR="007C4D5C" w:rsidRPr="00B06B81" w:rsidRDefault="007C4D5C" w:rsidP="00F003FD">
            <w:pPr>
              <w:spacing w:line="276" w:lineRule="auto"/>
              <w:jc w:val="both"/>
              <w:rPr>
                <w:sz w:val="26"/>
                <w:szCs w:val="26"/>
              </w:rPr>
            </w:pPr>
            <w:r w:rsidRPr="00B06B81">
              <w:rPr>
                <w:sz w:val="26"/>
                <w:szCs w:val="26"/>
              </w:rPr>
              <w:t>Kiểm tra chính xác thể thức văn bản</w:t>
            </w:r>
          </w:p>
        </w:tc>
      </w:tr>
    </w:tbl>
    <w:tbl>
      <w:tblPr>
        <w:tblStyle w:val="TableGrid"/>
        <w:tblW w:w="9209" w:type="dxa"/>
        <w:tblLook w:val="04A0" w:firstRow="1" w:lastRow="0" w:firstColumn="1" w:lastColumn="0" w:noHBand="0" w:noVBand="1"/>
      </w:tblPr>
      <w:tblGrid>
        <w:gridCol w:w="5240"/>
        <w:gridCol w:w="1843"/>
        <w:gridCol w:w="2126"/>
      </w:tblGrid>
      <w:tr w:rsidR="007C4D5C" w:rsidRPr="009E4A48" w14:paraId="02ED567A" w14:textId="77777777" w:rsidTr="006D1AB0">
        <w:tc>
          <w:tcPr>
            <w:tcW w:w="9209" w:type="dxa"/>
            <w:gridSpan w:val="3"/>
          </w:tcPr>
          <w:p w14:paraId="021BE358" w14:textId="77777777" w:rsidR="007C4D5C" w:rsidRPr="00B06B81" w:rsidRDefault="007C4D5C" w:rsidP="00F003FD">
            <w:pPr>
              <w:spacing w:line="276" w:lineRule="auto"/>
              <w:jc w:val="center"/>
              <w:rPr>
                <w:b/>
                <w:bCs/>
                <w:sz w:val="26"/>
                <w:szCs w:val="26"/>
                <w:lang w:val="vi-VN"/>
              </w:rPr>
            </w:pPr>
            <w:r w:rsidRPr="00B06B81">
              <w:rPr>
                <w:b/>
                <w:sz w:val="26"/>
                <w:szCs w:val="26"/>
                <w:lang w:val="vi-VN"/>
              </w:rPr>
              <w:t>II. ÔN TẬP TIẾNG VIỆT</w:t>
            </w:r>
          </w:p>
        </w:tc>
      </w:tr>
      <w:tr w:rsidR="007C4D5C" w:rsidRPr="009E4A48" w14:paraId="32A539B3" w14:textId="77777777" w:rsidTr="006D1AB0">
        <w:tc>
          <w:tcPr>
            <w:tcW w:w="9209" w:type="dxa"/>
            <w:gridSpan w:val="3"/>
          </w:tcPr>
          <w:p w14:paraId="33F0A98C" w14:textId="6128F7F8" w:rsidR="007C4D5C" w:rsidRPr="00B06B81" w:rsidRDefault="007C4D5C" w:rsidP="00F003FD">
            <w:pPr>
              <w:spacing w:line="276" w:lineRule="auto"/>
              <w:rPr>
                <w:sz w:val="26"/>
                <w:szCs w:val="26"/>
                <w:lang w:val="vi-VN"/>
              </w:rPr>
            </w:pPr>
          </w:p>
        </w:tc>
      </w:tr>
      <w:tr w:rsidR="007C4D5C" w:rsidRPr="00B06B81" w14:paraId="5B043418" w14:textId="77777777" w:rsidTr="006D1AB0">
        <w:tc>
          <w:tcPr>
            <w:tcW w:w="5240" w:type="dxa"/>
          </w:tcPr>
          <w:p w14:paraId="07A359B4" w14:textId="77777777" w:rsidR="007C4D5C" w:rsidRPr="00B06B81" w:rsidRDefault="007C4D5C" w:rsidP="00F003FD">
            <w:pPr>
              <w:spacing w:line="276" w:lineRule="auto"/>
              <w:jc w:val="center"/>
              <w:rPr>
                <w:b/>
                <w:bCs/>
                <w:sz w:val="26"/>
                <w:szCs w:val="26"/>
                <w:lang w:val="vi-VN"/>
              </w:rPr>
            </w:pPr>
            <w:r w:rsidRPr="00B06B81">
              <w:rPr>
                <w:b/>
                <w:bCs/>
                <w:sz w:val="26"/>
                <w:szCs w:val="26"/>
                <w:lang w:val="vi-VN"/>
              </w:rPr>
              <w:t>HĐ của thầy và trò</w:t>
            </w:r>
          </w:p>
        </w:tc>
        <w:tc>
          <w:tcPr>
            <w:tcW w:w="3969" w:type="dxa"/>
            <w:gridSpan w:val="2"/>
          </w:tcPr>
          <w:p w14:paraId="20B5016B" w14:textId="77777777" w:rsidR="007C4D5C" w:rsidRPr="00B06B81" w:rsidRDefault="007C4D5C" w:rsidP="00F003FD">
            <w:pPr>
              <w:spacing w:line="276" w:lineRule="auto"/>
              <w:jc w:val="center"/>
              <w:rPr>
                <w:b/>
                <w:bCs/>
                <w:sz w:val="26"/>
                <w:szCs w:val="26"/>
                <w:lang w:val="vi-VN"/>
              </w:rPr>
            </w:pPr>
            <w:r w:rsidRPr="00B06B81">
              <w:rPr>
                <w:b/>
                <w:bCs/>
                <w:sz w:val="26"/>
                <w:szCs w:val="26"/>
                <w:lang w:val="vi-VN"/>
              </w:rPr>
              <w:t>Sản phẩm dự kiến</w:t>
            </w:r>
          </w:p>
        </w:tc>
      </w:tr>
      <w:tr w:rsidR="007C4D5C" w:rsidRPr="00B06B81" w14:paraId="722D02DF" w14:textId="77777777" w:rsidTr="006D1AB0">
        <w:tc>
          <w:tcPr>
            <w:tcW w:w="5240" w:type="dxa"/>
          </w:tcPr>
          <w:p w14:paraId="4B4F6ED6" w14:textId="77777777" w:rsidR="007C4D5C" w:rsidRPr="00B06B81" w:rsidRDefault="007C4D5C" w:rsidP="00F003FD">
            <w:pPr>
              <w:snapToGrid w:val="0"/>
              <w:spacing w:line="276" w:lineRule="auto"/>
              <w:jc w:val="both"/>
              <w:rPr>
                <w:b/>
                <w:bCs/>
                <w:sz w:val="26"/>
                <w:szCs w:val="26"/>
              </w:rPr>
            </w:pPr>
            <w:r w:rsidRPr="00B06B81">
              <w:rPr>
                <w:b/>
                <w:bCs/>
                <w:sz w:val="26"/>
                <w:szCs w:val="26"/>
                <w:lang w:val="vi-VN"/>
              </w:rPr>
              <w:t xml:space="preserve">B1: Chuyển giao nhiệm vụ </w:t>
            </w:r>
            <w:r w:rsidRPr="00B06B81">
              <w:rPr>
                <w:b/>
                <w:bCs/>
                <w:sz w:val="26"/>
                <w:szCs w:val="26"/>
              </w:rPr>
              <w:t>(GV):</w:t>
            </w:r>
          </w:p>
          <w:p w14:paraId="415BD3B8" w14:textId="77777777" w:rsidR="007C4D5C" w:rsidRPr="00B06B81" w:rsidRDefault="007C4D5C" w:rsidP="00F003FD">
            <w:pPr>
              <w:snapToGrid w:val="0"/>
              <w:spacing w:line="276" w:lineRule="auto"/>
              <w:jc w:val="both"/>
              <w:rPr>
                <w:sz w:val="26"/>
                <w:szCs w:val="26"/>
              </w:rPr>
            </w:pPr>
            <w:r w:rsidRPr="00B06B81">
              <w:rPr>
                <w:bCs/>
                <w:sz w:val="26"/>
                <w:szCs w:val="26"/>
              </w:rPr>
              <w:t xml:space="preserve">Gv tổ chức trò chơi “Ong non học việc”, </w:t>
            </w:r>
            <w:r w:rsidRPr="00B06B81">
              <w:rPr>
                <w:sz w:val="26"/>
                <w:szCs w:val="26"/>
              </w:rPr>
              <w:t>Hướng dẫn cách chơi.</w:t>
            </w:r>
          </w:p>
          <w:p w14:paraId="7AD61AB9" w14:textId="77777777" w:rsidR="007C4D5C" w:rsidRPr="00B06B81" w:rsidRDefault="007C4D5C" w:rsidP="00F003FD">
            <w:pPr>
              <w:snapToGrid w:val="0"/>
              <w:spacing w:line="276" w:lineRule="auto"/>
              <w:jc w:val="both"/>
              <w:rPr>
                <w:b/>
                <w:bCs/>
                <w:sz w:val="26"/>
                <w:szCs w:val="26"/>
                <w:lang w:val="vi-VN"/>
              </w:rPr>
            </w:pPr>
            <w:r w:rsidRPr="00B06B81">
              <w:rPr>
                <w:b/>
                <w:bCs/>
                <w:sz w:val="26"/>
                <w:szCs w:val="26"/>
                <w:lang w:val="vi-VN"/>
              </w:rPr>
              <w:lastRenderedPageBreak/>
              <w:t xml:space="preserve">B2: Thực hiện nhiệm vụ: </w:t>
            </w:r>
          </w:p>
          <w:p w14:paraId="02CC2618" w14:textId="77777777" w:rsidR="007C4D5C" w:rsidRPr="00B06B81" w:rsidRDefault="007C4D5C" w:rsidP="00F003FD">
            <w:pPr>
              <w:snapToGrid w:val="0"/>
              <w:spacing w:line="276" w:lineRule="auto"/>
              <w:jc w:val="both"/>
              <w:rPr>
                <w:sz w:val="26"/>
                <w:szCs w:val="26"/>
                <w:lang w:val="vi-VN"/>
              </w:rPr>
            </w:pPr>
            <w:r w:rsidRPr="00B06B81">
              <w:rPr>
                <w:b/>
                <w:bCs/>
                <w:sz w:val="26"/>
                <w:szCs w:val="26"/>
                <w:lang w:val="vi-VN"/>
              </w:rPr>
              <w:t xml:space="preserve">- </w:t>
            </w:r>
            <w:r w:rsidRPr="00B06B81">
              <w:rPr>
                <w:sz w:val="26"/>
                <w:szCs w:val="26"/>
                <w:lang w:val="vi-VN"/>
              </w:rPr>
              <w:t>HS thực hiện trò chơi theo hướng dẫn của Gv; Hs quan sát nhanh các đáp án để tìm câu trả lời đúng.</w:t>
            </w:r>
          </w:p>
          <w:p w14:paraId="6CDE15FF" w14:textId="77777777" w:rsidR="007C4D5C" w:rsidRPr="00B06B81" w:rsidRDefault="007C4D5C" w:rsidP="00F003FD">
            <w:pPr>
              <w:snapToGrid w:val="0"/>
              <w:spacing w:line="276" w:lineRule="auto"/>
              <w:jc w:val="both"/>
              <w:rPr>
                <w:sz w:val="26"/>
                <w:szCs w:val="26"/>
                <w:lang w:val="vi-VN"/>
              </w:rPr>
            </w:pPr>
            <w:r w:rsidRPr="00B06B81">
              <w:rPr>
                <w:b/>
                <w:bCs/>
                <w:sz w:val="26"/>
                <w:szCs w:val="26"/>
                <w:lang w:val="vi-VN"/>
              </w:rPr>
              <w:t xml:space="preserve">B3: Báo cáo, thảo luận: </w:t>
            </w:r>
            <w:r w:rsidRPr="00B06B81">
              <w:rPr>
                <w:sz w:val="26"/>
                <w:szCs w:val="26"/>
                <w:lang w:val="vi-VN"/>
              </w:rPr>
              <w:t>Các đội thực hiện trò chơi, theo dõi, nhận xét, chấm điểm.</w:t>
            </w:r>
          </w:p>
          <w:p w14:paraId="1EFEC915" w14:textId="77777777" w:rsidR="007C4D5C" w:rsidRPr="00B06B81" w:rsidRDefault="007C4D5C" w:rsidP="00F003FD">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2F74F555"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Nhận xét phần thực hiện trò chơi của các đội.</w:t>
            </w:r>
          </w:p>
          <w:p w14:paraId="34F49B64" w14:textId="77777777" w:rsidR="007C4D5C" w:rsidRPr="00B06B81" w:rsidRDefault="007C4D5C" w:rsidP="00F003FD">
            <w:pPr>
              <w:snapToGrid w:val="0"/>
              <w:spacing w:line="276" w:lineRule="auto"/>
              <w:jc w:val="both"/>
              <w:rPr>
                <w:sz w:val="26"/>
                <w:szCs w:val="26"/>
                <w:lang w:val="vi-VN"/>
              </w:rPr>
            </w:pPr>
          </w:p>
          <w:p w14:paraId="26FA192E"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 T/c thảo luận nhóm (Kĩ thuật mảnh ghép):</w:t>
            </w:r>
          </w:p>
          <w:p w14:paraId="63A4C8FC"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Hãy tóm tắt những kiến thức tiếng Việt mà em đã được học trong Ngữ văn 6, tập hai. ? Những kiến thức tiếng Việt được học đã giúp em trong cách viết, nói, nghe như thế nào?</w:t>
            </w:r>
          </w:p>
          <w:p w14:paraId="43BF4C21" w14:textId="77777777" w:rsidR="007C4D5C" w:rsidRPr="00B06B81" w:rsidRDefault="007C4D5C" w:rsidP="00F003FD">
            <w:pPr>
              <w:snapToGrid w:val="0"/>
              <w:spacing w:line="276" w:lineRule="auto"/>
              <w:jc w:val="both"/>
              <w:rPr>
                <w:sz w:val="26"/>
                <w:szCs w:val="26"/>
                <w:lang w:val="vi-VN"/>
              </w:rPr>
            </w:pPr>
          </w:p>
          <w:p w14:paraId="1CD86D00"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Nhóm 1: Bài 6</w:t>
            </w:r>
          </w:p>
          <w:p w14:paraId="35DA58C4"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Nhóm 2: Bài 7</w:t>
            </w:r>
          </w:p>
          <w:p w14:paraId="148C20C9" w14:textId="77777777" w:rsidR="007C4D5C" w:rsidRPr="00B06B81" w:rsidRDefault="007C4D5C" w:rsidP="00F003FD">
            <w:pPr>
              <w:snapToGrid w:val="0"/>
              <w:spacing w:line="276" w:lineRule="auto"/>
              <w:jc w:val="both"/>
              <w:rPr>
                <w:sz w:val="26"/>
                <w:szCs w:val="26"/>
                <w:lang w:val="vi-VN"/>
              </w:rPr>
            </w:pPr>
            <w:r w:rsidRPr="00B06B81">
              <w:rPr>
                <w:sz w:val="26"/>
                <w:szCs w:val="26"/>
                <w:lang w:val="vi-VN"/>
              </w:rPr>
              <w:t>Nhóm 3: Bài 8</w:t>
            </w:r>
          </w:p>
          <w:p w14:paraId="5ED280BB" w14:textId="77777777" w:rsidR="007C4D5C" w:rsidRPr="00B06B81" w:rsidRDefault="007C4D5C" w:rsidP="00F003FD">
            <w:pPr>
              <w:snapToGrid w:val="0"/>
              <w:spacing w:line="276" w:lineRule="auto"/>
              <w:jc w:val="both"/>
              <w:rPr>
                <w:sz w:val="26"/>
                <w:szCs w:val="26"/>
              </w:rPr>
            </w:pPr>
            <w:r w:rsidRPr="00B06B81">
              <w:rPr>
                <w:sz w:val="26"/>
                <w:szCs w:val="26"/>
              </w:rPr>
              <w:t>Nhóm 4: Bài 9</w:t>
            </w:r>
          </w:p>
          <w:p w14:paraId="7F7CE0CD" w14:textId="4582784D" w:rsidR="007C4D5C" w:rsidRPr="00B06B81" w:rsidRDefault="007C4D5C" w:rsidP="00B62BDE">
            <w:pPr>
              <w:snapToGrid w:val="0"/>
              <w:spacing w:line="276" w:lineRule="auto"/>
              <w:jc w:val="both"/>
              <w:rPr>
                <w:sz w:val="26"/>
                <w:szCs w:val="26"/>
              </w:rPr>
            </w:pPr>
            <w:r w:rsidRPr="00B06B81">
              <w:rPr>
                <w:sz w:val="26"/>
                <w:szCs w:val="26"/>
              </w:rPr>
              <w:t>Nhóm 5: Bài 10</w:t>
            </w:r>
          </w:p>
        </w:tc>
        <w:tc>
          <w:tcPr>
            <w:tcW w:w="3969" w:type="dxa"/>
            <w:gridSpan w:val="2"/>
          </w:tcPr>
          <w:p w14:paraId="74C903FE" w14:textId="77777777" w:rsidR="007C4D5C" w:rsidRPr="00B06B81" w:rsidRDefault="007C4D5C" w:rsidP="00F003FD">
            <w:pPr>
              <w:shd w:val="clear" w:color="auto" w:fill="FFFFFF"/>
              <w:spacing w:before="100" w:beforeAutospacing="1" w:after="100" w:afterAutospacing="1" w:line="276" w:lineRule="auto"/>
              <w:jc w:val="both"/>
              <w:rPr>
                <w:sz w:val="26"/>
                <w:szCs w:val="26"/>
              </w:rPr>
            </w:pPr>
          </w:p>
          <w:p w14:paraId="5EAB1A49" w14:textId="77777777" w:rsidR="007C4D5C" w:rsidRPr="00B06B81" w:rsidRDefault="007C4D5C" w:rsidP="00F003FD">
            <w:pPr>
              <w:shd w:val="clear" w:color="auto" w:fill="FFFFFF"/>
              <w:spacing w:before="100" w:beforeAutospacing="1" w:after="100" w:afterAutospacing="1" w:line="276" w:lineRule="auto"/>
              <w:jc w:val="both"/>
              <w:rPr>
                <w:sz w:val="26"/>
                <w:szCs w:val="26"/>
              </w:rPr>
            </w:pPr>
          </w:p>
          <w:p w14:paraId="651C5BD4" w14:textId="77777777" w:rsidR="007C4D5C" w:rsidRPr="00B06B81" w:rsidRDefault="007C4D5C" w:rsidP="00F003FD">
            <w:pPr>
              <w:shd w:val="clear" w:color="auto" w:fill="FFFFFF"/>
              <w:spacing w:before="100" w:beforeAutospacing="1" w:after="100" w:afterAutospacing="1" w:line="276" w:lineRule="auto"/>
              <w:jc w:val="both"/>
              <w:rPr>
                <w:sz w:val="26"/>
                <w:szCs w:val="26"/>
              </w:rPr>
            </w:pPr>
            <w:r w:rsidRPr="00B06B81">
              <w:rPr>
                <w:sz w:val="26"/>
                <w:szCs w:val="26"/>
              </w:rPr>
              <w:lastRenderedPageBreak/>
              <w:t>Công dụng của dấu chấm phẩy</w:t>
            </w:r>
          </w:p>
          <w:p w14:paraId="0BFBB0C8" w14:textId="77777777" w:rsidR="007C4D5C" w:rsidRPr="00B06B81" w:rsidRDefault="007C4D5C" w:rsidP="00F003FD">
            <w:pPr>
              <w:shd w:val="clear" w:color="auto" w:fill="FFFFFF"/>
              <w:spacing w:before="100" w:beforeAutospacing="1" w:after="100" w:afterAutospacing="1" w:line="276" w:lineRule="auto"/>
              <w:jc w:val="both"/>
              <w:rPr>
                <w:sz w:val="26"/>
                <w:szCs w:val="26"/>
              </w:rPr>
            </w:pPr>
            <w:r w:rsidRPr="00B06B81">
              <w:rPr>
                <w:sz w:val="26"/>
                <w:szCs w:val="26"/>
              </w:rPr>
              <w:t>- Cách lựa chọn từ ngữ trong câu</w:t>
            </w:r>
          </w:p>
          <w:p w14:paraId="51B99730" w14:textId="77777777" w:rsidR="007C4D5C" w:rsidRPr="00B06B81" w:rsidRDefault="007C4D5C" w:rsidP="00F003FD">
            <w:pPr>
              <w:shd w:val="clear" w:color="auto" w:fill="FFFFFF"/>
              <w:spacing w:before="100" w:beforeAutospacing="1" w:after="100" w:afterAutospacing="1" w:line="276" w:lineRule="auto"/>
              <w:jc w:val="both"/>
              <w:rPr>
                <w:sz w:val="26"/>
                <w:szCs w:val="26"/>
              </w:rPr>
            </w:pPr>
            <w:r w:rsidRPr="00B06B81">
              <w:rPr>
                <w:sz w:val="26"/>
                <w:szCs w:val="26"/>
              </w:rPr>
              <w:t>- Trạng ngữ</w:t>
            </w:r>
          </w:p>
          <w:p w14:paraId="57E9DE8F" w14:textId="77777777" w:rsidR="007C4D5C" w:rsidRPr="00B06B81" w:rsidRDefault="007C4D5C" w:rsidP="00F003FD">
            <w:pPr>
              <w:shd w:val="clear" w:color="auto" w:fill="FFFFFF"/>
              <w:spacing w:before="100" w:beforeAutospacing="1" w:after="100" w:afterAutospacing="1" w:line="276" w:lineRule="auto"/>
              <w:jc w:val="both"/>
              <w:rPr>
                <w:sz w:val="26"/>
                <w:szCs w:val="26"/>
              </w:rPr>
            </w:pPr>
            <w:r w:rsidRPr="00B06B81">
              <w:rPr>
                <w:sz w:val="26"/>
                <w:szCs w:val="26"/>
              </w:rPr>
              <w:t>- Đặc điểm và các loại văn bản</w:t>
            </w:r>
          </w:p>
          <w:p w14:paraId="420BF0C9" w14:textId="77777777" w:rsidR="007C4D5C" w:rsidRPr="00B06B81" w:rsidRDefault="007C4D5C" w:rsidP="00F003FD">
            <w:pPr>
              <w:shd w:val="clear" w:color="auto" w:fill="FFFFFF"/>
              <w:spacing w:before="100" w:beforeAutospacing="1" w:after="100" w:afterAutospacing="1" w:line="276" w:lineRule="auto"/>
              <w:jc w:val="both"/>
              <w:rPr>
                <w:sz w:val="26"/>
                <w:szCs w:val="26"/>
              </w:rPr>
            </w:pPr>
            <w:r w:rsidRPr="00B06B81">
              <w:rPr>
                <w:sz w:val="26"/>
                <w:szCs w:val="26"/>
              </w:rPr>
              <w:t>- Từ mượn</w:t>
            </w:r>
          </w:p>
          <w:tbl>
            <w:tblPr>
              <w:tblStyle w:val="TableGrid"/>
              <w:tblpPr w:leftFromText="180" w:rightFromText="180" w:horzAnchor="margin" w:tblpY="450"/>
              <w:tblOverlap w:val="never"/>
              <w:tblW w:w="0" w:type="auto"/>
              <w:tblLook w:val="04A0" w:firstRow="1" w:lastRow="0" w:firstColumn="1" w:lastColumn="0" w:noHBand="0" w:noVBand="1"/>
            </w:tblPr>
            <w:tblGrid>
              <w:gridCol w:w="708"/>
              <w:gridCol w:w="729"/>
              <w:gridCol w:w="1229"/>
              <w:gridCol w:w="1015"/>
            </w:tblGrid>
            <w:tr w:rsidR="007C4D5C" w:rsidRPr="00B06B81" w14:paraId="7E4DE557" w14:textId="77777777" w:rsidTr="006D1AB0">
              <w:tc>
                <w:tcPr>
                  <w:tcW w:w="708" w:type="dxa"/>
                </w:tcPr>
                <w:p w14:paraId="5F212AE1" w14:textId="77777777" w:rsidR="007C4D5C" w:rsidRPr="00B06B81" w:rsidRDefault="007C4D5C" w:rsidP="00F003FD">
                  <w:pPr>
                    <w:spacing w:line="276" w:lineRule="auto"/>
                    <w:jc w:val="center"/>
                    <w:rPr>
                      <w:sz w:val="26"/>
                      <w:szCs w:val="26"/>
                    </w:rPr>
                  </w:pPr>
                  <w:r w:rsidRPr="00B06B81">
                    <w:rPr>
                      <w:b/>
                      <w:bCs/>
                      <w:sz w:val="26"/>
                      <w:szCs w:val="26"/>
                    </w:rPr>
                    <w:t>STT</w:t>
                  </w:r>
                </w:p>
              </w:tc>
              <w:tc>
                <w:tcPr>
                  <w:tcW w:w="729" w:type="dxa"/>
                </w:tcPr>
                <w:p w14:paraId="1676EE1B" w14:textId="77777777" w:rsidR="007C4D5C" w:rsidRPr="00B06B81" w:rsidRDefault="007C4D5C" w:rsidP="00F003FD">
                  <w:pPr>
                    <w:spacing w:line="276" w:lineRule="auto"/>
                    <w:jc w:val="center"/>
                    <w:rPr>
                      <w:sz w:val="26"/>
                      <w:szCs w:val="26"/>
                    </w:rPr>
                  </w:pPr>
                  <w:r w:rsidRPr="00B06B81">
                    <w:rPr>
                      <w:b/>
                      <w:bCs/>
                      <w:sz w:val="26"/>
                      <w:szCs w:val="26"/>
                    </w:rPr>
                    <w:t>Bài</w:t>
                  </w:r>
                </w:p>
              </w:tc>
              <w:tc>
                <w:tcPr>
                  <w:tcW w:w="1229" w:type="dxa"/>
                </w:tcPr>
                <w:p w14:paraId="6B9938A7" w14:textId="77777777" w:rsidR="007C4D5C" w:rsidRPr="00B06B81" w:rsidRDefault="007C4D5C" w:rsidP="00F003FD">
                  <w:pPr>
                    <w:spacing w:line="276" w:lineRule="auto"/>
                    <w:jc w:val="center"/>
                    <w:rPr>
                      <w:sz w:val="26"/>
                      <w:szCs w:val="26"/>
                    </w:rPr>
                  </w:pPr>
                  <w:r w:rsidRPr="00B06B81">
                    <w:rPr>
                      <w:b/>
                      <w:bCs/>
                      <w:sz w:val="26"/>
                      <w:szCs w:val="26"/>
                    </w:rPr>
                    <w:t>Kiến thức tiếng Việt</w:t>
                  </w:r>
                </w:p>
              </w:tc>
              <w:tc>
                <w:tcPr>
                  <w:tcW w:w="1015" w:type="dxa"/>
                </w:tcPr>
                <w:p w14:paraId="701F5D5E" w14:textId="77777777" w:rsidR="007C4D5C" w:rsidRPr="00B06B81" w:rsidRDefault="007C4D5C" w:rsidP="00F003FD">
                  <w:pPr>
                    <w:spacing w:line="276" w:lineRule="auto"/>
                    <w:jc w:val="center"/>
                    <w:rPr>
                      <w:sz w:val="26"/>
                      <w:szCs w:val="26"/>
                    </w:rPr>
                  </w:pPr>
                  <w:r w:rsidRPr="00B06B81">
                    <w:rPr>
                      <w:b/>
                      <w:bCs/>
                      <w:sz w:val="26"/>
                      <w:szCs w:val="26"/>
                    </w:rPr>
                    <w:t>Ví dụ</w:t>
                  </w:r>
                </w:p>
              </w:tc>
            </w:tr>
            <w:tr w:rsidR="007C4D5C" w:rsidRPr="00B06B81" w14:paraId="4E87E369" w14:textId="77777777" w:rsidTr="006D1AB0">
              <w:tc>
                <w:tcPr>
                  <w:tcW w:w="708" w:type="dxa"/>
                </w:tcPr>
                <w:p w14:paraId="0D644719" w14:textId="77777777" w:rsidR="007C4D5C" w:rsidRPr="00B06B81" w:rsidRDefault="007C4D5C" w:rsidP="00F003FD">
                  <w:pPr>
                    <w:spacing w:line="276" w:lineRule="auto"/>
                    <w:rPr>
                      <w:sz w:val="26"/>
                      <w:szCs w:val="26"/>
                    </w:rPr>
                  </w:pPr>
                </w:p>
              </w:tc>
              <w:tc>
                <w:tcPr>
                  <w:tcW w:w="729" w:type="dxa"/>
                </w:tcPr>
                <w:p w14:paraId="5B0853BC" w14:textId="77777777" w:rsidR="007C4D5C" w:rsidRPr="00B06B81" w:rsidRDefault="007C4D5C" w:rsidP="00F003FD">
                  <w:pPr>
                    <w:spacing w:line="276" w:lineRule="auto"/>
                    <w:rPr>
                      <w:sz w:val="26"/>
                      <w:szCs w:val="26"/>
                    </w:rPr>
                  </w:pPr>
                </w:p>
              </w:tc>
              <w:tc>
                <w:tcPr>
                  <w:tcW w:w="1229" w:type="dxa"/>
                </w:tcPr>
                <w:p w14:paraId="69814257" w14:textId="77777777" w:rsidR="007C4D5C" w:rsidRPr="00B06B81" w:rsidRDefault="007C4D5C" w:rsidP="00F003FD">
                  <w:pPr>
                    <w:spacing w:line="276" w:lineRule="auto"/>
                    <w:rPr>
                      <w:sz w:val="26"/>
                      <w:szCs w:val="26"/>
                    </w:rPr>
                  </w:pPr>
                </w:p>
              </w:tc>
              <w:tc>
                <w:tcPr>
                  <w:tcW w:w="1015" w:type="dxa"/>
                </w:tcPr>
                <w:p w14:paraId="1EDAE4CA" w14:textId="77777777" w:rsidR="007C4D5C" w:rsidRPr="00B06B81" w:rsidRDefault="007C4D5C" w:rsidP="00F003FD">
                  <w:pPr>
                    <w:spacing w:line="276" w:lineRule="auto"/>
                    <w:rPr>
                      <w:sz w:val="26"/>
                      <w:szCs w:val="26"/>
                    </w:rPr>
                  </w:pPr>
                </w:p>
              </w:tc>
            </w:tr>
            <w:tr w:rsidR="007C4D5C" w:rsidRPr="00B06B81" w14:paraId="054AD785" w14:textId="77777777" w:rsidTr="006D1AB0">
              <w:tc>
                <w:tcPr>
                  <w:tcW w:w="708" w:type="dxa"/>
                </w:tcPr>
                <w:p w14:paraId="4E2C1EAB" w14:textId="77777777" w:rsidR="007C4D5C" w:rsidRPr="00B06B81" w:rsidRDefault="007C4D5C" w:rsidP="00F003FD">
                  <w:pPr>
                    <w:spacing w:line="276" w:lineRule="auto"/>
                    <w:rPr>
                      <w:sz w:val="26"/>
                      <w:szCs w:val="26"/>
                    </w:rPr>
                  </w:pPr>
                </w:p>
              </w:tc>
              <w:tc>
                <w:tcPr>
                  <w:tcW w:w="729" w:type="dxa"/>
                </w:tcPr>
                <w:p w14:paraId="0DA152B4" w14:textId="77777777" w:rsidR="007C4D5C" w:rsidRPr="00B06B81" w:rsidRDefault="007C4D5C" w:rsidP="00F003FD">
                  <w:pPr>
                    <w:spacing w:line="276" w:lineRule="auto"/>
                    <w:rPr>
                      <w:sz w:val="26"/>
                      <w:szCs w:val="26"/>
                    </w:rPr>
                  </w:pPr>
                </w:p>
              </w:tc>
              <w:tc>
                <w:tcPr>
                  <w:tcW w:w="1229" w:type="dxa"/>
                </w:tcPr>
                <w:p w14:paraId="00EE68EF" w14:textId="77777777" w:rsidR="007C4D5C" w:rsidRPr="00B06B81" w:rsidRDefault="007C4D5C" w:rsidP="00F003FD">
                  <w:pPr>
                    <w:spacing w:line="276" w:lineRule="auto"/>
                    <w:rPr>
                      <w:sz w:val="26"/>
                      <w:szCs w:val="26"/>
                    </w:rPr>
                  </w:pPr>
                </w:p>
              </w:tc>
              <w:tc>
                <w:tcPr>
                  <w:tcW w:w="1015" w:type="dxa"/>
                </w:tcPr>
                <w:p w14:paraId="553C4C60" w14:textId="77777777" w:rsidR="007C4D5C" w:rsidRPr="00B06B81" w:rsidRDefault="007C4D5C" w:rsidP="00F003FD">
                  <w:pPr>
                    <w:spacing w:line="276" w:lineRule="auto"/>
                    <w:rPr>
                      <w:sz w:val="26"/>
                      <w:szCs w:val="26"/>
                    </w:rPr>
                  </w:pPr>
                </w:p>
              </w:tc>
            </w:tr>
            <w:tr w:rsidR="007C4D5C" w:rsidRPr="00B06B81" w14:paraId="6DEB8360" w14:textId="77777777" w:rsidTr="006D1AB0">
              <w:tc>
                <w:tcPr>
                  <w:tcW w:w="708" w:type="dxa"/>
                </w:tcPr>
                <w:p w14:paraId="233AC3B0" w14:textId="77777777" w:rsidR="007C4D5C" w:rsidRPr="00B06B81" w:rsidRDefault="007C4D5C" w:rsidP="00F003FD">
                  <w:pPr>
                    <w:spacing w:line="276" w:lineRule="auto"/>
                    <w:rPr>
                      <w:sz w:val="26"/>
                      <w:szCs w:val="26"/>
                    </w:rPr>
                  </w:pPr>
                </w:p>
              </w:tc>
              <w:tc>
                <w:tcPr>
                  <w:tcW w:w="729" w:type="dxa"/>
                </w:tcPr>
                <w:p w14:paraId="2071FD86" w14:textId="77777777" w:rsidR="007C4D5C" w:rsidRPr="00B06B81" w:rsidRDefault="007C4D5C" w:rsidP="00F003FD">
                  <w:pPr>
                    <w:spacing w:line="276" w:lineRule="auto"/>
                    <w:rPr>
                      <w:sz w:val="26"/>
                      <w:szCs w:val="26"/>
                    </w:rPr>
                  </w:pPr>
                </w:p>
              </w:tc>
              <w:tc>
                <w:tcPr>
                  <w:tcW w:w="1229" w:type="dxa"/>
                </w:tcPr>
                <w:p w14:paraId="5017B533" w14:textId="77777777" w:rsidR="007C4D5C" w:rsidRPr="00B06B81" w:rsidRDefault="007C4D5C" w:rsidP="00F003FD">
                  <w:pPr>
                    <w:spacing w:line="276" w:lineRule="auto"/>
                    <w:rPr>
                      <w:sz w:val="26"/>
                      <w:szCs w:val="26"/>
                    </w:rPr>
                  </w:pPr>
                </w:p>
              </w:tc>
              <w:tc>
                <w:tcPr>
                  <w:tcW w:w="1015" w:type="dxa"/>
                </w:tcPr>
                <w:p w14:paraId="388F5638" w14:textId="77777777" w:rsidR="007C4D5C" w:rsidRPr="00B06B81" w:rsidRDefault="007C4D5C" w:rsidP="00F003FD">
                  <w:pPr>
                    <w:spacing w:line="276" w:lineRule="auto"/>
                    <w:rPr>
                      <w:sz w:val="26"/>
                      <w:szCs w:val="26"/>
                    </w:rPr>
                  </w:pPr>
                </w:p>
              </w:tc>
            </w:tr>
            <w:tr w:rsidR="007C4D5C" w:rsidRPr="00B06B81" w14:paraId="01BD71B5" w14:textId="77777777" w:rsidTr="006D1AB0">
              <w:tc>
                <w:tcPr>
                  <w:tcW w:w="708" w:type="dxa"/>
                </w:tcPr>
                <w:p w14:paraId="7F1BDC54" w14:textId="77777777" w:rsidR="007C4D5C" w:rsidRPr="00B06B81" w:rsidRDefault="007C4D5C" w:rsidP="00F003FD">
                  <w:pPr>
                    <w:spacing w:line="276" w:lineRule="auto"/>
                    <w:rPr>
                      <w:sz w:val="26"/>
                      <w:szCs w:val="26"/>
                    </w:rPr>
                  </w:pPr>
                </w:p>
              </w:tc>
              <w:tc>
                <w:tcPr>
                  <w:tcW w:w="729" w:type="dxa"/>
                </w:tcPr>
                <w:p w14:paraId="6AE0766D" w14:textId="77777777" w:rsidR="007C4D5C" w:rsidRPr="00B06B81" w:rsidRDefault="007C4D5C" w:rsidP="00F003FD">
                  <w:pPr>
                    <w:spacing w:line="276" w:lineRule="auto"/>
                    <w:rPr>
                      <w:sz w:val="26"/>
                      <w:szCs w:val="26"/>
                    </w:rPr>
                  </w:pPr>
                </w:p>
              </w:tc>
              <w:tc>
                <w:tcPr>
                  <w:tcW w:w="1229" w:type="dxa"/>
                </w:tcPr>
                <w:p w14:paraId="402C33CD" w14:textId="77777777" w:rsidR="007C4D5C" w:rsidRPr="00B06B81" w:rsidRDefault="007C4D5C" w:rsidP="00F003FD">
                  <w:pPr>
                    <w:spacing w:line="276" w:lineRule="auto"/>
                    <w:rPr>
                      <w:sz w:val="26"/>
                      <w:szCs w:val="26"/>
                    </w:rPr>
                  </w:pPr>
                </w:p>
              </w:tc>
              <w:tc>
                <w:tcPr>
                  <w:tcW w:w="1015" w:type="dxa"/>
                </w:tcPr>
                <w:p w14:paraId="7ACC1137" w14:textId="77777777" w:rsidR="007C4D5C" w:rsidRPr="00B06B81" w:rsidRDefault="007C4D5C" w:rsidP="00F003FD">
                  <w:pPr>
                    <w:spacing w:line="276" w:lineRule="auto"/>
                    <w:rPr>
                      <w:sz w:val="26"/>
                      <w:szCs w:val="26"/>
                    </w:rPr>
                  </w:pPr>
                </w:p>
              </w:tc>
            </w:tr>
          </w:tbl>
          <w:p w14:paraId="61D637F1" w14:textId="3508947E" w:rsidR="007C4D5C" w:rsidRPr="00B06B81" w:rsidRDefault="007C4D5C" w:rsidP="00F003FD">
            <w:pPr>
              <w:shd w:val="clear" w:color="auto" w:fill="FFFFFF"/>
              <w:spacing w:before="100" w:beforeAutospacing="1" w:after="100" w:afterAutospacing="1" w:line="276" w:lineRule="auto"/>
              <w:jc w:val="both"/>
              <w:rPr>
                <w:sz w:val="26"/>
                <w:szCs w:val="26"/>
              </w:rPr>
            </w:pPr>
          </w:p>
        </w:tc>
      </w:tr>
      <w:tr w:rsidR="007C4D5C" w:rsidRPr="00B06B81" w14:paraId="04EBF950" w14:textId="77777777" w:rsidTr="006D1AB0">
        <w:tc>
          <w:tcPr>
            <w:tcW w:w="9209" w:type="dxa"/>
            <w:gridSpan w:val="3"/>
          </w:tcPr>
          <w:p w14:paraId="72E2E159" w14:textId="39DF8229" w:rsidR="007C4D5C" w:rsidRPr="00B06B81" w:rsidRDefault="007C4D5C" w:rsidP="00B62BDE">
            <w:pPr>
              <w:spacing w:line="276" w:lineRule="auto"/>
              <w:rPr>
                <w:sz w:val="26"/>
                <w:szCs w:val="26"/>
              </w:rPr>
            </w:pPr>
            <w:r w:rsidRPr="00B06B81">
              <w:rPr>
                <w:b/>
                <w:bCs/>
                <w:sz w:val="26"/>
                <w:szCs w:val="26"/>
              </w:rPr>
              <w:t xml:space="preserve">                                        * Hoạt động 3: LUYỆN TẬP</w:t>
            </w:r>
          </w:p>
        </w:tc>
      </w:tr>
      <w:tr w:rsidR="007C4D5C" w:rsidRPr="00B06B81" w14:paraId="4FE86833" w14:textId="77777777" w:rsidTr="006D1AB0">
        <w:tc>
          <w:tcPr>
            <w:tcW w:w="7083" w:type="dxa"/>
            <w:gridSpan w:val="2"/>
          </w:tcPr>
          <w:p w14:paraId="6BC82DC7" w14:textId="77777777" w:rsidR="007C4D5C" w:rsidRPr="00B06B81" w:rsidRDefault="007C4D5C" w:rsidP="00F003FD">
            <w:pPr>
              <w:spacing w:line="276" w:lineRule="auto"/>
              <w:jc w:val="center"/>
              <w:rPr>
                <w:b/>
                <w:bCs/>
                <w:sz w:val="26"/>
                <w:szCs w:val="26"/>
                <w:lang w:val="vi-VN"/>
              </w:rPr>
            </w:pPr>
            <w:r w:rsidRPr="00B06B81">
              <w:rPr>
                <w:b/>
                <w:bCs/>
                <w:sz w:val="26"/>
                <w:szCs w:val="26"/>
                <w:lang w:val="vi-VN"/>
              </w:rPr>
              <w:t>HĐ của thầy và trò</w:t>
            </w:r>
          </w:p>
        </w:tc>
        <w:tc>
          <w:tcPr>
            <w:tcW w:w="2126" w:type="dxa"/>
          </w:tcPr>
          <w:p w14:paraId="79912293" w14:textId="77777777" w:rsidR="007C4D5C" w:rsidRPr="00B06B81" w:rsidRDefault="007C4D5C" w:rsidP="00F003FD">
            <w:pPr>
              <w:spacing w:line="276" w:lineRule="auto"/>
              <w:jc w:val="center"/>
              <w:rPr>
                <w:b/>
                <w:bCs/>
                <w:sz w:val="26"/>
                <w:szCs w:val="26"/>
                <w:lang w:val="vi-VN"/>
              </w:rPr>
            </w:pPr>
            <w:r w:rsidRPr="00B06B81">
              <w:rPr>
                <w:b/>
                <w:bCs/>
                <w:sz w:val="26"/>
                <w:szCs w:val="26"/>
                <w:lang w:val="vi-VN"/>
              </w:rPr>
              <w:t>Sản phẩm dự kiến</w:t>
            </w:r>
          </w:p>
        </w:tc>
      </w:tr>
      <w:tr w:rsidR="007C4D5C" w:rsidRPr="00B06B81" w14:paraId="5078B808" w14:textId="77777777" w:rsidTr="006D1AB0">
        <w:tc>
          <w:tcPr>
            <w:tcW w:w="7083" w:type="dxa"/>
            <w:gridSpan w:val="2"/>
          </w:tcPr>
          <w:p w14:paraId="21F23DAD" w14:textId="77777777" w:rsidR="007C4D5C" w:rsidRPr="00B06B81" w:rsidRDefault="007C4D5C" w:rsidP="00F003FD">
            <w:pPr>
              <w:snapToGrid w:val="0"/>
              <w:spacing w:line="276" w:lineRule="auto"/>
              <w:jc w:val="both"/>
              <w:rPr>
                <w:b/>
                <w:bCs/>
                <w:sz w:val="26"/>
                <w:szCs w:val="26"/>
              </w:rPr>
            </w:pPr>
            <w:r w:rsidRPr="00B06B81">
              <w:rPr>
                <w:b/>
                <w:bCs/>
                <w:sz w:val="26"/>
                <w:szCs w:val="26"/>
                <w:lang w:val="vi-VN"/>
              </w:rPr>
              <w:t xml:space="preserve">B1: Chuyển giao nhiệm vụ </w:t>
            </w:r>
            <w:r w:rsidRPr="00B06B81">
              <w:rPr>
                <w:b/>
                <w:bCs/>
                <w:sz w:val="26"/>
                <w:szCs w:val="26"/>
              </w:rPr>
              <w:t>(GV):</w:t>
            </w:r>
          </w:p>
          <w:p w14:paraId="6534E4D2" w14:textId="77777777" w:rsidR="007C4D5C" w:rsidRPr="00B06B81" w:rsidRDefault="007C4D5C" w:rsidP="00F003FD">
            <w:pPr>
              <w:shd w:val="clear" w:color="auto" w:fill="FFFFFF"/>
              <w:spacing w:line="276" w:lineRule="auto"/>
              <w:outlineLvl w:val="2"/>
              <w:rPr>
                <w:b/>
                <w:bCs/>
                <w:sz w:val="26"/>
                <w:szCs w:val="26"/>
              </w:rPr>
            </w:pPr>
            <w:r w:rsidRPr="00B06B81">
              <w:rPr>
                <w:b/>
                <w:bCs/>
                <w:sz w:val="26"/>
                <w:szCs w:val="26"/>
              </w:rPr>
              <w:t xml:space="preserve"> * Từ câu 1 đến câu 4 - Sách bài tập: Gv tổ chức trò chơi “Ai là triệu phú”</w:t>
            </w:r>
          </w:p>
          <w:p w14:paraId="393B375D" w14:textId="77777777" w:rsidR="007C4D5C" w:rsidRPr="00B06B81" w:rsidRDefault="007C4D5C" w:rsidP="00F003FD">
            <w:pPr>
              <w:shd w:val="clear" w:color="auto" w:fill="FFFFFF"/>
              <w:spacing w:line="276" w:lineRule="auto"/>
              <w:outlineLvl w:val="2"/>
              <w:rPr>
                <w:b/>
                <w:bCs/>
                <w:sz w:val="26"/>
                <w:szCs w:val="26"/>
              </w:rPr>
            </w:pPr>
            <w:r w:rsidRPr="00B06B81">
              <w:rPr>
                <w:b/>
                <w:bCs/>
                <w:sz w:val="26"/>
                <w:szCs w:val="26"/>
              </w:rPr>
              <w:t>Gv cho Hs 5’ để đọc kĩ bài, nghiên cứu các câu hỏi</w:t>
            </w:r>
          </w:p>
          <w:p w14:paraId="2FC7B3EB" w14:textId="77777777" w:rsidR="007C4D5C" w:rsidRPr="00B06B81" w:rsidRDefault="007C4D5C" w:rsidP="00F003FD">
            <w:pPr>
              <w:shd w:val="clear" w:color="auto" w:fill="FFFFFF"/>
              <w:spacing w:line="276" w:lineRule="auto"/>
              <w:outlineLvl w:val="2"/>
              <w:rPr>
                <w:b/>
                <w:bCs/>
                <w:sz w:val="26"/>
                <w:szCs w:val="26"/>
              </w:rPr>
            </w:pPr>
            <w:r w:rsidRPr="00B06B81">
              <w:rPr>
                <w:b/>
                <w:bCs/>
                <w:sz w:val="26"/>
                <w:szCs w:val="26"/>
              </w:rPr>
              <w:t>GV chiếu trò chơi, hướng dẫn luật chơi</w:t>
            </w:r>
          </w:p>
          <w:p w14:paraId="1B4DFCA4" w14:textId="77777777" w:rsidR="007C4D5C" w:rsidRPr="00B06B81" w:rsidRDefault="007C4D5C" w:rsidP="00F003FD">
            <w:pPr>
              <w:shd w:val="clear" w:color="auto" w:fill="FFFFFF"/>
              <w:spacing w:line="276" w:lineRule="auto"/>
              <w:rPr>
                <w:b/>
                <w:sz w:val="26"/>
                <w:szCs w:val="26"/>
              </w:rPr>
            </w:pPr>
            <w:r w:rsidRPr="00B06B81">
              <w:rPr>
                <w:b/>
                <w:sz w:val="26"/>
                <w:szCs w:val="26"/>
              </w:rPr>
              <w:t>Câu hỏi</w:t>
            </w:r>
          </w:p>
          <w:p w14:paraId="19E1D0E2" w14:textId="77777777" w:rsidR="007C4D5C" w:rsidRPr="00B06B81" w:rsidRDefault="007C4D5C" w:rsidP="00F003FD">
            <w:pPr>
              <w:shd w:val="clear" w:color="auto" w:fill="FFFFFF"/>
              <w:spacing w:line="276" w:lineRule="auto"/>
              <w:rPr>
                <w:sz w:val="26"/>
                <w:szCs w:val="26"/>
              </w:rPr>
            </w:pPr>
            <w:r w:rsidRPr="00B06B81">
              <w:rPr>
                <w:sz w:val="26"/>
                <w:szCs w:val="26"/>
              </w:rPr>
              <w:t>Câu 1. Vấn đề chính của đoạn (1) đã được tác giả nêu lên theo cách nào?</w:t>
            </w:r>
          </w:p>
          <w:p w14:paraId="07173583" w14:textId="77777777" w:rsidR="007C4D5C" w:rsidRPr="00B06B81" w:rsidRDefault="007C4D5C" w:rsidP="00F003FD">
            <w:pPr>
              <w:shd w:val="clear" w:color="auto" w:fill="FFFFFF"/>
              <w:spacing w:line="276" w:lineRule="auto"/>
              <w:rPr>
                <w:sz w:val="26"/>
                <w:szCs w:val="26"/>
              </w:rPr>
            </w:pPr>
            <w:r w:rsidRPr="00B06B81">
              <w:rPr>
                <w:sz w:val="26"/>
                <w:szCs w:val="26"/>
              </w:rPr>
              <w:t>A. Nêu bằng cách dẫn một ý kiến, nhận định tiêu biểu</w:t>
            </w:r>
          </w:p>
          <w:p w14:paraId="206C9A0A" w14:textId="77777777" w:rsidR="007C4D5C" w:rsidRPr="00B06B81" w:rsidRDefault="007C4D5C" w:rsidP="00F003FD">
            <w:pPr>
              <w:shd w:val="clear" w:color="auto" w:fill="FFFFFF"/>
              <w:spacing w:line="276" w:lineRule="auto"/>
              <w:rPr>
                <w:sz w:val="26"/>
                <w:szCs w:val="26"/>
              </w:rPr>
            </w:pPr>
            <w:r w:rsidRPr="00B06B81">
              <w:rPr>
                <w:sz w:val="26"/>
                <w:szCs w:val="26"/>
              </w:rPr>
              <w:t>B. Nêu bằng cách đặt câu hỏi gợi mở</w:t>
            </w:r>
          </w:p>
          <w:p w14:paraId="015E34FF" w14:textId="77777777" w:rsidR="007C4D5C" w:rsidRPr="00B06B81" w:rsidRDefault="007C4D5C" w:rsidP="00F003FD">
            <w:pPr>
              <w:shd w:val="clear" w:color="auto" w:fill="FFFFFF"/>
              <w:spacing w:line="276" w:lineRule="auto"/>
              <w:rPr>
                <w:sz w:val="26"/>
                <w:szCs w:val="26"/>
              </w:rPr>
            </w:pPr>
            <w:r w:rsidRPr="00B06B81">
              <w:rPr>
                <w:sz w:val="26"/>
                <w:szCs w:val="26"/>
              </w:rPr>
              <w:t>C. Nêu bằng cách đưa ra những thông tin cụ thể về ngày tháng</w:t>
            </w:r>
          </w:p>
          <w:p w14:paraId="1623D96E" w14:textId="77777777" w:rsidR="007C4D5C" w:rsidRPr="00B06B81" w:rsidRDefault="007C4D5C" w:rsidP="00F003FD">
            <w:pPr>
              <w:shd w:val="clear" w:color="auto" w:fill="FFFFFF"/>
              <w:spacing w:line="276" w:lineRule="auto"/>
              <w:rPr>
                <w:sz w:val="26"/>
                <w:szCs w:val="26"/>
              </w:rPr>
            </w:pPr>
            <w:r w:rsidRPr="00B06B81">
              <w:rPr>
                <w:sz w:val="26"/>
                <w:szCs w:val="26"/>
              </w:rPr>
              <w:t>D. Nêu trực tiếp trong câu đầu tiên, có dẫn tên một tổ chức quốc tế lớn</w:t>
            </w:r>
          </w:p>
          <w:p w14:paraId="78590CAD" w14:textId="77777777" w:rsidR="007C4D5C" w:rsidRPr="00B06B81" w:rsidRDefault="007C4D5C" w:rsidP="00F003FD">
            <w:pPr>
              <w:shd w:val="clear" w:color="auto" w:fill="FFFFFF"/>
              <w:spacing w:line="276" w:lineRule="auto"/>
              <w:rPr>
                <w:sz w:val="26"/>
                <w:szCs w:val="26"/>
              </w:rPr>
            </w:pPr>
            <w:r w:rsidRPr="00B06B81">
              <w:rPr>
                <w:sz w:val="26"/>
                <w:szCs w:val="26"/>
              </w:rPr>
              <w:t>Câu 2. Các số liệu được nêu trong đoạn (2) của văn bản cho biết điều gì?</w:t>
            </w:r>
          </w:p>
          <w:p w14:paraId="0B484BA3" w14:textId="77777777" w:rsidR="007C4D5C" w:rsidRPr="00B06B81" w:rsidRDefault="007C4D5C" w:rsidP="00F003FD">
            <w:pPr>
              <w:shd w:val="clear" w:color="auto" w:fill="FFFFFF"/>
              <w:spacing w:line="276" w:lineRule="auto"/>
              <w:rPr>
                <w:sz w:val="26"/>
                <w:szCs w:val="26"/>
              </w:rPr>
            </w:pPr>
            <w:r w:rsidRPr="00B06B81">
              <w:rPr>
                <w:sz w:val="26"/>
                <w:szCs w:val="26"/>
              </w:rPr>
              <w:t>A. Số lượng các loài sinh vật bị tuyệt chủng và tốc độ biến mất của chúng</w:t>
            </w:r>
          </w:p>
          <w:p w14:paraId="6F8A74F8" w14:textId="77777777" w:rsidR="007C4D5C" w:rsidRPr="00B06B81" w:rsidRDefault="007C4D5C" w:rsidP="00F003FD">
            <w:pPr>
              <w:shd w:val="clear" w:color="auto" w:fill="FFFFFF"/>
              <w:spacing w:line="276" w:lineRule="auto"/>
              <w:rPr>
                <w:sz w:val="26"/>
                <w:szCs w:val="26"/>
              </w:rPr>
            </w:pPr>
            <w:r w:rsidRPr="00B06B81">
              <w:rPr>
                <w:sz w:val="26"/>
                <w:szCs w:val="26"/>
              </w:rPr>
              <w:t>B. Sự cạn kiệt tài nguyên thiên nhiên trên Trái Đất</w:t>
            </w:r>
          </w:p>
          <w:p w14:paraId="2DB6363F" w14:textId="77777777" w:rsidR="007C4D5C" w:rsidRPr="00B06B81" w:rsidRDefault="007C4D5C" w:rsidP="00F003FD">
            <w:pPr>
              <w:shd w:val="clear" w:color="auto" w:fill="FFFFFF"/>
              <w:spacing w:line="276" w:lineRule="auto"/>
              <w:rPr>
                <w:sz w:val="26"/>
                <w:szCs w:val="26"/>
              </w:rPr>
            </w:pPr>
            <w:r w:rsidRPr="00B06B81">
              <w:rPr>
                <w:sz w:val="26"/>
                <w:szCs w:val="26"/>
              </w:rPr>
              <w:t>C. Sự xuống cấp của môi trường sống trên Trái Đất</w:t>
            </w:r>
          </w:p>
          <w:p w14:paraId="424BD4F2" w14:textId="77777777" w:rsidR="007C4D5C" w:rsidRPr="00B06B81" w:rsidRDefault="007C4D5C" w:rsidP="00F003FD">
            <w:pPr>
              <w:shd w:val="clear" w:color="auto" w:fill="FFFFFF"/>
              <w:spacing w:line="276" w:lineRule="auto"/>
              <w:rPr>
                <w:sz w:val="26"/>
                <w:szCs w:val="26"/>
              </w:rPr>
            </w:pPr>
            <w:r w:rsidRPr="00B06B81">
              <w:rPr>
                <w:sz w:val="26"/>
                <w:szCs w:val="26"/>
              </w:rPr>
              <w:lastRenderedPageBreak/>
              <w:t>D. Tốc độ biến mắt ngày càng nhanh của các loài động vật hoang dã</w:t>
            </w:r>
          </w:p>
          <w:p w14:paraId="72351B62" w14:textId="77777777" w:rsidR="007C4D5C" w:rsidRPr="00B06B81" w:rsidRDefault="007C4D5C" w:rsidP="00F003FD">
            <w:pPr>
              <w:shd w:val="clear" w:color="auto" w:fill="FFFFFF"/>
              <w:spacing w:line="276" w:lineRule="auto"/>
              <w:rPr>
                <w:sz w:val="26"/>
                <w:szCs w:val="26"/>
              </w:rPr>
            </w:pPr>
            <w:r w:rsidRPr="00B06B81">
              <w:rPr>
                <w:sz w:val="26"/>
                <w:szCs w:val="26"/>
              </w:rPr>
              <w:t>Câu 3. Câu “Cần nhìn thẳng vào một sự thực: môi trường trên Trái Đất đang bị huỷ hoại và xuống cấp nghiêm trọng” được dùng để:</w:t>
            </w:r>
          </w:p>
          <w:p w14:paraId="7A6865C6" w14:textId="77777777" w:rsidR="007C4D5C" w:rsidRPr="00B06B81" w:rsidRDefault="007C4D5C" w:rsidP="00F003FD">
            <w:pPr>
              <w:shd w:val="clear" w:color="auto" w:fill="FFFFFF"/>
              <w:spacing w:line="276" w:lineRule="auto"/>
              <w:rPr>
                <w:sz w:val="26"/>
                <w:szCs w:val="26"/>
              </w:rPr>
            </w:pPr>
            <w:r w:rsidRPr="00B06B81">
              <w:rPr>
                <w:sz w:val="26"/>
                <w:szCs w:val="26"/>
              </w:rPr>
              <w:t>A. Nêu bằng chứng về sự tổn thương của Trái Đất</w:t>
            </w:r>
          </w:p>
          <w:p w14:paraId="121561C8" w14:textId="77777777" w:rsidR="007C4D5C" w:rsidRPr="00B06B81" w:rsidRDefault="007C4D5C" w:rsidP="00F003FD">
            <w:pPr>
              <w:shd w:val="clear" w:color="auto" w:fill="FFFFFF"/>
              <w:spacing w:line="276" w:lineRule="auto"/>
              <w:rPr>
                <w:sz w:val="26"/>
                <w:szCs w:val="26"/>
              </w:rPr>
            </w:pPr>
            <w:r w:rsidRPr="00B06B81">
              <w:rPr>
                <w:sz w:val="26"/>
                <w:szCs w:val="26"/>
              </w:rPr>
              <w:t>B. Nêu cảm xúc của người viết về vấn đề cần bàn luận</w:t>
            </w:r>
          </w:p>
          <w:p w14:paraId="5954EB14" w14:textId="77777777" w:rsidR="007C4D5C" w:rsidRPr="00B06B81" w:rsidRDefault="007C4D5C" w:rsidP="00F003FD">
            <w:pPr>
              <w:shd w:val="clear" w:color="auto" w:fill="FFFFFF"/>
              <w:spacing w:line="276" w:lineRule="auto"/>
              <w:rPr>
                <w:sz w:val="26"/>
                <w:szCs w:val="26"/>
              </w:rPr>
            </w:pPr>
            <w:r w:rsidRPr="00B06B81">
              <w:rPr>
                <w:sz w:val="26"/>
                <w:szCs w:val="26"/>
              </w:rPr>
              <w:t>C. Nêu lí do cần có Ngày Trái Đất</w:t>
            </w:r>
          </w:p>
          <w:p w14:paraId="29CB4BAA" w14:textId="77777777" w:rsidR="007C4D5C" w:rsidRPr="00B06B81" w:rsidRDefault="007C4D5C" w:rsidP="00F003FD">
            <w:pPr>
              <w:shd w:val="clear" w:color="auto" w:fill="FFFFFF"/>
              <w:spacing w:line="276" w:lineRule="auto"/>
              <w:rPr>
                <w:sz w:val="26"/>
                <w:szCs w:val="26"/>
              </w:rPr>
            </w:pPr>
            <w:r w:rsidRPr="00B06B81">
              <w:rPr>
                <w:sz w:val="26"/>
                <w:szCs w:val="26"/>
              </w:rPr>
              <w:t>D. Nêu ý kiến về vấn đề cần bàn luận trong đoạn văn</w:t>
            </w:r>
          </w:p>
          <w:p w14:paraId="4165D90D" w14:textId="53426424" w:rsidR="007C4D5C" w:rsidRPr="00B06B81" w:rsidRDefault="007C4D5C" w:rsidP="00F003FD">
            <w:pPr>
              <w:shd w:val="clear" w:color="auto" w:fill="FFFFFF"/>
              <w:spacing w:line="276" w:lineRule="auto"/>
              <w:rPr>
                <w:sz w:val="26"/>
                <w:szCs w:val="26"/>
                <w:lang w:val="vi-VN"/>
              </w:rPr>
            </w:pPr>
          </w:p>
        </w:tc>
        <w:tc>
          <w:tcPr>
            <w:tcW w:w="2126" w:type="dxa"/>
          </w:tcPr>
          <w:p w14:paraId="7B44A561" w14:textId="77777777" w:rsidR="007C4D5C" w:rsidRPr="00B06B81" w:rsidRDefault="007C4D5C" w:rsidP="00F003FD">
            <w:pPr>
              <w:snapToGrid w:val="0"/>
              <w:spacing w:line="276" w:lineRule="auto"/>
              <w:jc w:val="both"/>
              <w:rPr>
                <w:sz w:val="26"/>
                <w:szCs w:val="26"/>
                <w:lang w:val="vi-VN"/>
              </w:rPr>
            </w:pPr>
          </w:p>
          <w:p w14:paraId="13897C64" w14:textId="77777777" w:rsidR="007C4D5C" w:rsidRPr="00B06B81" w:rsidRDefault="007C4D5C" w:rsidP="00F003FD">
            <w:pPr>
              <w:snapToGrid w:val="0"/>
              <w:spacing w:line="276" w:lineRule="auto"/>
              <w:jc w:val="both"/>
              <w:rPr>
                <w:sz w:val="26"/>
                <w:szCs w:val="26"/>
                <w:lang w:val="vi-VN"/>
              </w:rPr>
            </w:pPr>
          </w:p>
          <w:p w14:paraId="1C75CF70" w14:textId="77777777" w:rsidR="007C4D5C" w:rsidRPr="00B06B81" w:rsidRDefault="007C4D5C" w:rsidP="00F003FD">
            <w:pPr>
              <w:shd w:val="clear" w:color="auto" w:fill="FFFFFF"/>
              <w:spacing w:line="276" w:lineRule="auto"/>
              <w:rPr>
                <w:b/>
                <w:bCs/>
                <w:sz w:val="26"/>
                <w:szCs w:val="26"/>
                <w:u w:val="single"/>
              </w:rPr>
            </w:pPr>
            <w:r w:rsidRPr="00B06B81">
              <w:rPr>
                <w:b/>
                <w:bCs/>
                <w:sz w:val="26"/>
                <w:szCs w:val="26"/>
                <w:u w:val="single"/>
              </w:rPr>
              <w:t xml:space="preserve">Đáp án: </w:t>
            </w:r>
          </w:p>
          <w:p w14:paraId="6EA3BD9F" w14:textId="77777777" w:rsidR="007C4D5C" w:rsidRPr="00B06B81" w:rsidRDefault="007C4D5C" w:rsidP="00F003FD">
            <w:pPr>
              <w:shd w:val="clear" w:color="auto" w:fill="FFFFFF"/>
              <w:spacing w:line="276" w:lineRule="auto"/>
              <w:rPr>
                <w:b/>
                <w:bCs/>
                <w:sz w:val="26"/>
                <w:szCs w:val="26"/>
              </w:rPr>
            </w:pPr>
            <w:r w:rsidRPr="00B06B81">
              <w:rPr>
                <w:sz w:val="26"/>
                <w:szCs w:val="26"/>
              </w:rPr>
              <w:t>Câu 1: B</w:t>
            </w:r>
            <w:r w:rsidRPr="00B06B81">
              <w:rPr>
                <w:b/>
                <w:bCs/>
                <w:sz w:val="26"/>
                <w:szCs w:val="26"/>
              </w:rPr>
              <w:t xml:space="preserve">    </w:t>
            </w:r>
          </w:p>
          <w:p w14:paraId="1AAE76F9" w14:textId="77777777" w:rsidR="007C4D5C" w:rsidRPr="00B06B81" w:rsidRDefault="007C4D5C" w:rsidP="00F003FD">
            <w:pPr>
              <w:shd w:val="clear" w:color="auto" w:fill="FFFFFF"/>
              <w:spacing w:line="276" w:lineRule="auto"/>
              <w:rPr>
                <w:b/>
                <w:bCs/>
                <w:sz w:val="26"/>
                <w:szCs w:val="26"/>
              </w:rPr>
            </w:pPr>
            <w:r w:rsidRPr="00B06B81">
              <w:rPr>
                <w:b/>
                <w:bCs/>
                <w:sz w:val="26"/>
                <w:szCs w:val="26"/>
              </w:rPr>
              <w:t xml:space="preserve"> </w:t>
            </w:r>
            <w:r w:rsidRPr="00B06B81">
              <w:rPr>
                <w:sz w:val="26"/>
                <w:szCs w:val="26"/>
              </w:rPr>
              <w:t>Câu 2: A</w:t>
            </w:r>
            <w:r w:rsidRPr="00B06B81">
              <w:rPr>
                <w:b/>
                <w:bCs/>
                <w:sz w:val="26"/>
                <w:szCs w:val="26"/>
              </w:rPr>
              <w:t xml:space="preserve">       </w:t>
            </w:r>
          </w:p>
          <w:p w14:paraId="3216EBD3" w14:textId="77777777" w:rsidR="007C4D5C" w:rsidRPr="00B06B81" w:rsidRDefault="007C4D5C" w:rsidP="00F003FD">
            <w:pPr>
              <w:shd w:val="clear" w:color="auto" w:fill="FFFFFF"/>
              <w:spacing w:line="276" w:lineRule="auto"/>
              <w:rPr>
                <w:b/>
                <w:bCs/>
                <w:sz w:val="26"/>
                <w:szCs w:val="26"/>
              </w:rPr>
            </w:pPr>
            <w:r w:rsidRPr="00B06B81">
              <w:rPr>
                <w:sz w:val="26"/>
                <w:szCs w:val="26"/>
              </w:rPr>
              <w:t>Câu 3: A</w:t>
            </w:r>
            <w:r w:rsidRPr="00B06B81">
              <w:rPr>
                <w:b/>
                <w:bCs/>
                <w:sz w:val="26"/>
                <w:szCs w:val="26"/>
              </w:rPr>
              <w:t xml:space="preserve">         </w:t>
            </w:r>
          </w:p>
          <w:p w14:paraId="3461CE6D" w14:textId="77777777" w:rsidR="007C4D5C" w:rsidRPr="00B06B81" w:rsidRDefault="007C4D5C" w:rsidP="00F003FD">
            <w:pPr>
              <w:shd w:val="clear" w:color="auto" w:fill="FFFFFF"/>
              <w:spacing w:line="276" w:lineRule="auto"/>
              <w:rPr>
                <w:b/>
                <w:bCs/>
                <w:sz w:val="26"/>
                <w:szCs w:val="26"/>
                <w:u w:val="single"/>
              </w:rPr>
            </w:pPr>
            <w:r w:rsidRPr="00B06B81">
              <w:rPr>
                <w:b/>
                <w:bCs/>
                <w:sz w:val="26"/>
                <w:szCs w:val="26"/>
              </w:rPr>
              <w:t xml:space="preserve"> </w:t>
            </w:r>
            <w:r w:rsidRPr="00B06B81">
              <w:rPr>
                <w:sz w:val="26"/>
                <w:szCs w:val="26"/>
              </w:rPr>
              <w:t>Câu 4: C</w:t>
            </w:r>
          </w:p>
          <w:p w14:paraId="2738FE18" w14:textId="77777777" w:rsidR="007C4D5C" w:rsidRPr="00B06B81" w:rsidRDefault="007C4D5C" w:rsidP="00F003FD">
            <w:pPr>
              <w:snapToGrid w:val="0"/>
              <w:spacing w:line="276" w:lineRule="auto"/>
              <w:jc w:val="both"/>
              <w:rPr>
                <w:sz w:val="26"/>
                <w:szCs w:val="26"/>
              </w:rPr>
            </w:pPr>
          </w:p>
        </w:tc>
      </w:tr>
    </w:tbl>
    <w:p w14:paraId="70605B3C" w14:textId="01D31471" w:rsidR="006D1AB0" w:rsidRDefault="006D1AB0" w:rsidP="00B06B81">
      <w:pPr>
        <w:spacing w:line="276" w:lineRule="auto"/>
        <w:rPr>
          <w:i/>
          <w:iCs/>
          <w:sz w:val="26"/>
          <w:szCs w:val="26"/>
          <w:lang w:val="fr-FR"/>
        </w:rPr>
      </w:pPr>
      <w:r>
        <w:rPr>
          <w:i/>
          <w:iCs/>
          <w:sz w:val="26"/>
          <w:szCs w:val="26"/>
          <w:lang w:val="fr-FR"/>
        </w:rPr>
        <w:t xml:space="preserve">Rút kinh nghiệm : </w:t>
      </w:r>
    </w:p>
    <w:p w14:paraId="774FE4DE" w14:textId="77777777" w:rsidR="006D1AB0" w:rsidRDefault="006D1AB0" w:rsidP="00B06B81">
      <w:pPr>
        <w:spacing w:line="276" w:lineRule="auto"/>
        <w:rPr>
          <w:i/>
          <w:iCs/>
          <w:sz w:val="26"/>
          <w:szCs w:val="26"/>
          <w:lang w:val="fr-FR"/>
        </w:rPr>
      </w:pPr>
    </w:p>
    <w:p w14:paraId="1D619D89" w14:textId="77777777" w:rsidR="006D1AB0" w:rsidRDefault="006D1AB0" w:rsidP="00B06B81">
      <w:pPr>
        <w:spacing w:line="276" w:lineRule="auto"/>
        <w:rPr>
          <w:i/>
          <w:iCs/>
          <w:sz w:val="2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3"/>
      </w:tblGrid>
      <w:tr w:rsidR="006D1AB0" w:rsidRPr="006D1AB0" w14:paraId="0F9CAE0E" w14:textId="77777777" w:rsidTr="006D1AB0">
        <w:tc>
          <w:tcPr>
            <w:tcW w:w="4673" w:type="dxa"/>
          </w:tcPr>
          <w:p w14:paraId="1304E831" w14:textId="686B8CC0" w:rsidR="006D1AB0" w:rsidRPr="006D1AB0" w:rsidRDefault="006D1AB0" w:rsidP="00B06B81">
            <w:pPr>
              <w:spacing w:line="276" w:lineRule="auto"/>
              <w:rPr>
                <w:b/>
                <w:bCs/>
                <w:i/>
                <w:iCs/>
                <w:sz w:val="26"/>
                <w:szCs w:val="26"/>
                <w:lang w:val="fr-FR"/>
              </w:rPr>
            </w:pPr>
            <w:r w:rsidRPr="006D1AB0">
              <w:rPr>
                <w:b/>
                <w:bCs/>
                <w:i/>
                <w:iCs/>
                <w:sz w:val="26"/>
                <w:szCs w:val="26"/>
                <w:lang w:val="fr-FR"/>
              </w:rPr>
              <w:t xml:space="preserve">Tổ chuyên môn </w:t>
            </w:r>
          </w:p>
        </w:tc>
        <w:tc>
          <w:tcPr>
            <w:tcW w:w="4253" w:type="dxa"/>
          </w:tcPr>
          <w:p w14:paraId="3E4C4916" w14:textId="6EA52A01" w:rsidR="006D1AB0" w:rsidRPr="006D1AB0" w:rsidRDefault="006D1AB0" w:rsidP="00B06B81">
            <w:pPr>
              <w:spacing w:line="276" w:lineRule="auto"/>
              <w:rPr>
                <w:b/>
                <w:bCs/>
                <w:i/>
                <w:iCs/>
                <w:sz w:val="26"/>
                <w:szCs w:val="26"/>
                <w:lang w:val="fr-FR"/>
              </w:rPr>
            </w:pPr>
            <w:r w:rsidRPr="006D1AB0">
              <w:rPr>
                <w:b/>
                <w:bCs/>
                <w:i/>
                <w:iCs/>
                <w:sz w:val="26"/>
                <w:szCs w:val="26"/>
                <w:lang w:val="fr-FR"/>
              </w:rPr>
              <w:t xml:space="preserve">             BGH kí duyệt </w:t>
            </w:r>
          </w:p>
        </w:tc>
      </w:tr>
    </w:tbl>
    <w:p w14:paraId="39378C18" w14:textId="77777777" w:rsidR="006D1AB0" w:rsidRPr="006D1AB0" w:rsidRDefault="006D1AB0" w:rsidP="00B06B81">
      <w:pPr>
        <w:spacing w:line="276" w:lineRule="auto"/>
        <w:rPr>
          <w:b/>
          <w:bCs/>
          <w:i/>
          <w:iCs/>
          <w:sz w:val="26"/>
          <w:szCs w:val="26"/>
          <w:lang w:val="fr-FR"/>
        </w:rPr>
      </w:pPr>
    </w:p>
    <w:p w14:paraId="437F3B71" w14:textId="77777777" w:rsidR="006D1AB0" w:rsidRDefault="006D1AB0" w:rsidP="00B06B81">
      <w:pPr>
        <w:spacing w:line="276" w:lineRule="auto"/>
        <w:rPr>
          <w:i/>
          <w:iCs/>
          <w:sz w:val="26"/>
          <w:szCs w:val="26"/>
          <w:lang w:val="fr-FR"/>
        </w:rPr>
      </w:pPr>
    </w:p>
    <w:p w14:paraId="521F6345" w14:textId="77777777" w:rsidR="006D1AB0" w:rsidRDefault="006D1AB0" w:rsidP="00B06B81">
      <w:pPr>
        <w:spacing w:line="276" w:lineRule="auto"/>
        <w:rPr>
          <w:i/>
          <w:iCs/>
          <w:sz w:val="26"/>
          <w:szCs w:val="26"/>
          <w:lang w:val="fr-FR"/>
        </w:rPr>
      </w:pPr>
    </w:p>
    <w:p w14:paraId="661C079A" w14:textId="77777777" w:rsidR="006D1AB0" w:rsidRDefault="006D1AB0" w:rsidP="00B06B81">
      <w:pPr>
        <w:spacing w:line="276" w:lineRule="auto"/>
        <w:rPr>
          <w:i/>
          <w:iCs/>
          <w:sz w:val="26"/>
          <w:szCs w:val="26"/>
          <w:lang w:val="fr-FR"/>
        </w:rPr>
      </w:pPr>
    </w:p>
    <w:p w14:paraId="66E25707" w14:textId="77777777" w:rsidR="006D1AB0" w:rsidRDefault="006D1AB0" w:rsidP="00B06B81">
      <w:pPr>
        <w:spacing w:line="276" w:lineRule="auto"/>
        <w:rPr>
          <w:i/>
          <w:iCs/>
          <w:sz w:val="26"/>
          <w:szCs w:val="26"/>
          <w:lang w:val="fr-FR"/>
        </w:rPr>
      </w:pPr>
    </w:p>
    <w:p w14:paraId="4E7BED63" w14:textId="77777777" w:rsidR="006D1AB0" w:rsidRDefault="006D1AB0" w:rsidP="00B06B81">
      <w:pPr>
        <w:spacing w:line="276" w:lineRule="auto"/>
        <w:rPr>
          <w:i/>
          <w:iCs/>
          <w:sz w:val="26"/>
          <w:szCs w:val="26"/>
          <w:lang w:val="fr-FR"/>
        </w:rPr>
      </w:pPr>
    </w:p>
    <w:p w14:paraId="02ADBF2A" w14:textId="77777777" w:rsidR="006D1AB0" w:rsidRDefault="006D1AB0" w:rsidP="00B06B81">
      <w:pPr>
        <w:spacing w:line="276" w:lineRule="auto"/>
        <w:rPr>
          <w:i/>
          <w:iCs/>
          <w:sz w:val="26"/>
          <w:szCs w:val="26"/>
          <w:lang w:val="fr-FR"/>
        </w:rPr>
      </w:pPr>
    </w:p>
    <w:p w14:paraId="23CF965E" w14:textId="77777777" w:rsidR="006D1AB0" w:rsidRDefault="006D1AB0" w:rsidP="00B06B81">
      <w:pPr>
        <w:spacing w:line="276" w:lineRule="auto"/>
        <w:rPr>
          <w:i/>
          <w:iCs/>
          <w:sz w:val="26"/>
          <w:szCs w:val="26"/>
          <w:lang w:val="fr-FR"/>
        </w:rPr>
      </w:pPr>
    </w:p>
    <w:p w14:paraId="389E6938" w14:textId="77777777" w:rsidR="006D1AB0" w:rsidRDefault="006D1AB0" w:rsidP="00B06B81">
      <w:pPr>
        <w:spacing w:line="276" w:lineRule="auto"/>
        <w:rPr>
          <w:i/>
          <w:iCs/>
          <w:sz w:val="26"/>
          <w:szCs w:val="26"/>
          <w:lang w:val="fr-FR"/>
        </w:rPr>
      </w:pPr>
    </w:p>
    <w:p w14:paraId="563B66E3" w14:textId="77777777" w:rsidR="006D1AB0" w:rsidRDefault="006D1AB0" w:rsidP="00B06B81">
      <w:pPr>
        <w:spacing w:line="276" w:lineRule="auto"/>
        <w:rPr>
          <w:i/>
          <w:iCs/>
          <w:sz w:val="26"/>
          <w:szCs w:val="26"/>
          <w:lang w:val="fr-FR"/>
        </w:rPr>
      </w:pPr>
    </w:p>
    <w:p w14:paraId="185D8583" w14:textId="77777777" w:rsidR="006D1AB0" w:rsidRDefault="006D1AB0" w:rsidP="00B06B81">
      <w:pPr>
        <w:spacing w:line="276" w:lineRule="auto"/>
        <w:rPr>
          <w:i/>
          <w:iCs/>
          <w:sz w:val="26"/>
          <w:szCs w:val="26"/>
          <w:lang w:val="fr-FR"/>
        </w:rPr>
      </w:pPr>
    </w:p>
    <w:p w14:paraId="2B4C9D5D" w14:textId="77777777" w:rsidR="006D1AB0" w:rsidRDefault="006D1AB0" w:rsidP="00B06B81">
      <w:pPr>
        <w:spacing w:line="276" w:lineRule="auto"/>
        <w:rPr>
          <w:i/>
          <w:iCs/>
          <w:sz w:val="26"/>
          <w:szCs w:val="26"/>
          <w:lang w:val="fr-FR"/>
        </w:rPr>
      </w:pPr>
    </w:p>
    <w:p w14:paraId="1F86D8A5" w14:textId="77777777" w:rsidR="006D1AB0" w:rsidRDefault="006D1AB0" w:rsidP="00B06B81">
      <w:pPr>
        <w:spacing w:line="276" w:lineRule="auto"/>
        <w:rPr>
          <w:i/>
          <w:iCs/>
          <w:sz w:val="26"/>
          <w:szCs w:val="26"/>
          <w:lang w:val="fr-FR"/>
        </w:rPr>
      </w:pPr>
    </w:p>
    <w:p w14:paraId="7E407443" w14:textId="77777777" w:rsidR="006D1AB0" w:rsidRDefault="006D1AB0" w:rsidP="00B06B81">
      <w:pPr>
        <w:spacing w:line="276" w:lineRule="auto"/>
        <w:rPr>
          <w:i/>
          <w:iCs/>
          <w:sz w:val="26"/>
          <w:szCs w:val="26"/>
          <w:lang w:val="fr-FR"/>
        </w:rPr>
      </w:pPr>
    </w:p>
    <w:p w14:paraId="1E3BB344" w14:textId="77777777" w:rsidR="006D1AB0" w:rsidRDefault="006D1AB0" w:rsidP="00B06B81">
      <w:pPr>
        <w:spacing w:line="276" w:lineRule="auto"/>
        <w:rPr>
          <w:i/>
          <w:iCs/>
          <w:sz w:val="26"/>
          <w:szCs w:val="26"/>
          <w:lang w:val="fr-FR"/>
        </w:rPr>
      </w:pPr>
    </w:p>
    <w:p w14:paraId="36EF621D" w14:textId="77777777" w:rsidR="006D1AB0" w:rsidRDefault="006D1AB0" w:rsidP="00B06B81">
      <w:pPr>
        <w:spacing w:line="276" w:lineRule="auto"/>
        <w:rPr>
          <w:i/>
          <w:iCs/>
          <w:sz w:val="26"/>
          <w:szCs w:val="26"/>
          <w:lang w:val="fr-FR"/>
        </w:rPr>
      </w:pPr>
    </w:p>
    <w:p w14:paraId="78FD5194" w14:textId="77777777" w:rsidR="006D1AB0" w:rsidRDefault="006D1AB0" w:rsidP="00B06B81">
      <w:pPr>
        <w:spacing w:line="276" w:lineRule="auto"/>
        <w:rPr>
          <w:i/>
          <w:iCs/>
          <w:sz w:val="26"/>
          <w:szCs w:val="26"/>
          <w:lang w:val="fr-FR"/>
        </w:rPr>
      </w:pPr>
    </w:p>
    <w:p w14:paraId="2178B7EE" w14:textId="77777777" w:rsidR="006D1AB0" w:rsidRDefault="006D1AB0" w:rsidP="00B06B81">
      <w:pPr>
        <w:spacing w:line="276" w:lineRule="auto"/>
        <w:rPr>
          <w:i/>
          <w:iCs/>
          <w:sz w:val="26"/>
          <w:szCs w:val="26"/>
          <w:lang w:val="fr-FR"/>
        </w:rPr>
      </w:pPr>
    </w:p>
    <w:p w14:paraId="1C9AFC85" w14:textId="77777777" w:rsidR="006D1AB0" w:rsidRDefault="006D1AB0" w:rsidP="00B06B81">
      <w:pPr>
        <w:spacing w:line="276" w:lineRule="auto"/>
        <w:rPr>
          <w:i/>
          <w:iCs/>
          <w:sz w:val="26"/>
          <w:szCs w:val="26"/>
          <w:lang w:val="fr-FR"/>
        </w:rPr>
      </w:pPr>
    </w:p>
    <w:p w14:paraId="38450144" w14:textId="77777777" w:rsidR="006D1AB0" w:rsidRDefault="006D1AB0" w:rsidP="00B06B81">
      <w:pPr>
        <w:spacing w:line="276" w:lineRule="auto"/>
        <w:rPr>
          <w:i/>
          <w:iCs/>
          <w:sz w:val="26"/>
          <w:szCs w:val="26"/>
          <w:lang w:val="fr-FR"/>
        </w:rPr>
      </w:pPr>
    </w:p>
    <w:p w14:paraId="3BF8875E" w14:textId="77777777" w:rsidR="006D1AB0" w:rsidRDefault="006D1AB0" w:rsidP="00B06B81">
      <w:pPr>
        <w:spacing w:line="276" w:lineRule="auto"/>
        <w:rPr>
          <w:i/>
          <w:iCs/>
          <w:sz w:val="26"/>
          <w:szCs w:val="26"/>
          <w:lang w:val="fr-FR"/>
        </w:rPr>
      </w:pPr>
    </w:p>
    <w:p w14:paraId="3C8221C2" w14:textId="77777777" w:rsidR="006D1AB0" w:rsidRDefault="006D1AB0" w:rsidP="00B06B81">
      <w:pPr>
        <w:spacing w:line="276" w:lineRule="auto"/>
        <w:rPr>
          <w:i/>
          <w:iCs/>
          <w:sz w:val="26"/>
          <w:szCs w:val="26"/>
          <w:lang w:val="fr-FR"/>
        </w:rPr>
      </w:pPr>
    </w:p>
    <w:p w14:paraId="646EEAE8" w14:textId="77777777" w:rsidR="006D1AB0" w:rsidRDefault="006D1AB0" w:rsidP="00B06B81">
      <w:pPr>
        <w:spacing w:line="276" w:lineRule="auto"/>
        <w:rPr>
          <w:i/>
          <w:iCs/>
          <w:sz w:val="26"/>
          <w:szCs w:val="26"/>
          <w:lang w:val="fr-FR"/>
        </w:rPr>
      </w:pPr>
    </w:p>
    <w:p w14:paraId="662457D2" w14:textId="77777777" w:rsidR="006D1AB0" w:rsidRDefault="006D1AB0" w:rsidP="00B06B81">
      <w:pPr>
        <w:spacing w:line="276" w:lineRule="auto"/>
        <w:rPr>
          <w:i/>
          <w:iCs/>
          <w:sz w:val="26"/>
          <w:szCs w:val="26"/>
          <w:lang w:val="fr-FR"/>
        </w:rPr>
      </w:pPr>
    </w:p>
    <w:p w14:paraId="015C7729" w14:textId="77777777" w:rsidR="006D1AB0" w:rsidRDefault="006D1AB0" w:rsidP="00B06B81">
      <w:pPr>
        <w:spacing w:line="276" w:lineRule="auto"/>
        <w:rPr>
          <w:i/>
          <w:iCs/>
          <w:sz w:val="26"/>
          <w:szCs w:val="26"/>
          <w:lang w:val="fr-FR"/>
        </w:rPr>
      </w:pPr>
    </w:p>
    <w:p w14:paraId="1DDC0E70" w14:textId="77777777" w:rsidR="006D1AB0" w:rsidRDefault="006D1AB0" w:rsidP="00B06B81">
      <w:pPr>
        <w:spacing w:line="276" w:lineRule="auto"/>
        <w:rPr>
          <w:i/>
          <w:iCs/>
          <w:sz w:val="26"/>
          <w:szCs w:val="26"/>
          <w:lang w:val="fr-FR"/>
        </w:rPr>
      </w:pPr>
    </w:p>
    <w:p w14:paraId="34478DA4" w14:textId="77777777" w:rsidR="006D1AB0" w:rsidRDefault="006D1AB0" w:rsidP="00B06B81">
      <w:pPr>
        <w:spacing w:line="276" w:lineRule="auto"/>
        <w:rPr>
          <w:i/>
          <w:iCs/>
          <w:sz w:val="26"/>
          <w:szCs w:val="26"/>
          <w:lang w:val="fr-FR"/>
        </w:rPr>
      </w:pPr>
    </w:p>
    <w:p w14:paraId="14B7B040" w14:textId="77777777" w:rsidR="006D1AB0" w:rsidRDefault="006D1AB0" w:rsidP="00B06B81">
      <w:pPr>
        <w:spacing w:line="276" w:lineRule="auto"/>
        <w:rPr>
          <w:i/>
          <w:iCs/>
          <w:sz w:val="26"/>
          <w:szCs w:val="26"/>
          <w:lang w:val="fr-FR"/>
        </w:rPr>
      </w:pPr>
    </w:p>
    <w:p w14:paraId="52E14DE0" w14:textId="0CA0EF5D" w:rsidR="006926A6" w:rsidRPr="006926A6" w:rsidRDefault="006926A6" w:rsidP="006926A6">
      <w:pPr>
        <w:spacing w:line="276" w:lineRule="auto"/>
        <w:rPr>
          <w:color w:val="1F497D" w:themeColor="text2"/>
          <w:sz w:val="26"/>
          <w:szCs w:val="26"/>
          <w:lang w:val="vi-VN"/>
        </w:rPr>
      </w:pPr>
      <w:r w:rsidRPr="006926A6">
        <w:rPr>
          <w:color w:val="1F497D" w:themeColor="text2"/>
          <w:sz w:val="26"/>
          <w:szCs w:val="26"/>
          <w:lang w:val="nl-NL"/>
        </w:rPr>
        <w:lastRenderedPageBreak/>
        <w:t>Ngày soạn:</w:t>
      </w:r>
      <w:r w:rsidRPr="006926A6">
        <w:rPr>
          <w:color w:val="1F497D" w:themeColor="text2"/>
          <w:sz w:val="26"/>
          <w:szCs w:val="26"/>
          <w:lang w:val="vi-VN"/>
        </w:rPr>
        <w:t>4</w:t>
      </w:r>
      <w:r w:rsidRPr="006926A6">
        <w:rPr>
          <w:color w:val="1F497D" w:themeColor="text2"/>
          <w:sz w:val="26"/>
          <w:szCs w:val="26"/>
          <w:lang w:val="nl-NL"/>
        </w:rPr>
        <w:t>/</w:t>
      </w:r>
      <w:r w:rsidRPr="006926A6">
        <w:rPr>
          <w:color w:val="1F497D" w:themeColor="text2"/>
          <w:sz w:val="26"/>
          <w:szCs w:val="26"/>
          <w:lang w:val="vi-VN"/>
        </w:rPr>
        <w:t>5</w:t>
      </w:r>
    </w:p>
    <w:p w14:paraId="28755C6C" w14:textId="717930B0" w:rsidR="006926A6" w:rsidRPr="00F70073" w:rsidRDefault="006926A6" w:rsidP="006926A6">
      <w:pPr>
        <w:spacing w:line="276" w:lineRule="auto"/>
        <w:rPr>
          <w:color w:val="1F497D" w:themeColor="text2"/>
          <w:sz w:val="26"/>
          <w:szCs w:val="26"/>
          <w:lang w:val="vi-VN"/>
        </w:rPr>
      </w:pPr>
      <w:r w:rsidRPr="006926A6">
        <w:rPr>
          <w:color w:val="1F497D" w:themeColor="text2"/>
          <w:sz w:val="26"/>
          <w:szCs w:val="26"/>
          <w:lang w:val="nl-NL"/>
        </w:rPr>
        <w:t>Ngày dạy:</w:t>
      </w:r>
      <w:r w:rsidRPr="006926A6">
        <w:rPr>
          <w:color w:val="1F497D" w:themeColor="text2"/>
          <w:sz w:val="26"/>
          <w:szCs w:val="26"/>
          <w:lang w:val="vi-VN"/>
        </w:rPr>
        <w:t>9/5</w:t>
      </w:r>
      <w:r w:rsidRPr="006926A6">
        <w:rPr>
          <w:color w:val="1F497D" w:themeColor="text2"/>
          <w:sz w:val="26"/>
          <w:szCs w:val="26"/>
          <w:lang w:val="nl-NL"/>
        </w:rPr>
        <w:t>/</w:t>
      </w:r>
      <w:r w:rsidR="00F70073">
        <w:rPr>
          <w:color w:val="1F497D" w:themeColor="text2"/>
          <w:sz w:val="26"/>
          <w:szCs w:val="26"/>
          <w:lang w:val="vi-VN"/>
        </w:rPr>
        <w:t>24(6c,6d)</w:t>
      </w:r>
    </w:p>
    <w:p w14:paraId="3967711A" w14:textId="77777777" w:rsidR="006926A6" w:rsidRPr="006926A6" w:rsidRDefault="006926A6" w:rsidP="006926A6">
      <w:pPr>
        <w:spacing w:line="276" w:lineRule="auto"/>
        <w:rPr>
          <w:rFonts w:eastAsia="SimSun"/>
          <w:color w:val="1F497D" w:themeColor="text2"/>
          <w:sz w:val="26"/>
          <w:szCs w:val="26"/>
          <w:lang w:val="nl-NL" w:eastAsia="zh-CN"/>
        </w:rPr>
      </w:pPr>
    </w:p>
    <w:p w14:paraId="506AD26E" w14:textId="73FAB969" w:rsidR="006926A6" w:rsidRPr="006926A6" w:rsidRDefault="006926A6" w:rsidP="006926A6">
      <w:pPr>
        <w:spacing w:line="276" w:lineRule="auto"/>
        <w:jc w:val="center"/>
        <w:rPr>
          <w:b/>
          <w:color w:val="1F497D" w:themeColor="text2"/>
          <w:sz w:val="26"/>
          <w:szCs w:val="26"/>
          <w:lang w:val="nl-NL"/>
        </w:rPr>
      </w:pPr>
      <w:r w:rsidRPr="006926A6">
        <w:rPr>
          <w:rFonts w:eastAsia="SimSun"/>
          <w:b/>
          <w:color w:val="1F497D" w:themeColor="text2"/>
          <w:sz w:val="26"/>
          <w:szCs w:val="26"/>
          <w:lang w:val="nl-NL" w:eastAsia="zh-CN"/>
        </w:rPr>
        <w:t>TIẾT 1</w:t>
      </w:r>
      <w:r w:rsidRPr="006926A6">
        <w:rPr>
          <w:rFonts w:eastAsia="SimSun"/>
          <w:b/>
          <w:color w:val="1F497D" w:themeColor="text2"/>
          <w:sz w:val="26"/>
          <w:szCs w:val="26"/>
          <w:lang w:val="vi-VN" w:eastAsia="zh-CN"/>
        </w:rPr>
        <w:t xml:space="preserve">31,132: </w:t>
      </w:r>
      <w:r w:rsidRPr="006926A6">
        <w:rPr>
          <w:rFonts w:eastAsia="SimSun"/>
          <w:b/>
          <w:color w:val="1F497D" w:themeColor="text2"/>
          <w:sz w:val="26"/>
          <w:szCs w:val="26"/>
          <w:lang w:val="nl-NL" w:eastAsia="zh-CN"/>
        </w:rPr>
        <w:t xml:space="preserve"> KIỂM TRA KÌ II</w:t>
      </w:r>
    </w:p>
    <w:p w14:paraId="2D179397" w14:textId="77777777" w:rsidR="006926A6" w:rsidRPr="006926A6" w:rsidRDefault="006926A6" w:rsidP="006926A6">
      <w:pPr>
        <w:spacing w:line="276" w:lineRule="auto"/>
        <w:jc w:val="center"/>
        <w:rPr>
          <w:b/>
          <w:color w:val="1F497D" w:themeColor="text2"/>
          <w:sz w:val="26"/>
          <w:szCs w:val="26"/>
          <w:lang w:val="nl-NL"/>
        </w:rPr>
      </w:pPr>
    </w:p>
    <w:p w14:paraId="7C85C239" w14:textId="77777777" w:rsidR="006926A6" w:rsidRPr="00B06B81" w:rsidRDefault="006926A6" w:rsidP="006926A6">
      <w:pPr>
        <w:pBdr>
          <w:top w:val="nil"/>
          <w:left w:val="nil"/>
          <w:bottom w:val="nil"/>
          <w:right w:val="nil"/>
          <w:between w:val="nil"/>
        </w:pBdr>
        <w:spacing w:line="276" w:lineRule="auto"/>
        <w:jc w:val="both"/>
        <w:rPr>
          <w:b/>
          <w:bCs/>
          <w:color w:val="000000" w:themeColor="text1"/>
          <w:sz w:val="26"/>
          <w:szCs w:val="26"/>
          <w:lang w:val="nl-NL"/>
        </w:rPr>
      </w:pPr>
      <w:r w:rsidRPr="00B06B81">
        <w:rPr>
          <w:b/>
          <w:bCs/>
          <w:color w:val="000000" w:themeColor="text1"/>
          <w:sz w:val="26"/>
          <w:szCs w:val="26"/>
          <w:lang w:val="vi-VN"/>
        </w:rPr>
        <w:t xml:space="preserve">I. </w:t>
      </w:r>
      <w:r w:rsidRPr="00B06B81">
        <w:rPr>
          <w:b/>
          <w:bCs/>
          <w:color w:val="000000" w:themeColor="text1"/>
          <w:sz w:val="26"/>
          <w:szCs w:val="26"/>
          <w:lang w:val="nl-NL"/>
        </w:rPr>
        <w:t>YÊU CẦU CẦN ĐẠT:</w:t>
      </w:r>
    </w:p>
    <w:p w14:paraId="3278F1A7" w14:textId="77777777" w:rsidR="006926A6" w:rsidRPr="00B06B81" w:rsidRDefault="006926A6" w:rsidP="006926A6">
      <w:pPr>
        <w:pBdr>
          <w:top w:val="nil"/>
          <w:left w:val="nil"/>
          <w:bottom w:val="nil"/>
          <w:right w:val="nil"/>
          <w:between w:val="nil"/>
        </w:pBdr>
        <w:spacing w:line="276" w:lineRule="auto"/>
        <w:jc w:val="both"/>
        <w:rPr>
          <w:rFonts w:eastAsia="Calibri"/>
          <w:sz w:val="26"/>
          <w:szCs w:val="26"/>
          <w:lang w:val="nl-NL"/>
        </w:rPr>
      </w:pPr>
      <w:r w:rsidRPr="00B06B81">
        <w:rPr>
          <w:rFonts w:eastAsia="Calibri"/>
          <w:b/>
          <w:sz w:val="26"/>
          <w:szCs w:val="26"/>
          <w:lang w:val="nl-NL"/>
        </w:rPr>
        <w:t>1. Năng lực</w:t>
      </w:r>
      <w:r w:rsidRPr="00B06B81">
        <w:rPr>
          <w:rFonts w:eastAsia="Calibri"/>
          <w:sz w:val="26"/>
          <w:szCs w:val="26"/>
          <w:lang w:val="nl-NL"/>
        </w:rPr>
        <w:t>:</w:t>
      </w:r>
    </w:p>
    <w:p w14:paraId="51A5DEA8" w14:textId="77777777" w:rsidR="006926A6" w:rsidRPr="00B06B81" w:rsidRDefault="006926A6" w:rsidP="006926A6">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Năng lực củng cố mở rộng kiến thức về đọc hiểu, và từ vựng.</w:t>
      </w:r>
    </w:p>
    <w:p w14:paraId="635BABD2" w14:textId="77777777" w:rsidR="006926A6" w:rsidRPr="00B06B81" w:rsidRDefault="006926A6" w:rsidP="006926A6">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Năng lực củng cố thêm về tiếng Việt</w:t>
      </w:r>
    </w:p>
    <w:p w14:paraId="54F7207E" w14:textId="77777777" w:rsidR="006926A6" w:rsidRPr="00B06B81" w:rsidRDefault="006926A6" w:rsidP="006926A6">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Năng lực nhận xét về kiến thức, kỹ năng bài kiểm tra.</w:t>
      </w:r>
    </w:p>
    <w:p w14:paraId="27A6711E" w14:textId="77777777" w:rsidR="006926A6" w:rsidRPr="00B06B81" w:rsidRDefault="006926A6" w:rsidP="006926A6">
      <w:pPr>
        <w:tabs>
          <w:tab w:val="left" w:pos="142"/>
          <w:tab w:val="left" w:pos="284"/>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374E6297" w14:textId="77777777" w:rsidR="006926A6" w:rsidRPr="00B06B81" w:rsidRDefault="006926A6" w:rsidP="006926A6">
      <w:pPr>
        <w:pBdr>
          <w:top w:val="nil"/>
          <w:left w:val="nil"/>
          <w:bottom w:val="nil"/>
          <w:right w:val="nil"/>
          <w:between w:val="nil"/>
        </w:pBdr>
        <w:spacing w:line="276" w:lineRule="auto"/>
        <w:jc w:val="both"/>
        <w:rPr>
          <w:rFonts w:eastAsia="Calibri"/>
          <w:sz w:val="26"/>
          <w:szCs w:val="26"/>
          <w:lang w:val="vi-VN"/>
        </w:rPr>
      </w:pPr>
      <w:r w:rsidRPr="00B06B81">
        <w:rPr>
          <w:rFonts w:eastAsia="Calibri"/>
          <w:sz w:val="26"/>
          <w:szCs w:val="26"/>
          <w:lang w:val="vi-VN"/>
        </w:rPr>
        <w:t xml:space="preserve">Năng lực tư duy, nhận biết, hợp tác... </w:t>
      </w:r>
    </w:p>
    <w:p w14:paraId="55291AC3" w14:textId="77777777" w:rsidR="006926A6" w:rsidRPr="00B06B81" w:rsidRDefault="006926A6" w:rsidP="006926A6">
      <w:pPr>
        <w:tabs>
          <w:tab w:val="left" w:pos="567"/>
          <w:tab w:val="left" w:pos="5103"/>
        </w:tabs>
        <w:spacing w:line="276" w:lineRule="auto"/>
        <w:jc w:val="both"/>
        <w:rPr>
          <w:b/>
          <w:bCs/>
          <w:color w:val="FF0000"/>
          <w:sz w:val="26"/>
          <w:szCs w:val="26"/>
          <w:lang w:val="vi-VN"/>
        </w:rPr>
      </w:pPr>
      <w:r w:rsidRPr="00B06B81">
        <w:rPr>
          <w:rFonts w:eastAsia="Calibri"/>
          <w:b/>
          <w:sz w:val="26"/>
          <w:szCs w:val="26"/>
          <w:lang w:val="vi-VN"/>
        </w:rPr>
        <w:t>2. Phẩm chất</w:t>
      </w:r>
      <w:r w:rsidRPr="00B06B81">
        <w:rPr>
          <w:rFonts w:eastAsia="Calibri"/>
          <w:sz w:val="26"/>
          <w:szCs w:val="26"/>
          <w:lang w:val="vi-VN"/>
        </w:rPr>
        <w:t>: Tự giác trong tiết trả bài.</w:t>
      </w:r>
    </w:p>
    <w:p w14:paraId="24F497DD" w14:textId="77777777" w:rsidR="006926A6" w:rsidRPr="00B06B81" w:rsidRDefault="006926A6" w:rsidP="006926A6">
      <w:pPr>
        <w:tabs>
          <w:tab w:val="left" w:pos="567"/>
          <w:tab w:val="left" w:pos="5103"/>
        </w:tabs>
        <w:spacing w:line="276" w:lineRule="auto"/>
        <w:jc w:val="both"/>
        <w:rPr>
          <w:b/>
          <w:bCs/>
          <w:color w:val="000000" w:themeColor="text1"/>
          <w:sz w:val="26"/>
          <w:szCs w:val="26"/>
          <w:lang w:val="vi-VN"/>
        </w:rPr>
      </w:pPr>
      <w:r w:rsidRPr="00B06B81">
        <w:rPr>
          <w:b/>
          <w:bCs/>
          <w:color w:val="000000" w:themeColor="text1"/>
          <w:sz w:val="26"/>
          <w:szCs w:val="26"/>
          <w:lang w:val="vi-VN"/>
        </w:rPr>
        <w:t>II. THIẾT BỊ DẠY HỌC VÀ HỌC LIỆU</w:t>
      </w:r>
    </w:p>
    <w:p w14:paraId="5672B7C6" w14:textId="77777777" w:rsidR="006926A6" w:rsidRPr="00B06B81" w:rsidRDefault="006926A6" w:rsidP="006926A6">
      <w:pPr>
        <w:spacing w:before="120" w:after="120" w:line="276" w:lineRule="auto"/>
        <w:contextualSpacing/>
        <w:jc w:val="both"/>
        <w:rPr>
          <w:rFonts w:eastAsia="Calibri"/>
          <w:color w:val="000000" w:themeColor="text1"/>
          <w:sz w:val="26"/>
          <w:szCs w:val="26"/>
          <w:lang w:val="vi-VN"/>
        </w:rPr>
      </w:pPr>
      <w:r w:rsidRPr="00B06B81">
        <w:rPr>
          <w:rFonts w:eastAsia="Calibri"/>
          <w:color w:val="000000" w:themeColor="text1"/>
          <w:sz w:val="26"/>
          <w:szCs w:val="26"/>
          <w:lang w:val="vi-VN"/>
        </w:rPr>
        <w:t>Kế hoạch dạy học, bài làm của học sinh</w:t>
      </w:r>
    </w:p>
    <w:p w14:paraId="0A011381" w14:textId="77777777" w:rsidR="006926A6" w:rsidRPr="00B06B81" w:rsidRDefault="006926A6" w:rsidP="006926A6">
      <w:pPr>
        <w:tabs>
          <w:tab w:val="left" w:pos="567"/>
          <w:tab w:val="left" w:pos="5103"/>
        </w:tabs>
        <w:snapToGrid w:val="0"/>
        <w:spacing w:line="276" w:lineRule="auto"/>
        <w:jc w:val="both"/>
        <w:rPr>
          <w:b/>
          <w:bCs/>
          <w:color w:val="000000" w:themeColor="text1"/>
          <w:sz w:val="26"/>
          <w:szCs w:val="26"/>
          <w:lang w:val="vi-VN"/>
        </w:rPr>
      </w:pPr>
      <w:r w:rsidRPr="00B06B81">
        <w:rPr>
          <w:b/>
          <w:bCs/>
          <w:color w:val="000000" w:themeColor="text1"/>
          <w:sz w:val="26"/>
          <w:szCs w:val="26"/>
          <w:lang w:val="vi-VN"/>
        </w:rPr>
        <w:t>III. TIẾN TRÌNH DẠY HỌC</w:t>
      </w:r>
    </w:p>
    <w:p w14:paraId="6655F6E8" w14:textId="77777777" w:rsidR="006926A6" w:rsidRDefault="006926A6" w:rsidP="006926A6">
      <w:pPr>
        <w:spacing w:line="276" w:lineRule="auto"/>
        <w:jc w:val="both"/>
        <w:rPr>
          <w:rFonts w:eastAsia="Calibri"/>
          <w:b/>
          <w:bCs/>
          <w:color w:val="000000" w:themeColor="text1"/>
          <w:sz w:val="26"/>
          <w:szCs w:val="26"/>
          <w:lang w:val="vi-VN"/>
        </w:rPr>
      </w:pPr>
      <w:r w:rsidRPr="00B06B81">
        <w:rPr>
          <w:rFonts w:eastAsia="Calibri"/>
          <w:b/>
          <w:bCs/>
          <w:color w:val="000000" w:themeColor="text1"/>
          <w:sz w:val="26"/>
          <w:szCs w:val="26"/>
          <w:lang w:val="vi-VN"/>
        </w:rPr>
        <w:t>*Hoạt động 1: Mở đầu</w:t>
      </w:r>
    </w:p>
    <w:p w14:paraId="522003C0" w14:textId="569DDA83" w:rsidR="006926A6" w:rsidRPr="00B06B81" w:rsidRDefault="006926A6" w:rsidP="006926A6">
      <w:pPr>
        <w:spacing w:line="276" w:lineRule="auto"/>
        <w:jc w:val="both"/>
        <w:rPr>
          <w:rFonts w:eastAsia="Calibri"/>
          <w:b/>
          <w:bCs/>
          <w:color w:val="000000" w:themeColor="text1"/>
          <w:sz w:val="26"/>
          <w:szCs w:val="26"/>
          <w:lang w:val="vi-VN"/>
        </w:rPr>
      </w:pPr>
      <w:r>
        <w:rPr>
          <w:rFonts w:eastAsia="Calibri"/>
          <w:b/>
          <w:bCs/>
          <w:color w:val="000000" w:themeColor="text1"/>
          <w:sz w:val="26"/>
          <w:szCs w:val="26"/>
          <w:lang w:val="vi-VN"/>
        </w:rPr>
        <w:t xml:space="preserve">Gv  phổ biến yêu cầu khi làm bài  kiểm tra </w:t>
      </w:r>
    </w:p>
    <w:p w14:paraId="0B28D21A" w14:textId="77777777" w:rsidR="006926A6" w:rsidRPr="00B06B81" w:rsidRDefault="006926A6" w:rsidP="006926A6">
      <w:pPr>
        <w:tabs>
          <w:tab w:val="left" w:pos="567"/>
          <w:tab w:val="left" w:pos="5103"/>
        </w:tabs>
        <w:snapToGrid w:val="0"/>
        <w:spacing w:line="276" w:lineRule="auto"/>
        <w:jc w:val="both"/>
        <w:rPr>
          <w:b/>
          <w:bCs/>
          <w:sz w:val="26"/>
          <w:szCs w:val="26"/>
          <w:lang w:val="vi-VN"/>
        </w:rPr>
      </w:pPr>
      <w:r w:rsidRPr="00B06B81">
        <w:rPr>
          <w:b/>
          <w:bCs/>
          <w:sz w:val="26"/>
          <w:szCs w:val="26"/>
          <w:lang w:val="vi-VN"/>
        </w:rPr>
        <w:t>B1: Chuyển giao nhiệm vụ (GV)</w:t>
      </w:r>
    </w:p>
    <w:p w14:paraId="3810E758" w14:textId="16EFC598" w:rsidR="006926A6" w:rsidRDefault="006926A6" w:rsidP="006926A6">
      <w:pPr>
        <w:numPr>
          <w:ilvl w:val="0"/>
          <w:numId w:val="26"/>
        </w:numPr>
        <w:snapToGrid w:val="0"/>
        <w:spacing w:before="120" w:after="120" w:line="276" w:lineRule="auto"/>
        <w:contextualSpacing/>
        <w:jc w:val="both"/>
        <w:rPr>
          <w:rFonts w:eastAsia="Calibri"/>
          <w:sz w:val="26"/>
          <w:szCs w:val="26"/>
          <w:lang w:val="vi-VN"/>
        </w:rPr>
      </w:pPr>
      <w:r w:rsidRPr="00B06B81">
        <w:rPr>
          <w:rFonts w:eastAsia="Calibri"/>
          <w:sz w:val="26"/>
          <w:szCs w:val="26"/>
          <w:lang w:val="vi-VN"/>
        </w:rPr>
        <w:t xml:space="preserve">GV </w:t>
      </w:r>
      <w:r>
        <w:rPr>
          <w:rFonts w:eastAsia="Calibri"/>
          <w:sz w:val="26"/>
          <w:szCs w:val="26"/>
          <w:lang w:val="vi-VN"/>
        </w:rPr>
        <w:t xml:space="preserve">phat dề kiemr tra của phòng Giáo dục </w:t>
      </w:r>
    </w:p>
    <w:p w14:paraId="3F887E6D" w14:textId="6CFE4BBF" w:rsidR="006926A6" w:rsidRPr="00B06B81" w:rsidRDefault="006926A6" w:rsidP="006926A6">
      <w:pPr>
        <w:numPr>
          <w:ilvl w:val="0"/>
          <w:numId w:val="26"/>
        </w:numPr>
        <w:snapToGrid w:val="0"/>
        <w:spacing w:before="120" w:after="120" w:line="276" w:lineRule="auto"/>
        <w:contextualSpacing/>
        <w:jc w:val="both"/>
        <w:rPr>
          <w:rFonts w:eastAsia="Calibri"/>
          <w:sz w:val="26"/>
          <w:szCs w:val="26"/>
          <w:lang w:val="vi-VN"/>
        </w:rPr>
      </w:pPr>
      <w:r>
        <w:rPr>
          <w:rFonts w:eastAsia="Calibri"/>
          <w:sz w:val="26"/>
          <w:szCs w:val="26"/>
          <w:lang w:val="vi-VN"/>
        </w:rPr>
        <w:t xml:space="preserve">Gv nhận xét , dặn dò </w:t>
      </w:r>
    </w:p>
    <w:p w14:paraId="039CC51F" w14:textId="47D9F299" w:rsidR="006926A6" w:rsidRPr="00B06B81" w:rsidRDefault="006926A6" w:rsidP="006926A6">
      <w:pPr>
        <w:snapToGrid w:val="0"/>
        <w:spacing w:line="276" w:lineRule="auto"/>
        <w:jc w:val="both"/>
        <w:rPr>
          <w:b/>
          <w:bCs/>
          <w:sz w:val="26"/>
          <w:szCs w:val="26"/>
          <w:lang w:val="vi-VN"/>
        </w:rPr>
      </w:pPr>
    </w:p>
    <w:p w14:paraId="7235E570" w14:textId="77777777" w:rsidR="006D1AB0" w:rsidRPr="006926A6" w:rsidRDefault="006D1AB0" w:rsidP="00B06B81">
      <w:pPr>
        <w:spacing w:line="276" w:lineRule="auto"/>
        <w:rPr>
          <w:i/>
          <w:iCs/>
          <w:sz w:val="26"/>
          <w:szCs w:val="26"/>
          <w:lang w:val="nl-NL"/>
        </w:rPr>
      </w:pPr>
    </w:p>
    <w:p w14:paraId="31015DCA" w14:textId="77777777" w:rsidR="006D1AB0" w:rsidRDefault="006D1AB0" w:rsidP="00B06B81">
      <w:pPr>
        <w:spacing w:line="276" w:lineRule="auto"/>
        <w:rPr>
          <w:i/>
          <w:iCs/>
          <w:sz w:val="26"/>
          <w:szCs w:val="26"/>
          <w:lang w:val="fr-FR"/>
        </w:rPr>
      </w:pPr>
    </w:p>
    <w:p w14:paraId="3A7179CB" w14:textId="77777777" w:rsidR="006D1AB0" w:rsidRDefault="006D1AB0" w:rsidP="00B06B81">
      <w:pPr>
        <w:spacing w:line="276" w:lineRule="auto"/>
        <w:rPr>
          <w:i/>
          <w:iCs/>
          <w:sz w:val="26"/>
          <w:szCs w:val="26"/>
          <w:lang w:val="fr-FR"/>
        </w:rPr>
      </w:pPr>
    </w:p>
    <w:p w14:paraId="52CEE8F8" w14:textId="77777777" w:rsidR="006D1AB0" w:rsidRDefault="006D1AB0" w:rsidP="00B06B81">
      <w:pPr>
        <w:spacing w:line="276" w:lineRule="auto"/>
        <w:rPr>
          <w:i/>
          <w:iCs/>
          <w:sz w:val="26"/>
          <w:szCs w:val="26"/>
          <w:lang w:val="fr-FR"/>
        </w:rPr>
      </w:pPr>
    </w:p>
    <w:p w14:paraId="49ABDD6A" w14:textId="77777777" w:rsidR="006D1AB0" w:rsidRDefault="006D1AB0" w:rsidP="00B06B81">
      <w:pPr>
        <w:spacing w:line="276" w:lineRule="auto"/>
        <w:rPr>
          <w:i/>
          <w:iCs/>
          <w:sz w:val="26"/>
          <w:szCs w:val="26"/>
          <w:lang w:val="fr-FR"/>
        </w:rPr>
      </w:pPr>
    </w:p>
    <w:p w14:paraId="55A5D7D7" w14:textId="77777777" w:rsidR="006D1AB0" w:rsidRDefault="006D1AB0" w:rsidP="00B06B81">
      <w:pPr>
        <w:spacing w:line="276" w:lineRule="auto"/>
        <w:rPr>
          <w:i/>
          <w:iCs/>
          <w:sz w:val="26"/>
          <w:szCs w:val="26"/>
          <w:lang w:val="fr-FR"/>
        </w:rPr>
      </w:pPr>
    </w:p>
    <w:p w14:paraId="4326B02A" w14:textId="77777777" w:rsidR="006D1AB0" w:rsidRDefault="006D1AB0" w:rsidP="00B06B81">
      <w:pPr>
        <w:spacing w:line="276" w:lineRule="auto"/>
        <w:rPr>
          <w:i/>
          <w:iCs/>
          <w:sz w:val="26"/>
          <w:szCs w:val="26"/>
          <w:lang w:val="fr-FR"/>
        </w:rPr>
      </w:pPr>
    </w:p>
    <w:p w14:paraId="60B69E8E" w14:textId="77777777" w:rsidR="006D1AB0" w:rsidRDefault="006D1AB0" w:rsidP="00B06B81">
      <w:pPr>
        <w:spacing w:line="276" w:lineRule="auto"/>
        <w:rPr>
          <w:i/>
          <w:iCs/>
          <w:sz w:val="26"/>
          <w:szCs w:val="26"/>
          <w:lang w:val="fr-FR"/>
        </w:rPr>
      </w:pPr>
    </w:p>
    <w:p w14:paraId="2F062904" w14:textId="77777777" w:rsidR="006D1AB0" w:rsidRDefault="006D1AB0" w:rsidP="00B06B81">
      <w:pPr>
        <w:spacing w:line="276" w:lineRule="auto"/>
        <w:rPr>
          <w:i/>
          <w:iCs/>
          <w:sz w:val="26"/>
          <w:szCs w:val="26"/>
          <w:lang w:val="fr-FR"/>
        </w:rPr>
      </w:pPr>
    </w:p>
    <w:p w14:paraId="7B8CF969" w14:textId="77777777" w:rsidR="006D1AB0" w:rsidRDefault="006D1AB0" w:rsidP="00B06B81">
      <w:pPr>
        <w:spacing w:line="276" w:lineRule="auto"/>
        <w:rPr>
          <w:i/>
          <w:iCs/>
          <w:sz w:val="26"/>
          <w:szCs w:val="26"/>
          <w:lang w:val="fr-FR"/>
        </w:rPr>
      </w:pPr>
    </w:p>
    <w:p w14:paraId="1139C039" w14:textId="77777777" w:rsidR="006D1AB0" w:rsidRDefault="006D1AB0" w:rsidP="00B06B81">
      <w:pPr>
        <w:spacing w:line="276" w:lineRule="auto"/>
        <w:rPr>
          <w:i/>
          <w:iCs/>
          <w:sz w:val="26"/>
          <w:szCs w:val="26"/>
          <w:lang w:val="fr-FR"/>
        </w:rPr>
      </w:pPr>
    </w:p>
    <w:p w14:paraId="02CC3A9A" w14:textId="77777777" w:rsidR="006D1AB0" w:rsidRDefault="006D1AB0" w:rsidP="00B06B81">
      <w:pPr>
        <w:spacing w:line="276" w:lineRule="auto"/>
        <w:rPr>
          <w:i/>
          <w:iCs/>
          <w:sz w:val="26"/>
          <w:szCs w:val="26"/>
          <w:lang w:val="fr-FR"/>
        </w:rPr>
      </w:pPr>
    </w:p>
    <w:p w14:paraId="0719872B" w14:textId="77777777" w:rsidR="006D1AB0" w:rsidRDefault="006D1AB0" w:rsidP="00B06B81">
      <w:pPr>
        <w:spacing w:line="276" w:lineRule="auto"/>
        <w:rPr>
          <w:i/>
          <w:iCs/>
          <w:sz w:val="26"/>
          <w:szCs w:val="26"/>
          <w:lang w:val="fr-FR"/>
        </w:rPr>
      </w:pPr>
    </w:p>
    <w:p w14:paraId="6F32E9FD" w14:textId="77777777" w:rsidR="006D1AB0" w:rsidRDefault="006D1AB0" w:rsidP="00B06B81">
      <w:pPr>
        <w:spacing w:line="276" w:lineRule="auto"/>
        <w:rPr>
          <w:i/>
          <w:iCs/>
          <w:sz w:val="26"/>
          <w:szCs w:val="26"/>
          <w:lang w:val="fr-FR"/>
        </w:rPr>
      </w:pPr>
    </w:p>
    <w:p w14:paraId="47C89797" w14:textId="77777777" w:rsidR="006D1AB0" w:rsidRDefault="006D1AB0" w:rsidP="00B06B81">
      <w:pPr>
        <w:spacing w:line="276" w:lineRule="auto"/>
        <w:rPr>
          <w:i/>
          <w:iCs/>
          <w:sz w:val="26"/>
          <w:szCs w:val="26"/>
          <w:lang w:val="fr-FR"/>
        </w:rPr>
      </w:pPr>
    </w:p>
    <w:p w14:paraId="5AACE1FA" w14:textId="77777777" w:rsidR="006D1AB0" w:rsidRDefault="006D1AB0" w:rsidP="00B06B81">
      <w:pPr>
        <w:spacing w:line="276" w:lineRule="auto"/>
        <w:rPr>
          <w:i/>
          <w:iCs/>
          <w:sz w:val="26"/>
          <w:szCs w:val="26"/>
          <w:lang w:val="fr-FR"/>
        </w:rPr>
      </w:pPr>
    </w:p>
    <w:p w14:paraId="2AA1F5FA" w14:textId="77777777" w:rsidR="006D1AB0" w:rsidRDefault="006D1AB0" w:rsidP="00B06B81">
      <w:pPr>
        <w:spacing w:line="276" w:lineRule="auto"/>
        <w:rPr>
          <w:i/>
          <w:iCs/>
          <w:sz w:val="26"/>
          <w:szCs w:val="26"/>
          <w:lang w:val="fr-FR"/>
        </w:rPr>
      </w:pPr>
    </w:p>
    <w:p w14:paraId="488BA6C2" w14:textId="77777777" w:rsidR="006D1AB0" w:rsidRDefault="006D1AB0" w:rsidP="00B06B81">
      <w:pPr>
        <w:spacing w:line="276" w:lineRule="auto"/>
        <w:rPr>
          <w:i/>
          <w:iCs/>
          <w:sz w:val="26"/>
          <w:szCs w:val="26"/>
          <w:lang w:val="fr-FR"/>
        </w:rPr>
      </w:pPr>
    </w:p>
    <w:p w14:paraId="1C91BB76" w14:textId="77777777" w:rsidR="006D1AB0" w:rsidRDefault="006D1AB0" w:rsidP="00B06B81">
      <w:pPr>
        <w:spacing w:line="276" w:lineRule="auto"/>
        <w:rPr>
          <w:i/>
          <w:iCs/>
          <w:sz w:val="26"/>
          <w:szCs w:val="26"/>
          <w:lang w:val="fr-FR"/>
        </w:rPr>
      </w:pPr>
    </w:p>
    <w:p w14:paraId="1B13692C" w14:textId="77777777" w:rsidR="001A0BE8" w:rsidRPr="007C4D5C" w:rsidRDefault="001A0BE8" w:rsidP="00B06B81">
      <w:pPr>
        <w:spacing w:line="276" w:lineRule="auto"/>
        <w:rPr>
          <w:i/>
          <w:iCs/>
          <w:sz w:val="26"/>
          <w:szCs w:val="26"/>
          <w:lang w:val="fr-FR"/>
        </w:rPr>
      </w:pPr>
    </w:p>
    <w:p w14:paraId="7AE5BA5C" w14:textId="530086A8" w:rsidR="003431A1" w:rsidRPr="006926A6" w:rsidRDefault="006C603F" w:rsidP="00B06B81">
      <w:pPr>
        <w:spacing w:line="276" w:lineRule="auto"/>
        <w:rPr>
          <w:i/>
          <w:iCs/>
          <w:sz w:val="26"/>
          <w:szCs w:val="26"/>
          <w:lang w:val="vi-VN"/>
        </w:rPr>
      </w:pPr>
      <w:r w:rsidRPr="00B06B81">
        <w:rPr>
          <w:i/>
          <w:iCs/>
          <w:sz w:val="26"/>
          <w:szCs w:val="26"/>
          <w:lang w:val="vi-VN"/>
        </w:rPr>
        <w:lastRenderedPageBreak/>
        <w:t xml:space="preserve">Ngày soạn: </w:t>
      </w:r>
      <w:r w:rsidR="006926A6">
        <w:rPr>
          <w:i/>
          <w:iCs/>
          <w:sz w:val="26"/>
          <w:szCs w:val="26"/>
          <w:lang w:val="vi-VN"/>
        </w:rPr>
        <w:t>30</w:t>
      </w:r>
      <w:r w:rsidR="0053791A" w:rsidRPr="006926A6">
        <w:rPr>
          <w:i/>
          <w:iCs/>
          <w:sz w:val="26"/>
          <w:szCs w:val="26"/>
          <w:lang w:val="fr-FR"/>
        </w:rPr>
        <w:t>/</w:t>
      </w:r>
      <w:r w:rsidR="006926A6">
        <w:rPr>
          <w:i/>
          <w:iCs/>
          <w:sz w:val="26"/>
          <w:szCs w:val="26"/>
          <w:lang w:val="vi-VN"/>
        </w:rPr>
        <w:t>4</w:t>
      </w:r>
      <w:r w:rsidR="00F70073">
        <w:rPr>
          <w:i/>
          <w:iCs/>
          <w:sz w:val="26"/>
          <w:szCs w:val="26"/>
          <w:lang w:val="vi-VN"/>
        </w:rPr>
        <w:t>/24</w:t>
      </w:r>
    </w:p>
    <w:p w14:paraId="6242C975" w14:textId="0E0748BF" w:rsidR="006C603F" w:rsidRPr="00F70073" w:rsidRDefault="006C603F" w:rsidP="00B06B81">
      <w:pPr>
        <w:spacing w:line="276" w:lineRule="auto"/>
        <w:rPr>
          <w:i/>
          <w:iCs/>
          <w:sz w:val="26"/>
          <w:szCs w:val="26"/>
          <w:lang w:val="vi-VN"/>
        </w:rPr>
      </w:pPr>
      <w:r w:rsidRPr="00B06B81">
        <w:rPr>
          <w:i/>
          <w:iCs/>
          <w:sz w:val="26"/>
          <w:szCs w:val="26"/>
          <w:lang w:val="vi-VN"/>
        </w:rPr>
        <w:t>Ngày dạy:</w:t>
      </w:r>
      <w:r w:rsidR="0053791A" w:rsidRPr="006926A6">
        <w:rPr>
          <w:i/>
          <w:iCs/>
          <w:sz w:val="26"/>
          <w:szCs w:val="26"/>
          <w:lang w:val="fr-FR"/>
        </w:rPr>
        <w:t xml:space="preserve"> </w:t>
      </w:r>
      <w:r w:rsidR="006926A6">
        <w:rPr>
          <w:i/>
          <w:iCs/>
          <w:sz w:val="26"/>
          <w:szCs w:val="26"/>
          <w:lang w:val="vi-VN"/>
        </w:rPr>
        <w:t>2</w:t>
      </w:r>
      <w:r w:rsidR="0053791A" w:rsidRPr="006926A6">
        <w:rPr>
          <w:i/>
          <w:iCs/>
          <w:sz w:val="26"/>
          <w:szCs w:val="26"/>
          <w:lang w:val="fr-FR"/>
        </w:rPr>
        <w:t>/5/</w:t>
      </w:r>
      <w:r w:rsidR="00F70073">
        <w:rPr>
          <w:i/>
          <w:iCs/>
          <w:sz w:val="26"/>
          <w:szCs w:val="26"/>
          <w:lang w:val="vi-VN"/>
        </w:rPr>
        <w:t>24(6c,6d)</w:t>
      </w:r>
    </w:p>
    <w:p w14:paraId="688952D4" w14:textId="2F03816E" w:rsidR="006C603F" w:rsidRPr="00B06B81" w:rsidRDefault="006926A6" w:rsidP="00B06B81">
      <w:pPr>
        <w:spacing w:line="276" w:lineRule="auto"/>
        <w:jc w:val="center"/>
        <w:rPr>
          <w:b/>
          <w:bCs/>
          <w:sz w:val="26"/>
          <w:szCs w:val="26"/>
          <w:lang w:val="vi-VN"/>
        </w:rPr>
      </w:pPr>
      <w:r>
        <w:rPr>
          <w:b/>
          <w:bCs/>
          <w:sz w:val="26"/>
          <w:szCs w:val="26"/>
          <w:lang w:val="vi-VN"/>
        </w:rPr>
        <w:t xml:space="preserve">TIẾT 133, 134, 135   </w:t>
      </w:r>
      <w:r w:rsidR="006C603F" w:rsidRPr="00B06B81">
        <w:rPr>
          <w:b/>
          <w:bCs/>
          <w:sz w:val="26"/>
          <w:szCs w:val="26"/>
          <w:lang w:val="vi-VN"/>
        </w:rPr>
        <w:t>Bài 10</w:t>
      </w:r>
    </w:p>
    <w:p w14:paraId="773B8E17" w14:textId="490CFA2E" w:rsidR="006C603F" w:rsidRPr="00B06B81" w:rsidRDefault="006C603F" w:rsidP="00B06B81">
      <w:pPr>
        <w:spacing w:line="276" w:lineRule="auto"/>
        <w:jc w:val="center"/>
        <w:rPr>
          <w:b/>
          <w:bCs/>
          <w:sz w:val="26"/>
          <w:szCs w:val="26"/>
          <w:lang w:val="vi-VN"/>
        </w:rPr>
      </w:pPr>
      <w:r w:rsidRPr="00B06B81">
        <w:rPr>
          <w:b/>
          <w:bCs/>
          <w:sz w:val="26"/>
          <w:szCs w:val="26"/>
          <w:lang w:val="vi-VN"/>
        </w:rPr>
        <w:t>CUỐN SÁCH TÔI YÊU</w:t>
      </w:r>
    </w:p>
    <w:p w14:paraId="468B769D" w14:textId="19A6F0FF" w:rsidR="000536CD" w:rsidRPr="00B06B81" w:rsidRDefault="000536CD" w:rsidP="00B06B81">
      <w:pPr>
        <w:spacing w:line="276" w:lineRule="auto"/>
        <w:jc w:val="both"/>
        <w:rPr>
          <w:b/>
          <w:bCs/>
          <w:sz w:val="26"/>
          <w:szCs w:val="26"/>
          <w:lang w:val="vi-VN"/>
        </w:rPr>
      </w:pPr>
      <w:r w:rsidRPr="00B06B81">
        <w:rPr>
          <w:rFonts w:eastAsia="Brush Script MT"/>
          <w:b/>
          <w:bCs/>
          <w:sz w:val="26"/>
          <w:szCs w:val="26"/>
          <w:lang w:val="vi-VN"/>
        </w:rPr>
        <w:t xml:space="preserve"> </w:t>
      </w:r>
      <w:r w:rsidR="006C603F" w:rsidRPr="00B06B81">
        <w:rPr>
          <w:b/>
          <w:bCs/>
          <w:sz w:val="26"/>
          <w:szCs w:val="26"/>
          <w:lang w:val="vi-VN"/>
        </w:rPr>
        <w:t>I.</w:t>
      </w:r>
      <w:r w:rsidR="00451F6A" w:rsidRPr="00B06B81">
        <w:rPr>
          <w:b/>
          <w:bCs/>
          <w:sz w:val="26"/>
          <w:szCs w:val="26"/>
          <w:lang w:val="vi-VN"/>
        </w:rPr>
        <w:t xml:space="preserve"> </w:t>
      </w:r>
      <w:r w:rsidRPr="00B06B81">
        <w:rPr>
          <w:b/>
          <w:bCs/>
          <w:sz w:val="26"/>
          <w:szCs w:val="26"/>
          <w:lang w:val="vi-VN"/>
        </w:rPr>
        <w:t>YÊU CẦU CẦN ĐẠT</w:t>
      </w:r>
    </w:p>
    <w:p w14:paraId="652B94DC" w14:textId="16D74265" w:rsidR="000536CD" w:rsidRPr="00B06B81" w:rsidRDefault="006C603F" w:rsidP="00B06B81">
      <w:pPr>
        <w:spacing w:line="276" w:lineRule="auto"/>
        <w:jc w:val="both"/>
        <w:rPr>
          <w:b/>
          <w:bCs/>
          <w:iCs/>
          <w:sz w:val="26"/>
          <w:szCs w:val="26"/>
          <w:lang w:val="vi-VN"/>
        </w:rPr>
      </w:pPr>
      <w:r w:rsidRPr="00B06B81">
        <w:rPr>
          <w:b/>
          <w:bCs/>
          <w:sz w:val="26"/>
          <w:szCs w:val="26"/>
          <w:lang w:val="vi-VN"/>
        </w:rPr>
        <w:t xml:space="preserve"> </w:t>
      </w:r>
      <w:r w:rsidR="000536CD" w:rsidRPr="00B06B81">
        <w:rPr>
          <w:b/>
          <w:bCs/>
          <w:iCs/>
          <w:sz w:val="26"/>
          <w:szCs w:val="26"/>
          <w:lang w:val="vi-VN"/>
        </w:rPr>
        <w:t>1.</w:t>
      </w:r>
      <w:r w:rsidR="00451F6A" w:rsidRPr="00B06B81">
        <w:rPr>
          <w:b/>
          <w:bCs/>
          <w:iCs/>
          <w:sz w:val="26"/>
          <w:szCs w:val="26"/>
          <w:lang w:val="vi-VN"/>
        </w:rPr>
        <w:t xml:space="preserve"> </w:t>
      </w:r>
      <w:r w:rsidR="000536CD" w:rsidRPr="00B06B81">
        <w:rPr>
          <w:b/>
          <w:bCs/>
          <w:iCs/>
          <w:sz w:val="26"/>
          <w:szCs w:val="26"/>
          <w:lang w:val="vi-VN"/>
        </w:rPr>
        <w:t>Năng lực:</w:t>
      </w:r>
    </w:p>
    <w:p w14:paraId="53FAB54E" w14:textId="77777777" w:rsidR="000536CD" w:rsidRPr="00B06B81" w:rsidRDefault="000536CD"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540A5511" w14:textId="77777777" w:rsidR="000536CD" w:rsidRPr="00B06B81" w:rsidRDefault="000536CD" w:rsidP="00B06B81">
      <w:pPr>
        <w:spacing w:line="276" w:lineRule="auto"/>
        <w:jc w:val="both"/>
        <w:rPr>
          <w:sz w:val="26"/>
          <w:szCs w:val="26"/>
          <w:lang w:val="vi-VN"/>
        </w:rPr>
      </w:pPr>
      <w:r w:rsidRPr="00B06B81">
        <w:rPr>
          <w:sz w:val="26"/>
          <w:szCs w:val="26"/>
          <w:lang w:val="vi-VN"/>
        </w:rPr>
        <w:t xml:space="preserve">- </w:t>
      </w:r>
      <w:r w:rsidRPr="00B06B81">
        <w:rPr>
          <w:rFonts w:eastAsia="Calibri"/>
          <w:sz w:val="26"/>
          <w:szCs w:val="26"/>
          <w:lang w:val="vi-VN"/>
        </w:rPr>
        <w:t xml:space="preserve">Năng lực </w:t>
      </w:r>
      <w:r w:rsidRPr="00B06B81">
        <w:rPr>
          <w:sz w:val="26"/>
          <w:szCs w:val="26"/>
          <w:lang w:val="vi-VN"/>
        </w:rPr>
        <w:t>tự đọc sách trên cơ sở vận dụng những điều đã học.</w:t>
      </w:r>
    </w:p>
    <w:p w14:paraId="2B6E3DF3" w14:textId="77777777" w:rsidR="000536CD" w:rsidRPr="00B06B81" w:rsidRDefault="000536CD" w:rsidP="00B06B81">
      <w:pPr>
        <w:spacing w:line="276" w:lineRule="auto"/>
        <w:jc w:val="both"/>
        <w:rPr>
          <w:sz w:val="26"/>
          <w:szCs w:val="26"/>
          <w:lang w:val="vi-VN"/>
        </w:rPr>
      </w:pPr>
      <w:r w:rsidRPr="00B06B81">
        <w:rPr>
          <w:sz w:val="26"/>
          <w:szCs w:val="26"/>
          <w:lang w:val="vi-VN"/>
        </w:rPr>
        <w:t xml:space="preserve">- </w:t>
      </w:r>
      <w:r w:rsidRPr="00B06B81">
        <w:rPr>
          <w:rFonts w:eastAsia="Calibri"/>
          <w:sz w:val="26"/>
          <w:szCs w:val="26"/>
          <w:lang w:val="vi-VN"/>
        </w:rPr>
        <w:t>Năng lực n</w:t>
      </w:r>
      <w:r w:rsidRPr="00B06B81">
        <w:rPr>
          <w:sz w:val="26"/>
          <w:szCs w:val="26"/>
          <w:lang w:val="vi-VN"/>
        </w:rPr>
        <w:t>hận ra được đặc điểm của bài nghị luận văn học.</w:t>
      </w:r>
    </w:p>
    <w:p w14:paraId="3F4B65C6" w14:textId="77777777" w:rsidR="000536CD" w:rsidRPr="00B06B81" w:rsidRDefault="000536CD" w:rsidP="00B06B81">
      <w:pPr>
        <w:spacing w:line="276" w:lineRule="auto"/>
        <w:jc w:val="both"/>
        <w:rPr>
          <w:sz w:val="26"/>
          <w:szCs w:val="26"/>
          <w:lang w:val="vi-VN"/>
        </w:rPr>
      </w:pPr>
      <w:r w:rsidRPr="00B06B81">
        <w:rPr>
          <w:sz w:val="26"/>
          <w:szCs w:val="26"/>
          <w:lang w:val="vi-VN"/>
        </w:rPr>
        <w:t xml:space="preserve">- </w:t>
      </w:r>
      <w:r w:rsidRPr="00B06B81">
        <w:rPr>
          <w:rFonts w:eastAsia="Calibri"/>
          <w:sz w:val="26"/>
          <w:szCs w:val="26"/>
          <w:lang w:val="vi-VN"/>
        </w:rPr>
        <w:t xml:space="preserve">Năng lực </w:t>
      </w:r>
      <w:r w:rsidRPr="00B06B81">
        <w:rPr>
          <w:sz w:val="26"/>
          <w:szCs w:val="26"/>
          <w:lang w:val="vi-VN"/>
        </w:rPr>
        <w:t>trình bày ý kiến về một vấn đề trong đời sống được gợi ra từ cuốn sách đã đọc.</w:t>
      </w:r>
    </w:p>
    <w:p w14:paraId="4A8C363E" w14:textId="77777777" w:rsidR="000536CD" w:rsidRPr="00B06B81" w:rsidRDefault="000536CD"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Năng lực tự chủ, tự giác, hợp tác, tư duy, cảm nhận..</w:t>
      </w:r>
    </w:p>
    <w:p w14:paraId="0009D626" w14:textId="6F16D32D" w:rsidR="000536CD" w:rsidRPr="00B06B81" w:rsidRDefault="000536CD" w:rsidP="00B06B81">
      <w:pPr>
        <w:spacing w:line="276" w:lineRule="auto"/>
        <w:jc w:val="both"/>
        <w:rPr>
          <w:iCs/>
          <w:sz w:val="26"/>
          <w:szCs w:val="26"/>
          <w:lang w:val="vi-VN"/>
        </w:rPr>
      </w:pPr>
      <w:r w:rsidRPr="00B06B81">
        <w:rPr>
          <w:b/>
          <w:bCs/>
          <w:iCs/>
          <w:sz w:val="26"/>
          <w:szCs w:val="26"/>
          <w:lang w:val="vi-VN"/>
        </w:rPr>
        <w:t>2.</w:t>
      </w:r>
      <w:r w:rsidR="00451F6A" w:rsidRPr="00B06B81">
        <w:rPr>
          <w:b/>
          <w:bCs/>
          <w:iCs/>
          <w:sz w:val="26"/>
          <w:szCs w:val="26"/>
          <w:lang w:val="vi-VN"/>
        </w:rPr>
        <w:t xml:space="preserve"> </w:t>
      </w:r>
      <w:r w:rsidRPr="00B06B81">
        <w:rPr>
          <w:b/>
          <w:bCs/>
          <w:iCs/>
          <w:sz w:val="26"/>
          <w:szCs w:val="26"/>
          <w:lang w:val="vi-VN"/>
        </w:rPr>
        <w:t>Phẩm chất:</w:t>
      </w:r>
    </w:p>
    <w:p w14:paraId="72F303D3" w14:textId="14691951" w:rsidR="000536CD" w:rsidRPr="00B06B81" w:rsidRDefault="000536CD" w:rsidP="00B06B81">
      <w:pPr>
        <w:spacing w:line="276" w:lineRule="auto"/>
        <w:rPr>
          <w:b/>
          <w:bCs/>
          <w:sz w:val="26"/>
          <w:szCs w:val="26"/>
          <w:lang w:val="vi-VN"/>
        </w:rPr>
      </w:pPr>
      <w:r w:rsidRPr="00B06B81">
        <w:rPr>
          <w:sz w:val="26"/>
          <w:szCs w:val="26"/>
          <w:lang w:val="vi-VN"/>
        </w:rPr>
        <w:t>Yêu thích đọc sách và có ý thức giữ gìn sách; trân trọng tình bạn.</w:t>
      </w:r>
    </w:p>
    <w:p w14:paraId="3ADA4B2D" w14:textId="7EAE8763" w:rsidR="006C603F" w:rsidRPr="00B06B81" w:rsidRDefault="006C603F" w:rsidP="00B06B81">
      <w:pPr>
        <w:spacing w:line="276" w:lineRule="auto"/>
        <w:jc w:val="both"/>
        <w:rPr>
          <w:b/>
          <w:bCs/>
          <w:sz w:val="26"/>
          <w:szCs w:val="26"/>
          <w:lang w:val="vi-VN"/>
        </w:rPr>
      </w:pPr>
      <w:r w:rsidRPr="00B06B81">
        <w:rPr>
          <w:b/>
          <w:bCs/>
          <w:sz w:val="26"/>
          <w:szCs w:val="26"/>
          <w:lang w:val="vi-VN"/>
        </w:rPr>
        <w:t>II. THIẾT BỊ DẠY HỌC VÀ HỌC LIỆU</w:t>
      </w:r>
    </w:p>
    <w:p w14:paraId="6382DE87" w14:textId="77777777" w:rsidR="006C603F" w:rsidRPr="00B06B81" w:rsidRDefault="006C603F" w:rsidP="00B06B81">
      <w:pPr>
        <w:spacing w:line="276" w:lineRule="auto"/>
        <w:jc w:val="both"/>
        <w:rPr>
          <w:sz w:val="26"/>
          <w:szCs w:val="26"/>
          <w:lang w:val="vi-VN"/>
        </w:rPr>
      </w:pPr>
      <w:r w:rsidRPr="00B06B81">
        <w:rPr>
          <w:sz w:val="26"/>
          <w:szCs w:val="26"/>
          <w:lang w:val="vi-VN"/>
        </w:rPr>
        <w:t>- SGK, SGV.</w:t>
      </w:r>
    </w:p>
    <w:p w14:paraId="2E9FD170" w14:textId="77777777" w:rsidR="006C603F" w:rsidRPr="00B06B81" w:rsidRDefault="006C603F" w:rsidP="00B06B81">
      <w:pPr>
        <w:spacing w:line="276" w:lineRule="auto"/>
        <w:jc w:val="both"/>
        <w:rPr>
          <w:sz w:val="26"/>
          <w:szCs w:val="26"/>
          <w:lang w:val="vi-VN"/>
        </w:rPr>
      </w:pPr>
      <w:r w:rsidRPr="00B06B81">
        <w:rPr>
          <w:sz w:val="26"/>
          <w:szCs w:val="26"/>
          <w:lang w:val="vi-VN"/>
        </w:rPr>
        <w:t>- Một số video, tranh ảnh liên quan đến nội dung bài học.</w:t>
      </w:r>
    </w:p>
    <w:p w14:paraId="44327AD9" w14:textId="77777777" w:rsidR="006C603F" w:rsidRPr="00B06B81" w:rsidRDefault="006C603F" w:rsidP="00B06B81">
      <w:pPr>
        <w:spacing w:line="276" w:lineRule="auto"/>
        <w:jc w:val="both"/>
        <w:rPr>
          <w:sz w:val="26"/>
          <w:szCs w:val="26"/>
          <w:lang w:val="vi-VN"/>
        </w:rPr>
      </w:pPr>
      <w:r w:rsidRPr="00B06B81">
        <w:rPr>
          <w:sz w:val="26"/>
          <w:szCs w:val="26"/>
          <w:lang w:val="vi-VN"/>
        </w:rPr>
        <w:t>- Máy chiếu, máy tính</w:t>
      </w:r>
    </w:p>
    <w:p w14:paraId="5F9FA368" w14:textId="77777777" w:rsidR="006C603F" w:rsidRPr="00B06B81" w:rsidRDefault="006C603F" w:rsidP="00B06B81">
      <w:pPr>
        <w:spacing w:line="276" w:lineRule="auto"/>
        <w:jc w:val="both"/>
        <w:rPr>
          <w:sz w:val="26"/>
          <w:szCs w:val="26"/>
          <w:lang w:val="vi-VN"/>
        </w:rPr>
      </w:pPr>
      <w:r w:rsidRPr="00B06B81">
        <w:rPr>
          <w:sz w:val="26"/>
          <w:szCs w:val="26"/>
          <w:lang w:val="vi-VN"/>
        </w:rPr>
        <w:t>- Giấy A0 hoặc bảng phụ để HS làm việc nhóm.</w:t>
      </w:r>
    </w:p>
    <w:p w14:paraId="0A4CBF0D" w14:textId="77777777" w:rsidR="006C603F" w:rsidRPr="00B06B81" w:rsidRDefault="006C603F" w:rsidP="00B06B81">
      <w:pPr>
        <w:spacing w:line="276" w:lineRule="auto"/>
        <w:jc w:val="both"/>
        <w:rPr>
          <w:sz w:val="26"/>
          <w:szCs w:val="26"/>
          <w:lang w:val="vi-VN"/>
        </w:rPr>
      </w:pPr>
      <w:r w:rsidRPr="00B06B81">
        <w:rPr>
          <w:sz w:val="26"/>
          <w:szCs w:val="26"/>
          <w:lang w:val="vi-VN"/>
        </w:rPr>
        <w:t>- Phiếu học tập.</w:t>
      </w:r>
    </w:p>
    <w:p w14:paraId="3D4A0946" w14:textId="77777777" w:rsidR="006C603F" w:rsidRPr="00B06B81" w:rsidRDefault="006C603F" w:rsidP="00B06B81">
      <w:pPr>
        <w:spacing w:line="276" w:lineRule="auto"/>
        <w:jc w:val="both"/>
        <w:rPr>
          <w:sz w:val="26"/>
          <w:szCs w:val="26"/>
          <w:lang w:val="vi-VN"/>
        </w:rPr>
      </w:pPr>
      <w:r w:rsidRPr="00B06B81">
        <w:rPr>
          <w:sz w:val="26"/>
          <w:szCs w:val="26"/>
          <w:lang w:val="vi-VN"/>
        </w:rPr>
        <w:t>- Một số cuốn sách hoặc tác phẩm văn học.</w:t>
      </w:r>
    </w:p>
    <w:p w14:paraId="5C529B12" w14:textId="77777777" w:rsidR="006C603F" w:rsidRPr="00B06B81" w:rsidRDefault="006C603F" w:rsidP="00B06B81">
      <w:pPr>
        <w:spacing w:line="276" w:lineRule="auto"/>
        <w:jc w:val="both"/>
        <w:rPr>
          <w:sz w:val="26"/>
          <w:szCs w:val="26"/>
          <w:lang w:val="vi-VN"/>
        </w:rPr>
      </w:pPr>
      <w:r w:rsidRPr="00B06B81">
        <w:rPr>
          <w:sz w:val="26"/>
          <w:szCs w:val="26"/>
          <w:lang w:val="vi-VN"/>
        </w:rPr>
        <w:t>- Pô-xtơ, các mẫu nhật kí đọc sách.</w:t>
      </w:r>
    </w:p>
    <w:p w14:paraId="1E7770D7" w14:textId="6C0324D4" w:rsidR="00030CC5" w:rsidRPr="00B06B81" w:rsidRDefault="00C770AE" w:rsidP="00B06B81">
      <w:pPr>
        <w:snapToGrid w:val="0"/>
        <w:spacing w:line="276" w:lineRule="auto"/>
        <w:jc w:val="both"/>
        <w:rPr>
          <w:b/>
          <w:bCs/>
          <w:sz w:val="26"/>
          <w:szCs w:val="26"/>
          <w:lang w:val="vi-VN"/>
        </w:rPr>
      </w:pPr>
      <w:r w:rsidRPr="00B06B81">
        <w:rPr>
          <w:b/>
          <w:bCs/>
          <w:sz w:val="26"/>
          <w:szCs w:val="26"/>
          <w:lang w:val="vi-VN"/>
        </w:rPr>
        <w:t>III. TIẾN TRÌNH DẠY HỌC</w:t>
      </w:r>
    </w:p>
    <w:p w14:paraId="6F577166" w14:textId="2243CF61" w:rsidR="00B62DFE" w:rsidRPr="00B06B81" w:rsidRDefault="00B62DFE" w:rsidP="00B06B81">
      <w:pPr>
        <w:spacing w:before="120" w:after="120" w:line="276" w:lineRule="auto"/>
        <w:jc w:val="both"/>
        <w:outlineLvl w:val="0"/>
        <w:rPr>
          <w:b/>
          <w:bCs/>
          <w:iCs/>
          <w:sz w:val="26"/>
          <w:szCs w:val="26"/>
          <w:lang w:val="de-DE"/>
        </w:rPr>
      </w:pPr>
      <w:r w:rsidRPr="00B06B81">
        <w:rPr>
          <w:b/>
          <w:bCs/>
          <w:iCs/>
          <w:sz w:val="26"/>
          <w:szCs w:val="26"/>
          <w:lang w:val="de-DE"/>
        </w:rPr>
        <w:t>TIẾT 127: GIỚI THIỆU BÀI HỌC VÀ TRI THỨC NGỮ VĂN</w:t>
      </w:r>
    </w:p>
    <w:p w14:paraId="7AED358B" w14:textId="69E7E348" w:rsidR="000536CD" w:rsidRPr="00B06B81" w:rsidRDefault="000536CD" w:rsidP="00B06B81">
      <w:pPr>
        <w:spacing w:line="276" w:lineRule="auto"/>
        <w:jc w:val="both"/>
        <w:rPr>
          <w:b/>
          <w:bCs/>
          <w:sz w:val="26"/>
          <w:szCs w:val="26"/>
          <w:lang w:val="de-DE"/>
        </w:rPr>
      </w:pPr>
      <w:r w:rsidRPr="00B06B81">
        <w:rPr>
          <w:b/>
          <w:bCs/>
          <w:sz w:val="26"/>
          <w:szCs w:val="26"/>
          <w:lang w:val="vi-VN"/>
        </w:rPr>
        <w:t>I.</w:t>
      </w:r>
      <w:r w:rsidR="00451F6A" w:rsidRPr="00B06B81">
        <w:rPr>
          <w:b/>
          <w:bCs/>
          <w:sz w:val="26"/>
          <w:szCs w:val="26"/>
          <w:lang w:val="de-DE"/>
        </w:rPr>
        <w:t xml:space="preserve"> </w:t>
      </w:r>
      <w:r w:rsidRPr="00B06B81">
        <w:rPr>
          <w:b/>
          <w:bCs/>
          <w:sz w:val="26"/>
          <w:szCs w:val="26"/>
          <w:lang w:val="de-DE"/>
        </w:rPr>
        <w:t>YÊU CẦU CẦN ĐẠT</w:t>
      </w:r>
    </w:p>
    <w:p w14:paraId="792C07C2" w14:textId="5E2246D6" w:rsidR="000536CD" w:rsidRPr="00B06B81" w:rsidRDefault="000536CD" w:rsidP="00B06B81">
      <w:pPr>
        <w:spacing w:line="276" w:lineRule="auto"/>
        <w:jc w:val="both"/>
        <w:rPr>
          <w:b/>
          <w:bCs/>
          <w:iCs/>
          <w:sz w:val="26"/>
          <w:szCs w:val="26"/>
          <w:lang w:val="de-DE"/>
        </w:rPr>
      </w:pPr>
      <w:r w:rsidRPr="00B06B81">
        <w:rPr>
          <w:b/>
          <w:bCs/>
          <w:iCs/>
          <w:sz w:val="26"/>
          <w:szCs w:val="26"/>
          <w:lang w:val="de-DE"/>
        </w:rPr>
        <w:t>1.</w:t>
      </w:r>
      <w:r w:rsidR="00451F6A" w:rsidRPr="00B06B81">
        <w:rPr>
          <w:b/>
          <w:bCs/>
          <w:iCs/>
          <w:sz w:val="26"/>
          <w:szCs w:val="26"/>
          <w:lang w:val="de-DE"/>
        </w:rPr>
        <w:t xml:space="preserve"> </w:t>
      </w:r>
      <w:r w:rsidRPr="00B06B81">
        <w:rPr>
          <w:b/>
          <w:bCs/>
          <w:iCs/>
          <w:sz w:val="26"/>
          <w:szCs w:val="26"/>
          <w:lang w:val="de-DE"/>
        </w:rPr>
        <w:t>N</w:t>
      </w:r>
      <w:r w:rsidRPr="00B06B81">
        <w:rPr>
          <w:b/>
          <w:bCs/>
          <w:iCs/>
          <w:sz w:val="26"/>
          <w:szCs w:val="26"/>
          <w:lang w:val="vi-VN"/>
        </w:rPr>
        <w:t>ăng lực:</w:t>
      </w:r>
    </w:p>
    <w:p w14:paraId="29329DD5" w14:textId="77777777" w:rsidR="000536CD" w:rsidRPr="00B06B81" w:rsidRDefault="000536CD" w:rsidP="00B06B81">
      <w:pPr>
        <w:tabs>
          <w:tab w:val="left" w:pos="142"/>
        </w:tabs>
        <w:spacing w:line="276" w:lineRule="auto"/>
        <w:jc w:val="both"/>
        <w:rPr>
          <w:rFonts w:eastAsia="Calibri"/>
          <w:sz w:val="26"/>
          <w:szCs w:val="26"/>
          <w:lang w:val="de-DE"/>
        </w:rPr>
      </w:pPr>
      <w:r w:rsidRPr="00B06B81">
        <w:rPr>
          <w:rFonts w:eastAsia="Calibri"/>
          <w:b/>
          <w:sz w:val="26"/>
          <w:szCs w:val="26"/>
          <w:lang w:val="de-DE"/>
        </w:rPr>
        <w:t xml:space="preserve">* </w:t>
      </w:r>
      <w:r w:rsidRPr="00B06B81">
        <w:rPr>
          <w:rFonts w:eastAsia="Calibri"/>
          <w:sz w:val="26"/>
          <w:szCs w:val="26"/>
          <w:lang w:val="de-DE"/>
        </w:rPr>
        <w:t xml:space="preserve">Năng lực riêng: </w:t>
      </w:r>
    </w:p>
    <w:p w14:paraId="15DDADB4" w14:textId="77777777" w:rsidR="000536CD" w:rsidRPr="00B06B81" w:rsidRDefault="000536CD" w:rsidP="00B06B81">
      <w:pPr>
        <w:spacing w:line="276" w:lineRule="auto"/>
        <w:jc w:val="both"/>
        <w:rPr>
          <w:sz w:val="26"/>
          <w:szCs w:val="26"/>
          <w:lang w:val="vi-VN"/>
        </w:rPr>
      </w:pPr>
      <w:r w:rsidRPr="00B06B81">
        <w:rPr>
          <w:sz w:val="26"/>
          <w:szCs w:val="26"/>
          <w:lang w:val="vi-VN"/>
        </w:rPr>
        <w:t xml:space="preserve">- </w:t>
      </w:r>
      <w:r w:rsidRPr="00B06B81">
        <w:rPr>
          <w:rFonts w:eastAsia="Calibri"/>
          <w:sz w:val="26"/>
          <w:szCs w:val="26"/>
          <w:lang w:val="de-DE"/>
        </w:rPr>
        <w:t xml:space="preserve">Năng lực </w:t>
      </w:r>
      <w:r w:rsidRPr="00B06B81">
        <w:rPr>
          <w:sz w:val="26"/>
          <w:szCs w:val="26"/>
          <w:lang w:val="vi-VN"/>
        </w:rPr>
        <w:t>tự đọc sách trên cơ sở vận dụng những điều đã học.</w:t>
      </w:r>
    </w:p>
    <w:p w14:paraId="745D8424" w14:textId="77777777" w:rsidR="000536CD" w:rsidRPr="00B06B81" w:rsidRDefault="000536CD" w:rsidP="00B06B81">
      <w:pPr>
        <w:spacing w:line="276" w:lineRule="auto"/>
        <w:jc w:val="both"/>
        <w:rPr>
          <w:sz w:val="26"/>
          <w:szCs w:val="26"/>
          <w:lang w:val="vi-VN"/>
        </w:rPr>
      </w:pPr>
      <w:r w:rsidRPr="00B06B81">
        <w:rPr>
          <w:sz w:val="26"/>
          <w:szCs w:val="26"/>
          <w:lang w:val="vi-VN"/>
        </w:rPr>
        <w:t xml:space="preserve">- </w:t>
      </w:r>
      <w:r w:rsidRPr="00B06B81">
        <w:rPr>
          <w:rFonts w:eastAsia="Calibri"/>
          <w:sz w:val="26"/>
          <w:szCs w:val="26"/>
          <w:lang w:val="vi-VN"/>
        </w:rPr>
        <w:t>Năng lực n</w:t>
      </w:r>
      <w:r w:rsidRPr="00B06B81">
        <w:rPr>
          <w:sz w:val="26"/>
          <w:szCs w:val="26"/>
          <w:lang w:val="vi-VN"/>
        </w:rPr>
        <w:t>hận ra được đặc điểm của bài nghị luận văn học.</w:t>
      </w:r>
    </w:p>
    <w:p w14:paraId="42A34A4C" w14:textId="77777777" w:rsidR="000536CD" w:rsidRPr="00B06B81" w:rsidRDefault="000536CD" w:rsidP="00B06B81">
      <w:pPr>
        <w:spacing w:line="276" w:lineRule="auto"/>
        <w:jc w:val="both"/>
        <w:rPr>
          <w:sz w:val="26"/>
          <w:szCs w:val="26"/>
          <w:lang w:val="vi-VN"/>
        </w:rPr>
      </w:pPr>
      <w:r w:rsidRPr="00B06B81">
        <w:rPr>
          <w:sz w:val="26"/>
          <w:szCs w:val="26"/>
          <w:lang w:val="vi-VN"/>
        </w:rPr>
        <w:t xml:space="preserve">- </w:t>
      </w:r>
      <w:r w:rsidRPr="00B06B81">
        <w:rPr>
          <w:rFonts w:eastAsia="Calibri"/>
          <w:sz w:val="26"/>
          <w:szCs w:val="26"/>
          <w:lang w:val="vi-VN"/>
        </w:rPr>
        <w:t xml:space="preserve">Năng lực </w:t>
      </w:r>
      <w:r w:rsidRPr="00B06B81">
        <w:rPr>
          <w:sz w:val="26"/>
          <w:szCs w:val="26"/>
          <w:lang w:val="vi-VN"/>
        </w:rPr>
        <w:t>trình bày ý kiến về một vấn đề trong đời sống được gợi ra từ cuốn sách đã đọc.</w:t>
      </w:r>
    </w:p>
    <w:p w14:paraId="0D660AC6" w14:textId="77777777" w:rsidR="000536CD" w:rsidRPr="00B06B81" w:rsidRDefault="000536CD" w:rsidP="00B06B81">
      <w:pPr>
        <w:tabs>
          <w:tab w:val="left" w:pos="142"/>
        </w:tabs>
        <w:spacing w:line="276" w:lineRule="auto"/>
        <w:jc w:val="both"/>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chung: Năng lực tự chủ, tự giác, hợp tác, tư duy, cảm nhận..</w:t>
      </w:r>
    </w:p>
    <w:p w14:paraId="1EB7F425" w14:textId="1E37B6FC" w:rsidR="000536CD" w:rsidRPr="00B06B81" w:rsidRDefault="000536CD" w:rsidP="00B06B81">
      <w:pPr>
        <w:spacing w:line="276" w:lineRule="auto"/>
        <w:jc w:val="both"/>
        <w:rPr>
          <w:iCs/>
          <w:sz w:val="26"/>
          <w:szCs w:val="26"/>
          <w:lang w:val="vi-VN"/>
        </w:rPr>
      </w:pPr>
      <w:r w:rsidRPr="00B06B81">
        <w:rPr>
          <w:b/>
          <w:bCs/>
          <w:iCs/>
          <w:sz w:val="26"/>
          <w:szCs w:val="26"/>
          <w:lang w:val="vi-VN"/>
        </w:rPr>
        <w:t>2.</w:t>
      </w:r>
      <w:r w:rsidR="00451F6A" w:rsidRPr="00B06B81">
        <w:rPr>
          <w:b/>
          <w:bCs/>
          <w:iCs/>
          <w:sz w:val="26"/>
          <w:szCs w:val="26"/>
          <w:lang w:val="vi-VN"/>
        </w:rPr>
        <w:t xml:space="preserve"> </w:t>
      </w:r>
      <w:r w:rsidRPr="00B06B81">
        <w:rPr>
          <w:b/>
          <w:bCs/>
          <w:iCs/>
          <w:sz w:val="26"/>
          <w:szCs w:val="26"/>
          <w:lang w:val="vi-VN"/>
        </w:rPr>
        <w:t>Phẩm chất:</w:t>
      </w:r>
    </w:p>
    <w:p w14:paraId="121DFB59" w14:textId="77777777" w:rsidR="000536CD" w:rsidRPr="00B06B81" w:rsidRDefault="000536CD" w:rsidP="00B06B81">
      <w:pPr>
        <w:spacing w:line="276" w:lineRule="auto"/>
        <w:rPr>
          <w:b/>
          <w:bCs/>
          <w:sz w:val="26"/>
          <w:szCs w:val="26"/>
          <w:lang w:val="vi-VN"/>
        </w:rPr>
      </w:pPr>
      <w:r w:rsidRPr="00B06B81">
        <w:rPr>
          <w:sz w:val="26"/>
          <w:szCs w:val="26"/>
          <w:lang w:val="vi-VN"/>
        </w:rPr>
        <w:t>Yêu thích đọc sách và có ý thức giữ gìn sách; trân trọng tình bạn.</w:t>
      </w:r>
    </w:p>
    <w:p w14:paraId="5688A03E" w14:textId="77777777" w:rsidR="00030CC5" w:rsidRPr="00B06B81" w:rsidRDefault="00030CC5" w:rsidP="00B06B81">
      <w:pPr>
        <w:spacing w:line="276" w:lineRule="auto"/>
        <w:jc w:val="both"/>
        <w:rPr>
          <w:b/>
          <w:bCs/>
          <w:sz w:val="26"/>
          <w:szCs w:val="26"/>
          <w:lang w:val="vi-VN"/>
        </w:rPr>
      </w:pPr>
      <w:r w:rsidRPr="00B06B81">
        <w:rPr>
          <w:b/>
          <w:bCs/>
          <w:sz w:val="26"/>
          <w:szCs w:val="26"/>
          <w:lang w:val="vi-VN"/>
        </w:rPr>
        <w:t>II. THIẾT BỊ DẠY HỌC VÀ HỌC LIỆU</w:t>
      </w:r>
    </w:p>
    <w:p w14:paraId="52785213" w14:textId="77777777" w:rsidR="00030CC5" w:rsidRPr="00B06B81" w:rsidRDefault="00030CC5" w:rsidP="00B06B81">
      <w:pPr>
        <w:spacing w:line="276" w:lineRule="auto"/>
        <w:jc w:val="both"/>
        <w:rPr>
          <w:sz w:val="26"/>
          <w:szCs w:val="26"/>
          <w:lang w:val="vi-VN"/>
        </w:rPr>
      </w:pPr>
      <w:r w:rsidRPr="00B06B81">
        <w:rPr>
          <w:sz w:val="26"/>
          <w:szCs w:val="26"/>
          <w:lang w:val="vi-VN"/>
        </w:rPr>
        <w:t>- SGK, SGV.</w:t>
      </w:r>
    </w:p>
    <w:p w14:paraId="6CF17DCA" w14:textId="77777777" w:rsidR="00030CC5" w:rsidRPr="00B06B81" w:rsidRDefault="00030CC5" w:rsidP="00B06B81">
      <w:pPr>
        <w:spacing w:line="276" w:lineRule="auto"/>
        <w:jc w:val="both"/>
        <w:rPr>
          <w:sz w:val="26"/>
          <w:szCs w:val="26"/>
          <w:lang w:val="vi-VN"/>
        </w:rPr>
      </w:pPr>
      <w:r w:rsidRPr="00B06B81">
        <w:rPr>
          <w:sz w:val="26"/>
          <w:szCs w:val="26"/>
          <w:lang w:val="vi-VN"/>
        </w:rPr>
        <w:t>- Một số video, tranh ảnh liên quan đến nội dung bài học.</w:t>
      </w:r>
    </w:p>
    <w:p w14:paraId="077394E3" w14:textId="77777777" w:rsidR="00030CC5" w:rsidRPr="00B06B81" w:rsidRDefault="00030CC5" w:rsidP="00B06B81">
      <w:pPr>
        <w:spacing w:line="276" w:lineRule="auto"/>
        <w:jc w:val="both"/>
        <w:rPr>
          <w:sz w:val="26"/>
          <w:szCs w:val="26"/>
          <w:lang w:val="vi-VN"/>
        </w:rPr>
      </w:pPr>
      <w:r w:rsidRPr="00B06B81">
        <w:rPr>
          <w:sz w:val="26"/>
          <w:szCs w:val="26"/>
          <w:lang w:val="vi-VN"/>
        </w:rPr>
        <w:t>- Máy chiếu, máy tính</w:t>
      </w:r>
    </w:p>
    <w:p w14:paraId="5E375F21" w14:textId="77777777" w:rsidR="00030CC5" w:rsidRPr="00B06B81" w:rsidRDefault="00030CC5" w:rsidP="00B06B81">
      <w:pPr>
        <w:spacing w:line="276" w:lineRule="auto"/>
        <w:jc w:val="both"/>
        <w:rPr>
          <w:sz w:val="26"/>
          <w:szCs w:val="26"/>
          <w:lang w:val="vi-VN"/>
        </w:rPr>
      </w:pPr>
      <w:r w:rsidRPr="00B06B81">
        <w:rPr>
          <w:sz w:val="26"/>
          <w:szCs w:val="26"/>
          <w:lang w:val="vi-VN"/>
        </w:rPr>
        <w:t>- Một số cuốn sách hoặc tác phẩm văn học.</w:t>
      </w:r>
    </w:p>
    <w:p w14:paraId="5327ECBE" w14:textId="77777777" w:rsidR="00030CC5" w:rsidRPr="00B06B81" w:rsidRDefault="00030CC5" w:rsidP="00B06B81">
      <w:pPr>
        <w:snapToGrid w:val="0"/>
        <w:spacing w:line="276" w:lineRule="auto"/>
        <w:jc w:val="both"/>
        <w:rPr>
          <w:b/>
          <w:bCs/>
          <w:sz w:val="26"/>
          <w:szCs w:val="26"/>
          <w:lang w:val="vi-VN"/>
        </w:rPr>
      </w:pPr>
      <w:r w:rsidRPr="00B06B81">
        <w:rPr>
          <w:b/>
          <w:bCs/>
          <w:sz w:val="26"/>
          <w:szCs w:val="26"/>
          <w:lang w:val="vi-VN"/>
        </w:rPr>
        <w:t>III. TIẾN TRÌNH DẠY HỌC</w:t>
      </w:r>
    </w:p>
    <w:p w14:paraId="30D6C80F" w14:textId="08A6494C" w:rsidR="00B051F1" w:rsidRPr="00B06B81" w:rsidRDefault="00B051F1" w:rsidP="00B06B81">
      <w:pPr>
        <w:spacing w:before="120" w:after="120" w:line="276" w:lineRule="auto"/>
        <w:jc w:val="both"/>
        <w:outlineLvl w:val="0"/>
        <w:rPr>
          <w:b/>
          <w:bCs/>
          <w:iCs/>
          <w:sz w:val="26"/>
          <w:szCs w:val="26"/>
          <w:lang w:val="de-DE"/>
        </w:rPr>
      </w:pPr>
      <w:r w:rsidRPr="00B06B81">
        <w:rPr>
          <w:b/>
          <w:bCs/>
          <w:iCs/>
          <w:sz w:val="26"/>
          <w:szCs w:val="26"/>
          <w:lang w:val="de-DE"/>
        </w:rPr>
        <w:t>1. HOẠT ĐỘNG 1: MỞ ĐẦU</w:t>
      </w:r>
    </w:p>
    <w:p w14:paraId="3AC5AA23" w14:textId="77777777" w:rsidR="00B051F1" w:rsidRPr="00B06B81" w:rsidRDefault="00B051F1" w:rsidP="00B06B81">
      <w:pPr>
        <w:spacing w:before="120" w:after="120" w:line="276" w:lineRule="auto"/>
        <w:jc w:val="both"/>
        <w:rPr>
          <w:sz w:val="26"/>
          <w:szCs w:val="26"/>
          <w:lang w:val="de-DE"/>
        </w:rPr>
      </w:pPr>
      <w:r w:rsidRPr="00B06B81">
        <w:rPr>
          <w:b/>
          <w:sz w:val="26"/>
          <w:szCs w:val="26"/>
          <w:lang w:val="de-DE"/>
        </w:rPr>
        <w:lastRenderedPageBreak/>
        <w:t>a) Mục tiêu</w:t>
      </w:r>
      <w:r w:rsidRPr="00B06B81">
        <w:rPr>
          <w:sz w:val="26"/>
          <w:szCs w:val="26"/>
          <w:lang w:val="de-DE"/>
        </w:rPr>
        <w:t>:</w:t>
      </w:r>
    </w:p>
    <w:p w14:paraId="4C1CCD84" w14:textId="77777777" w:rsidR="00B051F1" w:rsidRPr="00B06B81" w:rsidRDefault="00B051F1" w:rsidP="00B06B81">
      <w:pPr>
        <w:spacing w:before="120" w:after="120" w:line="276" w:lineRule="auto"/>
        <w:jc w:val="both"/>
        <w:rPr>
          <w:bCs/>
          <w:sz w:val="26"/>
          <w:szCs w:val="26"/>
          <w:lang w:val="de-DE"/>
        </w:rPr>
      </w:pPr>
      <w:r w:rsidRPr="00B06B81">
        <w:rPr>
          <w:bCs/>
          <w:sz w:val="26"/>
          <w:szCs w:val="26"/>
          <w:lang w:val="de-DE"/>
        </w:rPr>
        <w:t xml:space="preserve">- Tạo tâm thế hứng thú cho HS. </w:t>
      </w:r>
    </w:p>
    <w:p w14:paraId="080521C4" w14:textId="77777777" w:rsidR="00B051F1" w:rsidRPr="00B06B81" w:rsidRDefault="00B051F1" w:rsidP="00B06B81">
      <w:pPr>
        <w:spacing w:before="120" w:after="120" w:line="276" w:lineRule="auto"/>
        <w:jc w:val="both"/>
        <w:rPr>
          <w:bCs/>
          <w:sz w:val="26"/>
          <w:szCs w:val="26"/>
          <w:lang w:val="de-DE"/>
        </w:rPr>
      </w:pPr>
      <w:r w:rsidRPr="00B06B81">
        <w:rPr>
          <w:bCs/>
          <w:sz w:val="26"/>
          <w:szCs w:val="26"/>
          <w:lang w:val="de-DE"/>
        </w:rPr>
        <w:t xml:space="preserve">- Hệ thống lại các tác phẩm văn học đã học theo chủ đề. </w:t>
      </w:r>
    </w:p>
    <w:p w14:paraId="47ED0364" w14:textId="77777777" w:rsidR="00B051F1" w:rsidRPr="00B06B81" w:rsidRDefault="00B051F1" w:rsidP="00B06B81">
      <w:pPr>
        <w:spacing w:before="120" w:after="120" w:line="276" w:lineRule="auto"/>
        <w:jc w:val="both"/>
        <w:rPr>
          <w:bCs/>
          <w:sz w:val="26"/>
          <w:szCs w:val="26"/>
          <w:lang w:val="de-DE"/>
        </w:rPr>
      </w:pPr>
      <w:r w:rsidRPr="00B06B81">
        <w:rPr>
          <w:bCs/>
          <w:sz w:val="26"/>
          <w:szCs w:val="26"/>
          <w:lang w:val="de-DE"/>
        </w:rPr>
        <w:t>- Giúp học sinh tự khám phá thế giới và cảm nhận niềm vui của việc đọc sách.</w:t>
      </w:r>
    </w:p>
    <w:p w14:paraId="6AA7ED17" w14:textId="77777777" w:rsidR="00B051F1" w:rsidRPr="00B06B81" w:rsidRDefault="00B051F1" w:rsidP="00B06B81">
      <w:pPr>
        <w:spacing w:before="120" w:after="120" w:line="276" w:lineRule="auto"/>
        <w:jc w:val="both"/>
        <w:rPr>
          <w:bCs/>
          <w:sz w:val="26"/>
          <w:szCs w:val="26"/>
          <w:lang w:val="de-DE"/>
        </w:rPr>
      </w:pPr>
      <w:r w:rsidRPr="00B06B81">
        <w:rPr>
          <w:b/>
          <w:bCs/>
          <w:sz w:val="26"/>
          <w:szCs w:val="26"/>
          <w:lang w:val="de-DE"/>
        </w:rPr>
        <w:t>b) Nội dung:</w:t>
      </w:r>
      <w:r w:rsidRPr="00B06B81">
        <w:rPr>
          <w:bCs/>
          <w:sz w:val="26"/>
          <w:szCs w:val="26"/>
          <w:lang w:val="de-DE"/>
        </w:rPr>
        <w:t xml:space="preserve"> </w:t>
      </w:r>
    </w:p>
    <w:p w14:paraId="473F7C6C" w14:textId="77777777" w:rsidR="00B051F1" w:rsidRPr="00B06B81" w:rsidRDefault="00B051F1" w:rsidP="00B06B81">
      <w:pPr>
        <w:spacing w:before="120" w:after="120" w:line="276" w:lineRule="auto"/>
        <w:jc w:val="both"/>
        <w:rPr>
          <w:bCs/>
          <w:sz w:val="26"/>
          <w:szCs w:val="26"/>
          <w:lang w:val="de-DE"/>
        </w:rPr>
      </w:pPr>
      <w:r w:rsidRPr="00B06B81">
        <w:rPr>
          <w:bCs/>
          <w:sz w:val="26"/>
          <w:szCs w:val="26"/>
          <w:lang w:val="de-DE"/>
        </w:rPr>
        <w:t>- HS tự đọc phần Giới thiệu bài học, theo dõi câu hỏi của GV, suy nghĩ và trình bày theo cách hiểu của mình.</w:t>
      </w:r>
    </w:p>
    <w:p w14:paraId="17E3253D" w14:textId="77777777" w:rsidR="00B051F1" w:rsidRPr="00B06B81" w:rsidRDefault="00B051F1" w:rsidP="00B06B81">
      <w:pPr>
        <w:spacing w:before="120" w:after="120" w:line="276" w:lineRule="auto"/>
        <w:jc w:val="both"/>
        <w:rPr>
          <w:bCs/>
          <w:sz w:val="26"/>
          <w:szCs w:val="26"/>
          <w:lang w:val="de-DE"/>
        </w:rPr>
      </w:pPr>
      <w:r w:rsidRPr="00B06B81">
        <w:rPr>
          <w:b/>
          <w:bCs/>
          <w:sz w:val="26"/>
          <w:szCs w:val="26"/>
          <w:lang w:val="de-DE"/>
        </w:rPr>
        <w:t xml:space="preserve">c) </w:t>
      </w:r>
      <w:r w:rsidRPr="00B06B81">
        <w:rPr>
          <w:bCs/>
          <w:sz w:val="26"/>
          <w:szCs w:val="26"/>
          <w:lang w:val="de-DE"/>
        </w:rPr>
        <w:t xml:space="preserve"> </w:t>
      </w:r>
      <w:r w:rsidRPr="00B06B81">
        <w:rPr>
          <w:b/>
          <w:bCs/>
          <w:sz w:val="26"/>
          <w:szCs w:val="26"/>
          <w:lang w:val="de-DE"/>
        </w:rPr>
        <w:t>Sản phẩm</w:t>
      </w:r>
      <w:r w:rsidRPr="00B06B81">
        <w:rPr>
          <w:bCs/>
          <w:sz w:val="26"/>
          <w:szCs w:val="26"/>
          <w:lang w:val="de-DE"/>
        </w:rPr>
        <w:t xml:space="preserve">: </w:t>
      </w:r>
    </w:p>
    <w:p w14:paraId="00186470" w14:textId="77777777" w:rsidR="00B051F1" w:rsidRPr="00B06B81" w:rsidRDefault="00B051F1" w:rsidP="00B06B81">
      <w:pPr>
        <w:spacing w:before="120" w:after="120" w:line="276" w:lineRule="auto"/>
        <w:jc w:val="both"/>
        <w:rPr>
          <w:bCs/>
          <w:sz w:val="26"/>
          <w:szCs w:val="26"/>
          <w:lang w:val="de-DE"/>
        </w:rPr>
      </w:pPr>
      <w:r w:rsidRPr="00B06B81">
        <w:rPr>
          <w:bCs/>
          <w:sz w:val="26"/>
          <w:szCs w:val="26"/>
          <w:lang w:val="de-DE"/>
        </w:rPr>
        <w:t>- Hệ thống lại được các tác phẩm văn học đã học theo chủ đề.</w:t>
      </w:r>
    </w:p>
    <w:p w14:paraId="5D3B264C" w14:textId="77777777" w:rsidR="00B051F1" w:rsidRPr="00B06B81" w:rsidRDefault="00B051F1" w:rsidP="00B06B81">
      <w:pPr>
        <w:tabs>
          <w:tab w:val="left" w:pos="567"/>
          <w:tab w:val="left" w:pos="1134"/>
        </w:tabs>
        <w:spacing w:before="120" w:after="120" w:line="276" w:lineRule="auto"/>
        <w:jc w:val="both"/>
        <w:rPr>
          <w:b/>
          <w:sz w:val="26"/>
          <w:szCs w:val="26"/>
          <w:lang w:val="de-DE"/>
        </w:rPr>
      </w:pPr>
      <w:r w:rsidRPr="00B06B81">
        <w:rPr>
          <w:b/>
          <w:sz w:val="26"/>
          <w:szCs w:val="26"/>
          <w:lang w:val="de-DE"/>
        </w:rPr>
        <w:t xml:space="preserve">d) Tổ chức thực hiện: </w:t>
      </w:r>
    </w:p>
    <w:p w14:paraId="41390E5F" w14:textId="77777777" w:rsidR="00B051F1" w:rsidRPr="00B06B81" w:rsidRDefault="00B051F1" w:rsidP="00B06B81">
      <w:pPr>
        <w:spacing w:before="120" w:after="120" w:line="276" w:lineRule="auto"/>
        <w:jc w:val="both"/>
        <w:rPr>
          <w:sz w:val="26"/>
          <w:szCs w:val="26"/>
          <w:lang w:val="de-DE"/>
        </w:rPr>
      </w:pPr>
      <w:r w:rsidRPr="00B06B81">
        <w:rPr>
          <w:b/>
          <w:sz w:val="26"/>
          <w:szCs w:val="26"/>
          <w:lang w:val="de-DE"/>
        </w:rPr>
        <w:t xml:space="preserve"> - Bước 1: Chuyển giao nhiệm vụ (GV):</w:t>
      </w:r>
      <w:r w:rsidRPr="00B06B81">
        <w:rPr>
          <w:sz w:val="26"/>
          <w:szCs w:val="26"/>
          <w:lang w:val="de-DE"/>
        </w:rPr>
        <w:t xml:space="preserve"> </w:t>
      </w:r>
    </w:p>
    <w:p w14:paraId="5A49D1BB" w14:textId="7AE42577" w:rsidR="006C59B0" w:rsidRPr="00B06B81" w:rsidRDefault="00B051F1" w:rsidP="00B06B81">
      <w:pPr>
        <w:spacing w:before="120" w:after="120" w:line="276" w:lineRule="auto"/>
        <w:jc w:val="both"/>
        <w:rPr>
          <w:bCs/>
          <w:i/>
          <w:iCs/>
          <w:sz w:val="26"/>
          <w:szCs w:val="26"/>
          <w:lang w:val="de-DE"/>
        </w:rPr>
      </w:pPr>
      <w:r w:rsidRPr="00B06B81">
        <w:rPr>
          <w:sz w:val="26"/>
          <w:szCs w:val="26"/>
          <w:lang w:val="de-DE"/>
        </w:rPr>
        <w:t xml:space="preserve"> </w:t>
      </w:r>
      <w:r w:rsidR="006C59B0" w:rsidRPr="00B06B81">
        <w:rPr>
          <w:bCs/>
          <w:sz w:val="26"/>
          <w:szCs w:val="26"/>
          <w:lang w:val="de-DE"/>
        </w:rPr>
        <w:t xml:space="preserve">- HS kể tên 10 cuốn sách mà em biết (kèm tên tác giả) phù hợp với chủ đề dự án lựa chọn như: </w:t>
      </w:r>
      <w:r w:rsidR="006C59B0" w:rsidRPr="00B06B81">
        <w:rPr>
          <w:bCs/>
          <w:i/>
          <w:iCs/>
          <w:sz w:val="26"/>
          <w:szCs w:val="26"/>
          <w:lang w:val="de-DE"/>
        </w:rPr>
        <w:t>Tôi và các bạn, Gõ cửa trái tim, Yêu thương và chia sẻ, Quê hương yêu dấu, Những nẻo đường xứ sở, Chuyện kể về những người anh hùng, Thế giới cổ tích, Khác biệt và gần gũi, Trái Đất - ngôi nhà chung.</w:t>
      </w:r>
    </w:p>
    <w:p w14:paraId="265233D3" w14:textId="77777777" w:rsidR="00B051F1" w:rsidRPr="00B06B81" w:rsidRDefault="00B051F1" w:rsidP="00B06B81">
      <w:pPr>
        <w:spacing w:before="120" w:after="120" w:line="276" w:lineRule="auto"/>
        <w:jc w:val="both"/>
        <w:rPr>
          <w:b/>
          <w:sz w:val="26"/>
          <w:szCs w:val="26"/>
          <w:lang w:val="de-DE"/>
        </w:rPr>
      </w:pPr>
      <w:r w:rsidRPr="00B06B81">
        <w:rPr>
          <w:b/>
          <w:sz w:val="26"/>
          <w:szCs w:val="26"/>
          <w:lang w:val="de-DE"/>
        </w:rPr>
        <w:t>- Bước 2: Thực hiện nhiệm vụ:</w:t>
      </w:r>
    </w:p>
    <w:p w14:paraId="62CCD6E2" w14:textId="675C8C31" w:rsidR="003E673D" w:rsidRPr="00B06B81" w:rsidRDefault="00030CC5" w:rsidP="00B06B81">
      <w:pPr>
        <w:spacing w:before="120" w:after="120" w:line="276" w:lineRule="auto"/>
        <w:jc w:val="both"/>
        <w:rPr>
          <w:sz w:val="26"/>
          <w:szCs w:val="26"/>
          <w:lang w:val="de-DE"/>
        </w:rPr>
      </w:pPr>
      <w:r w:rsidRPr="00B06B81">
        <w:rPr>
          <w:sz w:val="26"/>
          <w:szCs w:val="26"/>
          <w:lang w:val="de-DE"/>
        </w:rPr>
        <w:t xml:space="preserve">- </w:t>
      </w:r>
      <w:r w:rsidR="00B051F1" w:rsidRPr="00B06B81">
        <w:rPr>
          <w:sz w:val="26"/>
          <w:szCs w:val="26"/>
          <w:lang w:val="de-DE"/>
        </w:rPr>
        <w:t>HS thảo luận theo nhóm và ghi lại kết quả thảo luận (thời gian: 4 phút)</w:t>
      </w:r>
    </w:p>
    <w:p w14:paraId="63C1BF0D" w14:textId="77777777" w:rsidR="00B051F1" w:rsidRPr="00B06B81" w:rsidRDefault="00B051F1" w:rsidP="00B06B81">
      <w:pPr>
        <w:spacing w:before="120" w:after="120" w:line="276" w:lineRule="auto"/>
        <w:jc w:val="both"/>
        <w:outlineLvl w:val="0"/>
        <w:rPr>
          <w:b/>
          <w:sz w:val="26"/>
          <w:szCs w:val="26"/>
          <w:lang w:val="de-DE"/>
        </w:rPr>
      </w:pPr>
      <w:r w:rsidRPr="00B06B81">
        <w:rPr>
          <w:b/>
          <w:sz w:val="26"/>
          <w:szCs w:val="26"/>
          <w:lang w:val="de-DE"/>
        </w:rPr>
        <w:t>- Bước 3: Báo cáo, thảo luận:</w:t>
      </w:r>
    </w:p>
    <w:p w14:paraId="1ACB4B23" w14:textId="6730AF36" w:rsidR="00B051F1" w:rsidRPr="00B06B81" w:rsidRDefault="00030CC5" w:rsidP="00B06B81">
      <w:pPr>
        <w:spacing w:before="120" w:after="120" w:line="276" w:lineRule="auto"/>
        <w:jc w:val="both"/>
        <w:outlineLvl w:val="0"/>
        <w:rPr>
          <w:b/>
          <w:sz w:val="26"/>
          <w:szCs w:val="26"/>
          <w:lang w:val="de-DE"/>
        </w:rPr>
      </w:pPr>
      <w:r w:rsidRPr="00B06B81">
        <w:rPr>
          <w:b/>
          <w:sz w:val="26"/>
          <w:szCs w:val="26"/>
          <w:lang w:val="de-DE"/>
        </w:rPr>
        <w:t>-</w:t>
      </w:r>
      <w:r w:rsidR="00B051F1" w:rsidRPr="00B06B81">
        <w:rPr>
          <w:b/>
          <w:sz w:val="26"/>
          <w:szCs w:val="26"/>
          <w:lang w:val="de-DE"/>
        </w:rPr>
        <w:t xml:space="preserve"> </w:t>
      </w:r>
      <w:r w:rsidR="00B051F1" w:rsidRPr="00B06B81">
        <w:rPr>
          <w:sz w:val="26"/>
          <w:szCs w:val="26"/>
          <w:lang w:val="de-DE"/>
        </w:rPr>
        <w:t>GV gọi một số HS trả lời, HS khác nhận xét, bổ sung.</w:t>
      </w:r>
      <w:r w:rsidR="00B051F1" w:rsidRPr="00B06B81">
        <w:rPr>
          <w:b/>
          <w:sz w:val="26"/>
          <w:szCs w:val="26"/>
          <w:lang w:val="de-DE"/>
        </w:rPr>
        <w:t xml:space="preserve"> </w:t>
      </w:r>
    </w:p>
    <w:p w14:paraId="63FFED9F" w14:textId="77777777" w:rsidR="003E673D" w:rsidRPr="00B06B81" w:rsidRDefault="003E673D" w:rsidP="00B06B81">
      <w:pPr>
        <w:spacing w:before="120" w:after="120" w:line="276" w:lineRule="auto"/>
        <w:jc w:val="both"/>
        <w:rPr>
          <w:bCs/>
          <w:sz w:val="26"/>
          <w:szCs w:val="26"/>
          <w:lang w:val="de-DE"/>
        </w:rPr>
      </w:pPr>
      <w:r w:rsidRPr="00B06B81">
        <w:rPr>
          <w:bCs/>
          <w:sz w:val="26"/>
          <w:szCs w:val="26"/>
          <w:lang w:val="de-DE"/>
        </w:rPr>
        <w:t>- HS nêu được</w:t>
      </w:r>
    </w:p>
    <w:p w14:paraId="6C4BDD87" w14:textId="77777777" w:rsidR="003E673D" w:rsidRPr="00B06B81" w:rsidRDefault="003E673D" w:rsidP="00B06B81">
      <w:pPr>
        <w:spacing w:before="120" w:after="120" w:line="276" w:lineRule="auto"/>
        <w:jc w:val="both"/>
        <w:rPr>
          <w:bCs/>
          <w:sz w:val="26"/>
          <w:szCs w:val="26"/>
          <w:lang w:val="de-DE"/>
        </w:rPr>
      </w:pPr>
      <w:r w:rsidRPr="00B06B81">
        <w:rPr>
          <w:bCs/>
          <w:sz w:val="26"/>
          <w:szCs w:val="26"/>
          <w:lang w:val="de-DE"/>
        </w:rPr>
        <w:t>+ Sách đầu tiên là của người Ai Cập, xuất hiện vào khoảng thế kỉ XXV trước Công nguyên. Ban đầu sách được khắc trên đá, thân cây, xương, đất sét, gỗ hoặc viết vẽ trên lá cây, vải... - Những kỉ lục liên quan đến sách: cuốn sách có kích thước lớn nhất là cuốn viết về vương quốc Bu-tan do nhà khoa học Mỹ Ha-li vận động quỹ để làm ra. Cuốn sách dày 112 trang, nặng 59kg. Cuốn sách nhỏ nhất là cuốn Ti-ni Tét ở thị trấn Tơ-nip có kích thước 0,1 mm × 0,07 mm.</w:t>
      </w:r>
    </w:p>
    <w:p w14:paraId="357E6C0B" w14:textId="77777777" w:rsidR="003E673D" w:rsidRPr="00B06B81" w:rsidRDefault="003E673D" w:rsidP="00B06B81">
      <w:pPr>
        <w:spacing w:before="120" w:after="120" w:line="276" w:lineRule="auto"/>
        <w:jc w:val="both"/>
        <w:rPr>
          <w:bCs/>
          <w:sz w:val="26"/>
          <w:szCs w:val="26"/>
          <w:lang w:val="de-DE"/>
        </w:rPr>
      </w:pPr>
      <w:r w:rsidRPr="00B06B81">
        <w:rPr>
          <w:bCs/>
          <w:sz w:val="26"/>
          <w:szCs w:val="26"/>
          <w:lang w:val="de-DE"/>
        </w:rPr>
        <w:t>+ Thư viện đầu tiên là thư viện A-lếch-xan-đri-a ở Ai Cập. Thư viện này tồn tại từ thế kỉ thứ III trước Công nguyên, gồm khoảng 7000000 bản chép tay về các lĩnh vực khác nhau như: văn học, nghệ thuật, tôn giáo, triết học. lịch sử, khoa học...</w:t>
      </w:r>
    </w:p>
    <w:p w14:paraId="647B29D0" w14:textId="00F64AA9" w:rsidR="003E673D" w:rsidRPr="00B06B81" w:rsidRDefault="003E673D" w:rsidP="00B06B81">
      <w:pPr>
        <w:spacing w:before="120" w:after="120" w:line="276" w:lineRule="auto"/>
        <w:jc w:val="both"/>
        <w:rPr>
          <w:bCs/>
          <w:sz w:val="26"/>
          <w:szCs w:val="26"/>
          <w:lang w:val="de-DE"/>
        </w:rPr>
      </w:pPr>
      <w:r w:rsidRPr="00B06B81">
        <w:rPr>
          <w:bCs/>
          <w:sz w:val="26"/>
          <w:szCs w:val="26"/>
          <w:lang w:val="de-DE"/>
        </w:rPr>
        <w:t>- Kể được chính xác tên 10 cuốn sách và tác giả.</w:t>
      </w:r>
    </w:p>
    <w:p w14:paraId="040E4965" w14:textId="77777777" w:rsidR="00B051F1" w:rsidRPr="00B06B81" w:rsidRDefault="00B051F1" w:rsidP="00B06B81">
      <w:pPr>
        <w:spacing w:before="120" w:after="120" w:line="276" w:lineRule="auto"/>
        <w:jc w:val="both"/>
        <w:outlineLvl w:val="0"/>
        <w:rPr>
          <w:b/>
          <w:sz w:val="26"/>
          <w:szCs w:val="26"/>
          <w:lang w:val="de-DE"/>
        </w:rPr>
      </w:pPr>
      <w:r w:rsidRPr="00B06B81">
        <w:rPr>
          <w:b/>
          <w:sz w:val="26"/>
          <w:szCs w:val="26"/>
          <w:lang w:val="de-DE"/>
        </w:rPr>
        <w:t xml:space="preserve">- Bước 4: Kết quả, nhận định: </w:t>
      </w:r>
    </w:p>
    <w:p w14:paraId="33226CB4" w14:textId="23BF10CB" w:rsidR="00B051F1" w:rsidRPr="00B06B81" w:rsidRDefault="007064E1" w:rsidP="00B06B81">
      <w:pPr>
        <w:spacing w:before="120" w:after="120" w:line="276" w:lineRule="auto"/>
        <w:jc w:val="both"/>
        <w:outlineLvl w:val="0"/>
        <w:rPr>
          <w:b/>
          <w:bCs/>
          <w:iCs/>
          <w:sz w:val="26"/>
          <w:szCs w:val="26"/>
          <w:lang w:val="de-DE"/>
        </w:rPr>
      </w:pPr>
      <w:r w:rsidRPr="00B06B81">
        <w:rPr>
          <w:sz w:val="26"/>
          <w:szCs w:val="26"/>
          <w:lang w:val="de-DE"/>
        </w:rPr>
        <w:t xml:space="preserve">- </w:t>
      </w:r>
      <w:r w:rsidR="00B051F1" w:rsidRPr="00B06B81">
        <w:rPr>
          <w:sz w:val="26"/>
          <w:szCs w:val="26"/>
          <w:lang w:val="de-DE"/>
        </w:rPr>
        <w:t xml:space="preserve">GV đánh giá kết quả của HS, trên cơ sở đó dẫn dắt </w:t>
      </w:r>
      <w:r w:rsidRPr="00B06B81">
        <w:rPr>
          <w:sz w:val="26"/>
          <w:szCs w:val="26"/>
          <w:lang w:val="de-DE"/>
        </w:rPr>
        <w:t>vào bài mới</w:t>
      </w:r>
      <w:r w:rsidR="00B051F1" w:rsidRPr="00B06B81">
        <w:rPr>
          <w:b/>
          <w:bCs/>
          <w:iCs/>
          <w:sz w:val="26"/>
          <w:szCs w:val="26"/>
          <w:lang w:val="de-DE"/>
        </w:rPr>
        <w:t xml:space="preserve">  </w:t>
      </w:r>
    </w:p>
    <w:p w14:paraId="7F6EC47C" w14:textId="5941E858" w:rsidR="00F56BB6" w:rsidRPr="00B06B81" w:rsidRDefault="00F56BB6" w:rsidP="00B06B81">
      <w:pPr>
        <w:snapToGrid w:val="0"/>
        <w:spacing w:line="276" w:lineRule="auto"/>
        <w:jc w:val="both"/>
        <w:rPr>
          <w:b/>
          <w:bCs/>
          <w:sz w:val="26"/>
          <w:szCs w:val="26"/>
          <w:lang w:val="de-DE"/>
        </w:rPr>
      </w:pPr>
      <w:r w:rsidRPr="00B06B81">
        <w:rPr>
          <w:b/>
          <w:bCs/>
          <w:sz w:val="26"/>
          <w:szCs w:val="26"/>
          <w:lang w:val="vi-VN"/>
        </w:rPr>
        <w:t xml:space="preserve">Hoạt động </w:t>
      </w:r>
      <w:r w:rsidRPr="00B06B81">
        <w:rPr>
          <w:b/>
          <w:bCs/>
          <w:sz w:val="26"/>
          <w:szCs w:val="26"/>
          <w:lang w:val="de-DE"/>
        </w:rPr>
        <w:t>2</w:t>
      </w:r>
      <w:r w:rsidRPr="00B06B81">
        <w:rPr>
          <w:b/>
          <w:bCs/>
          <w:sz w:val="26"/>
          <w:szCs w:val="26"/>
          <w:lang w:val="vi-VN"/>
        </w:rPr>
        <w:t>:</w:t>
      </w:r>
      <w:r w:rsidRPr="00B06B81">
        <w:rPr>
          <w:b/>
          <w:bCs/>
          <w:sz w:val="26"/>
          <w:szCs w:val="26"/>
          <w:lang w:val="de-DE"/>
        </w:rPr>
        <w:t xml:space="preserve"> HÌNH THÀNH KIẾN THỨC</w:t>
      </w:r>
    </w:p>
    <w:tbl>
      <w:tblPr>
        <w:tblStyle w:val="TableGrid16"/>
        <w:tblW w:w="9209" w:type="dxa"/>
        <w:tblLook w:val="04A0" w:firstRow="1" w:lastRow="0" w:firstColumn="1" w:lastColumn="0" w:noHBand="0" w:noVBand="1"/>
      </w:tblPr>
      <w:tblGrid>
        <w:gridCol w:w="6516"/>
        <w:gridCol w:w="2693"/>
      </w:tblGrid>
      <w:tr w:rsidR="004548FC" w:rsidRPr="00B06B81" w14:paraId="3B6B8454" w14:textId="77777777" w:rsidTr="00F70073">
        <w:tc>
          <w:tcPr>
            <w:tcW w:w="9209" w:type="dxa"/>
            <w:gridSpan w:val="2"/>
          </w:tcPr>
          <w:p w14:paraId="7AC6E5D1" w14:textId="7B4245AF" w:rsidR="00F56BB6" w:rsidRPr="00B06B81" w:rsidRDefault="00F56BB6" w:rsidP="00B06B81">
            <w:pPr>
              <w:spacing w:before="120" w:after="120" w:line="276" w:lineRule="auto"/>
              <w:ind w:left="720"/>
              <w:contextualSpacing/>
              <w:jc w:val="center"/>
              <w:rPr>
                <w:rFonts w:eastAsia="Calibri"/>
                <w:b/>
                <w:bCs/>
                <w:color w:val="auto"/>
                <w:sz w:val="26"/>
                <w:szCs w:val="26"/>
              </w:rPr>
            </w:pPr>
            <w:r w:rsidRPr="00B06B81">
              <w:rPr>
                <w:rFonts w:eastAsia="Calibri"/>
                <w:b/>
                <w:bCs/>
                <w:color w:val="auto"/>
                <w:sz w:val="26"/>
                <w:szCs w:val="26"/>
              </w:rPr>
              <w:t>1.Giới thiệu bài học</w:t>
            </w:r>
          </w:p>
        </w:tc>
      </w:tr>
      <w:tr w:rsidR="004548FC" w:rsidRPr="00ED421E" w14:paraId="208C9834" w14:textId="77777777" w:rsidTr="00F70073">
        <w:tc>
          <w:tcPr>
            <w:tcW w:w="9209" w:type="dxa"/>
            <w:gridSpan w:val="2"/>
          </w:tcPr>
          <w:p w14:paraId="26C058AB"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lastRenderedPageBreak/>
              <w:t xml:space="preserve">a) Mục </w:t>
            </w:r>
            <w:r w:rsidRPr="00B06B81">
              <w:rPr>
                <w:b/>
                <w:bCs/>
                <w:color w:val="auto"/>
                <w:sz w:val="26"/>
                <w:szCs w:val="26"/>
              </w:rPr>
              <w:t>tiêu</w:t>
            </w:r>
            <w:r w:rsidRPr="00B06B81">
              <w:rPr>
                <w:color w:val="auto"/>
                <w:sz w:val="26"/>
                <w:szCs w:val="26"/>
                <w:lang w:val="vi-VN"/>
              </w:rPr>
              <w:t>: Giúp HS</w:t>
            </w:r>
          </w:p>
          <w:p w14:paraId="3C165CE8" w14:textId="77777777" w:rsidR="00F56BB6" w:rsidRPr="00B06B81" w:rsidRDefault="00F56BB6" w:rsidP="00B06B81">
            <w:pPr>
              <w:spacing w:line="276" w:lineRule="auto"/>
              <w:jc w:val="both"/>
              <w:rPr>
                <w:color w:val="auto"/>
                <w:sz w:val="26"/>
                <w:szCs w:val="26"/>
              </w:rPr>
            </w:pPr>
            <w:r w:rsidRPr="00B06B81">
              <w:rPr>
                <w:color w:val="auto"/>
                <w:sz w:val="26"/>
                <w:szCs w:val="26"/>
                <w:lang w:val="vi-VN"/>
              </w:rPr>
              <w:t xml:space="preserve">- </w:t>
            </w:r>
            <w:r w:rsidRPr="00B06B81">
              <w:rPr>
                <w:color w:val="auto"/>
                <w:sz w:val="26"/>
                <w:szCs w:val="26"/>
              </w:rPr>
              <w:t xml:space="preserve">Nhận biết được chủ đề của bài học. </w:t>
            </w:r>
          </w:p>
          <w:p w14:paraId="73F3F0A5" w14:textId="3CC5FA17" w:rsidR="007064E1" w:rsidRPr="00B06B81" w:rsidRDefault="007064E1" w:rsidP="00B06B81">
            <w:pPr>
              <w:spacing w:line="276" w:lineRule="auto"/>
              <w:jc w:val="both"/>
              <w:rPr>
                <w:color w:val="auto"/>
                <w:sz w:val="26"/>
                <w:szCs w:val="26"/>
              </w:rPr>
            </w:pPr>
            <w:r w:rsidRPr="00B06B81">
              <w:rPr>
                <w:color w:val="auto"/>
                <w:sz w:val="26"/>
                <w:szCs w:val="26"/>
              </w:rPr>
              <w:t xml:space="preserve">- Qua những trang sách mới em sẽ tự mình kham phá và cảm nhận được niềm vui của việc đọc sách </w:t>
            </w:r>
          </w:p>
          <w:p w14:paraId="62A39C6D"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 xml:space="preserve">b) </w:t>
            </w:r>
            <w:r w:rsidRPr="00B06B81">
              <w:rPr>
                <w:b/>
                <w:bCs/>
                <w:color w:val="auto"/>
                <w:sz w:val="26"/>
                <w:szCs w:val="26"/>
              </w:rPr>
              <w:t>Nội dung</w:t>
            </w:r>
            <w:r w:rsidRPr="00B06B81">
              <w:rPr>
                <w:color w:val="auto"/>
                <w:sz w:val="26"/>
                <w:szCs w:val="26"/>
              </w:rPr>
              <w:t>:</w:t>
            </w:r>
            <w:r w:rsidRPr="00B06B81">
              <w:rPr>
                <w:color w:val="auto"/>
                <w:sz w:val="26"/>
                <w:szCs w:val="26"/>
                <w:lang w:val="vi-VN"/>
              </w:rPr>
              <w:t xml:space="preserve"> </w:t>
            </w:r>
          </w:p>
          <w:p w14:paraId="39B4EBD9"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GV</w:t>
            </w:r>
            <w:r w:rsidRPr="00B06B81">
              <w:rPr>
                <w:color w:val="auto"/>
                <w:sz w:val="26"/>
                <w:szCs w:val="26"/>
                <w:lang w:val="vi-VN"/>
              </w:rPr>
              <w:t xml:space="preserve"> yêu cầu HS </w:t>
            </w:r>
            <w:r w:rsidRPr="00B06B81">
              <w:rPr>
                <w:color w:val="auto"/>
                <w:sz w:val="26"/>
                <w:szCs w:val="26"/>
              </w:rPr>
              <w:t xml:space="preserve">suy nghĩ, thảo luận nhóm và </w:t>
            </w:r>
            <w:r w:rsidRPr="00B06B81">
              <w:rPr>
                <w:color w:val="auto"/>
                <w:sz w:val="26"/>
                <w:szCs w:val="26"/>
                <w:lang w:val="vi-VN"/>
              </w:rPr>
              <w:t>trả lời câu hỏi của GV.</w:t>
            </w:r>
          </w:p>
          <w:p w14:paraId="6CC8AD09"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HS</w:t>
            </w:r>
            <w:r w:rsidRPr="00B06B81">
              <w:rPr>
                <w:color w:val="auto"/>
                <w:sz w:val="26"/>
                <w:szCs w:val="26"/>
                <w:lang w:val="vi-VN"/>
              </w:rPr>
              <w:t xml:space="preserve"> quan sát, suy nghĩ cá nhân và trả lời.</w:t>
            </w:r>
          </w:p>
          <w:p w14:paraId="69A31DDD"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c) Sản phẩm:</w:t>
            </w:r>
            <w:r w:rsidRPr="00B06B81">
              <w:rPr>
                <w:color w:val="auto"/>
                <w:sz w:val="26"/>
                <w:szCs w:val="26"/>
                <w:lang w:val="vi-VN"/>
              </w:rPr>
              <w:t xml:space="preserve"> </w:t>
            </w:r>
          </w:p>
          <w:p w14:paraId="31BDA132"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Câu trả lời của học sinh</w:t>
            </w:r>
          </w:p>
          <w:p w14:paraId="52DDC2F2"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 xml:space="preserve">d) Tổ chức thực hiện: </w:t>
            </w:r>
          </w:p>
        </w:tc>
      </w:tr>
      <w:tr w:rsidR="004548FC" w:rsidRPr="00B06B81" w14:paraId="0357DB97" w14:textId="77777777" w:rsidTr="00F70073">
        <w:trPr>
          <w:trHeight w:val="327"/>
        </w:trPr>
        <w:tc>
          <w:tcPr>
            <w:tcW w:w="6516" w:type="dxa"/>
          </w:tcPr>
          <w:p w14:paraId="4CB7D802"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HĐ của thầy và trò</w:t>
            </w:r>
          </w:p>
        </w:tc>
        <w:tc>
          <w:tcPr>
            <w:tcW w:w="2693" w:type="dxa"/>
          </w:tcPr>
          <w:p w14:paraId="43E6ABC1" w14:textId="77777777" w:rsidR="00F56BB6" w:rsidRPr="00B06B81" w:rsidRDefault="00F56BB6" w:rsidP="00B06B81">
            <w:pPr>
              <w:spacing w:line="276" w:lineRule="auto"/>
              <w:jc w:val="center"/>
              <w:rPr>
                <w:b/>
                <w:bCs/>
                <w:color w:val="auto"/>
                <w:sz w:val="26"/>
                <w:szCs w:val="26"/>
                <w:lang w:val="vi-VN"/>
              </w:rPr>
            </w:pPr>
            <w:r w:rsidRPr="00B06B81">
              <w:rPr>
                <w:b/>
                <w:bCs/>
                <w:color w:val="auto"/>
                <w:sz w:val="26"/>
                <w:szCs w:val="26"/>
                <w:lang w:val="vi-VN"/>
              </w:rPr>
              <w:t>Sản phẩm dự kiến</w:t>
            </w:r>
          </w:p>
        </w:tc>
      </w:tr>
      <w:tr w:rsidR="004548FC" w:rsidRPr="00ED421E" w14:paraId="05C5CFD0" w14:textId="77777777" w:rsidTr="00F70073">
        <w:trPr>
          <w:trHeight w:val="327"/>
        </w:trPr>
        <w:tc>
          <w:tcPr>
            <w:tcW w:w="6516" w:type="dxa"/>
          </w:tcPr>
          <w:p w14:paraId="5C8FE67A"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B1: Chuyển giao nhiệm vụ (GV)</w:t>
            </w:r>
          </w:p>
          <w:p w14:paraId="1789C01F"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t>Yêu cầu HS tự đọc thảo luận nhóm &amp; đặt câu hỏi:</w:t>
            </w:r>
          </w:p>
          <w:p w14:paraId="1A9C2B06"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Cho biết chủ đề của bài học là gì?</w:t>
            </w:r>
          </w:p>
          <w:p w14:paraId="3FC6444F" w14:textId="68C248A5" w:rsidR="006C59B0" w:rsidRPr="00B06B81" w:rsidRDefault="00D4760D" w:rsidP="00B06B81">
            <w:pPr>
              <w:spacing w:line="276" w:lineRule="auto"/>
              <w:jc w:val="both"/>
              <w:rPr>
                <w:color w:val="auto"/>
                <w:sz w:val="26"/>
                <w:szCs w:val="26"/>
                <w:lang w:val="vi-VN"/>
              </w:rPr>
            </w:pPr>
            <w:r w:rsidRPr="00B06B81">
              <w:rPr>
                <w:color w:val="auto"/>
                <w:sz w:val="26"/>
                <w:szCs w:val="26"/>
                <w:lang w:val="vi-VN"/>
              </w:rPr>
              <w:t xml:space="preserve">? Kể tên các chủ đề em đã học? Qua các chủ đề đó </w:t>
            </w:r>
            <w:r w:rsidR="004C737A" w:rsidRPr="00B06B81">
              <w:rPr>
                <w:color w:val="auto"/>
                <w:sz w:val="26"/>
                <w:szCs w:val="26"/>
                <w:lang w:val="vi-VN"/>
              </w:rPr>
              <w:t xml:space="preserve">giúp </w:t>
            </w:r>
            <w:r w:rsidRPr="00B06B81">
              <w:rPr>
                <w:color w:val="auto"/>
                <w:sz w:val="26"/>
                <w:szCs w:val="26"/>
                <w:lang w:val="vi-VN"/>
              </w:rPr>
              <w:t>em học được điều gì?</w:t>
            </w:r>
          </w:p>
          <w:p w14:paraId="0069E0A6" w14:textId="6F7458BA" w:rsidR="004C737A" w:rsidRPr="00B06B81" w:rsidRDefault="004C737A" w:rsidP="00B06B81">
            <w:pPr>
              <w:spacing w:line="276" w:lineRule="auto"/>
              <w:jc w:val="both"/>
              <w:rPr>
                <w:color w:val="auto"/>
                <w:sz w:val="26"/>
                <w:szCs w:val="26"/>
                <w:lang w:val="vi-VN"/>
              </w:rPr>
            </w:pPr>
            <w:r w:rsidRPr="00B06B81">
              <w:rPr>
                <w:color w:val="auto"/>
                <w:sz w:val="26"/>
                <w:szCs w:val="26"/>
                <w:lang w:val="vi-VN"/>
              </w:rPr>
              <w:t>? Các văn bản nghị luận, thông tin giúp em có những hiểu biết về đời sống xã hội ra sao?</w:t>
            </w:r>
          </w:p>
          <w:p w14:paraId="5D7CC590" w14:textId="16B41808" w:rsidR="004C737A" w:rsidRPr="00B06B81" w:rsidRDefault="004C737A" w:rsidP="00B06B81">
            <w:pPr>
              <w:spacing w:line="276" w:lineRule="auto"/>
              <w:jc w:val="both"/>
              <w:rPr>
                <w:color w:val="auto"/>
                <w:sz w:val="26"/>
                <w:szCs w:val="26"/>
                <w:lang w:val="vi-VN"/>
              </w:rPr>
            </w:pPr>
            <w:r w:rsidRPr="00B06B81">
              <w:rPr>
                <w:color w:val="auto"/>
                <w:sz w:val="26"/>
                <w:szCs w:val="26"/>
                <w:lang w:val="vi-VN"/>
              </w:rPr>
              <w:t>?Em dự định tìm đọc cuốn sách nào trong các chủ đề đã học hãy chia sẻ với các bạn để cùng nhau đọc học hỏi, khám phá.</w:t>
            </w:r>
          </w:p>
          <w:p w14:paraId="3310D0D8" w14:textId="4F1DA816"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B2: Thực hiện nhiệm vụ</w:t>
            </w:r>
          </w:p>
          <w:p w14:paraId="2728B1E8"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HS</w:t>
            </w:r>
            <w:r w:rsidRPr="00B06B81">
              <w:rPr>
                <w:b/>
                <w:bCs/>
                <w:color w:val="auto"/>
                <w:sz w:val="26"/>
                <w:szCs w:val="26"/>
                <w:lang w:val="vi-VN"/>
              </w:rPr>
              <w:br/>
            </w:r>
            <w:r w:rsidRPr="00B06B81">
              <w:rPr>
                <w:bCs/>
                <w:color w:val="auto"/>
                <w:sz w:val="26"/>
                <w:szCs w:val="26"/>
                <w:lang w:val="vi-VN"/>
              </w:rPr>
              <w:t>- Đọc sách, suy nghĩ cá nhân, thảo luận nhóm đưa ra câu trả lời</w:t>
            </w:r>
            <w:r w:rsidRPr="00B06B81">
              <w:rPr>
                <w:color w:val="auto"/>
                <w:sz w:val="26"/>
                <w:szCs w:val="26"/>
                <w:lang w:val="vi-VN"/>
              </w:rPr>
              <w:t>.</w:t>
            </w:r>
          </w:p>
          <w:p w14:paraId="5F3DD70A"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Đọc phần giới thiệu bài học.</w:t>
            </w:r>
          </w:p>
          <w:p w14:paraId="626F7897"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Thảo luận nhóm:</w:t>
            </w:r>
          </w:p>
          <w:p w14:paraId="69723084"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+ 2 phút đầu, HS ghi kết quả làm việc ra phiếu cá nhân.</w:t>
            </w:r>
          </w:p>
          <w:p w14:paraId="5CBC14DD"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+ 5 phút tiếp theo, HS làm việc nhóm, thảo luận và ghi kết quả vào phiếu học tập.</w:t>
            </w:r>
          </w:p>
          <w:p w14:paraId="3679451E"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GV:</w:t>
            </w:r>
          </w:p>
          <w:p w14:paraId="655D59C7"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Hướng dẫn HS đọc, suy nghĩ và làm việc nhóm.</w:t>
            </w:r>
          </w:p>
          <w:p w14:paraId="494A04E1"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t>- Theo dõi, hỗ trợ HS trong hoạt động nhóm.</w:t>
            </w:r>
          </w:p>
          <w:p w14:paraId="37AA008F"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B3: Báo cáo thảo luận</w:t>
            </w:r>
          </w:p>
          <w:p w14:paraId="0FE4391B"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GV</w:t>
            </w:r>
            <w:r w:rsidRPr="00B06B81">
              <w:rPr>
                <w:color w:val="auto"/>
                <w:sz w:val="26"/>
                <w:szCs w:val="26"/>
                <w:lang w:val="vi-VN"/>
              </w:rPr>
              <w:t>:</w:t>
            </w:r>
          </w:p>
          <w:p w14:paraId="416F7B67"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Yêu cầu đại diện của một vài nhóm lên trình bày sản phẩm.</w:t>
            </w:r>
          </w:p>
          <w:p w14:paraId="6CDDF9E7"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t>- Hướng dẫn HS báo cáo (nếu các em còn gặp khó khăn).</w:t>
            </w:r>
          </w:p>
          <w:p w14:paraId="1AC90ACE"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HS</w:t>
            </w:r>
            <w:r w:rsidRPr="00B06B81">
              <w:rPr>
                <w:color w:val="auto"/>
                <w:sz w:val="26"/>
                <w:szCs w:val="26"/>
                <w:lang w:val="vi-VN"/>
              </w:rPr>
              <w:t>:</w:t>
            </w:r>
          </w:p>
          <w:p w14:paraId="2DB04C4A"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Trả lời câu hỏi của GV.</w:t>
            </w:r>
          </w:p>
          <w:p w14:paraId="5F6B8959"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Đại diện báo cáo sản phẩm nhóm</w:t>
            </w:r>
          </w:p>
          <w:p w14:paraId="3B810CB3"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HS còn lại theo dõi, nhận xét, bổ sung cho nhóm bạn (nếu cần).</w:t>
            </w:r>
          </w:p>
          <w:p w14:paraId="60D1020C"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B4: Kết luận, nhận định (GV)</w:t>
            </w:r>
          </w:p>
          <w:p w14:paraId="4D486A17"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lastRenderedPageBreak/>
              <w:t xml:space="preserve">- Nhận xét (hoạt động nhóm của HS và sản phẩm), chốt kiến thức, chuyển dẫn vào hoạt động đọc </w:t>
            </w:r>
          </w:p>
          <w:p w14:paraId="6E1AC520"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t>- Viết tên chủ đề, nêu mục tiêu chung của chủ đề và chuyển dẫn tri thức ngữ văn.</w:t>
            </w:r>
          </w:p>
        </w:tc>
        <w:tc>
          <w:tcPr>
            <w:tcW w:w="2693" w:type="dxa"/>
          </w:tcPr>
          <w:p w14:paraId="29D557A5" w14:textId="77777777" w:rsidR="00F56BB6" w:rsidRPr="00B06B81" w:rsidRDefault="00BB738E" w:rsidP="00B06B81">
            <w:pPr>
              <w:spacing w:before="120" w:after="120" w:line="276" w:lineRule="auto"/>
              <w:contextualSpacing/>
              <w:jc w:val="both"/>
              <w:rPr>
                <w:rFonts w:eastAsia="Calibri"/>
                <w:b/>
                <w:bCs/>
                <w:color w:val="auto"/>
                <w:sz w:val="26"/>
                <w:szCs w:val="26"/>
                <w:lang w:val="vi-VN"/>
              </w:rPr>
            </w:pPr>
            <w:r w:rsidRPr="00B06B81">
              <w:rPr>
                <w:rFonts w:eastAsia="Calibri"/>
                <w:b/>
                <w:bCs/>
                <w:color w:val="auto"/>
                <w:sz w:val="26"/>
                <w:szCs w:val="26"/>
                <w:lang w:val="vi-VN"/>
              </w:rPr>
              <w:lastRenderedPageBreak/>
              <w:t>I. Giới thiệu bài học</w:t>
            </w:r>
          </w:p>
          <w:p w14:paraId="1E8C41D2" w14:textId="51EFD762" w:rsidR="00BB738E" w:rsidRPr="00B06B81" w:rsidRDefault="00BB738E" w:rsidP="00B06B81">
            <w:pPr>
              <w:spacing w:before="120" w:after="120" w:line="276" w:lineRule="auto"/>
              <w:contextualSpacing/>
              <w:jc w:val="both"/>
              <w:rPr>
                <w:rFonts w:eastAsia="Calibri"/>
                <w:b/>
                <w:bCs/>
                <w:color w:val="auto"/>
                <w:sz w:val="26"/>
                <w:szCs w:val="26"/>
                <w:lang w:val="vi-VN"/>
              </w:rPr>
            </w:pPr>
            <w:r w:rsidRPr="00B06B81">
              <w:rPr>
                <w:rFonts w:eastAsia="Calibri"/>
                <w:b/>
                <w:bCs/>
                <w:color w:val="auto"/>
                <w:sz w:val="26"/>
                <w:szCs w:val="26"/>
                <w:lang w:val="vi-VN"/>
              </w:rPr>
              <w:t>Chủ đề: Cuốn sách tôi yêu</w:t>
            </w:r>
          </w:p>
        </w:tc>
      </w:tr>
    </w:tbl>
    <w:tbl>
      <w:tblPr>
        <w:tblStyle w:val="TableGrid17"/>
        <w:tblW w:w="9356" w:type="dxa"/>
        <w:tblInd w:w="108" w:type="dxa"/>
        <w:tblLook w:val="04A0" w:firstRow="1" w:lastRow="0" w:firstColumn="1" w:lastColumn="0" w:noHBand="0" w:noVBand="1"/>
      </w:tblPr>
      <w:tblGrid>
        <w:gridCol w:w="5353"/>
        <w:gridCol w:w="4003"/>
      </w:tblGrid>
      <w:tr w:rsidR="004548FC" w:rsidRPr="00B06B81" w14:paraId="47FA1518" w14:textId="77777777" w:rsidTr="00FF756F">
        <w:tc>
          <w:tcPr>
            <w:tcW w:w="9356" w:type="dxa"/>
            <w:gridSpan w:val="2"/>
          </w:tcPr>
          <w:p w14:paraId="450766A8" w14:textId="15508FA0" w:rsidR="00F56BB6" w:rsidRPr="00B06B81" w:rsidRDefault="00BB738E" w:rsidP="00B06B81">
            <w:pPr>
              <w:spacing w:line="276" w:lineRule="auto"/>
              <w:ind w:left="360"/>
              <w:jc w:val="center"/>
              <w:rPr>
                <w:b/>
                <w:bCs/>
                <w:color w:val="auto"/>
                <w:sz w:val="26"/>
                <w:szCs w:val="26"/>
              </w:rPr>
            </w:pPr>
            <w:r w:rsidRPr="00B06B81">
              <w:rPr>
                <w:b/>
                <w:bCs/>
                <w:color w:val="auto"/>
                <w:sz w:val="26"/>
                <w:szCs w:val="26"/>
              </w:rPr>
              <w:t>2.</w:t>
            </w:r>
            <w:r w:rsidR="00F56BB6" w:rsidRPr="00B06B81">
              <w:rPr>
                <w:b/>
                <w:bCs/>
                <w:color w:val="auto"/>
                <w:sz w:val="26"/>
                <w:szCs w:val="26"/>
              </w:rPr>
              <w:t>Tri thức ngữ văn</w:t>
            </w:r>
          </w:p>
        </w:tc>
      </w:tr>
      <w:tr w:rsidR="004548FC" w:rsidRPr="00ED421E" w14:paraId="2511FC77" w14:textId="77777777" w:rsidTr="00FF756F">
        <w:tc>
          <w:tcPr>
            <w:tcW w:w="9356" w:type="dxa"/>
            <w:gridSpan w:val="2"/>
          </w:tcPr>
          <w:p w14:paraId="6008204B"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 xml:space="preserve">a) Mục </w:t>
            </w:r>
            <w:r w:rsidRPr="00B06B81">
              <w:rPr>
                <w:b/>
                <w:bCs/>
                <w:color w:val="auto"/>
                <w:sz w:val="26"/>
                <w:szCs w:val="26"/>
              </w:rPr>
              <w:t>tiêu</w:t>
            </w:r>
            <w:r w:rsidRPr="00B06B81">
              <w:rPr>
                <w:color w:val="auto"/>
                <w:sz w:val="26"/>
                <w:szCs w:val="26"/>
                <w:lang w:val="vi-VN"/>
              </w:rPr>
              <w:t>: Giúp HS</w:t>
            </w:r>
          </w:p>
          <w:p w14:paraId="32CBD0A3" w14:textId="49D68D0A" w:rsidR="00F56BB6" w:rsidRPr="00B06B81" w:rsidRDefault="00F56BB6" w:rsidP="00B06B81">
            <w:pPr>
              <w:widowControl w:val="0"/>
              <w:tabs>
                <w:tab w:val="left" w:pos="766"/>
              </w:tabs>
              <w:spacing w:after="40" w:line="276" w:lineRule="auto"/>
              <w:jc w:val="both"/>
              <w:rPr>
                <w:rFonts w:eastAsia="Arial"/>
                <w:color w:val="auto"/>
                <w:sz w:val="26"/>
                <w:szCs w:val="26"/>
              </w:rPr>
            </w:pPr>
            <w:r w:rsidRPr="00B06B81">
              <w:rPr>
                <w:rFonts w:eastAsia="Arial"/>
                <w:color w:val="auto"/>
                <w:sz w:val="26"/>
                <w:szCs w:val="26"/>
              </w:rPr>
              <w:t xml:space="preserve">- Nhận biết được </w:t>
            </w:r>
            <w:r w:rsidR="007064E1" w:rsidRPr="00B06B81">
              <w:rPr>
                <w:rFonts w:eastAsia="Arial"/>
                <w:color w:val="auto"/>
                <w:sz w:val="26"/>
                <w:szCs w:val="26"/>
              </w:rPr>
              <w:t>văn bản nghị luận văn học</w:t>
            </w:r>
            <w:r w:rsidRPr="00B06B81">
              <w:rPr>
                <w:rFonts w:eastAsia="Arial"/>
                <w:color w:val="auto"/>
                <w:sz w:val="26"/>
                <w:szCs w:val="26"/>
              </w:rPr>
              <w:t xml:space="preserve">. </w:t>
            </w:r>
          </w:p>
          <w:p w14:paraId="13F60A95" w14:textId="036A2618" w:rsidR="00384E8A" w:rsidRPr="00B06B81" w:rsidRDefault="00F56BB6" w:rsidP="00B06B81">
            <w:pPr>
              <w:spacing w:line="276" w:lineRule="auto"/>
              <w:rPr>
                <w:rFonts w:eastAsia="SimSun"/>
                <w:bCs/>
                <w:color w:val="auto"/>
                <w:sz w:val="26"/>
                <w:szCs w:val="26"/>
                <w:lang w:eastAsia="zh-CN"/>
              </w:rPr>
            </w:pPr>
            <w:r w:rsidRPr="00B06B81">
              <w:rPr>
                <w:rFonts w:eastAsia="Arial"/>
                <w:color w:val="auto"/>
                <w:sz w:val="26"/>
                <w:szCs w:val="26"/>
              </w:rPr>
              <w:t>-</w:t>
            </w:r>
            <w:r w:rsidR="00384E8A" w:rsidRPr="00B06B81">
              <w:rPr>
                <w:rFonts w:eastAsia="SimSun"/>
                <w:bCs/>
                <w:color w:val="auto"/>
                <w:sz w:val="26"/>
                <w:szCs w:val="26"/>
                <w:lang w:eastAsia="zh-CN"/>
              </w:rPr>
              <w:t>Thách thức đâu tiên: Mỗi ngày một cuốn sách, sách hay cùng đọc, cuốn sách yêu thích, gặp gỡ tác giả</w:t>
            </w:r>
          </w:p>
          <w:p w14:paraId="74968D06" w14:textId="7713BA95" w:rsidR="00384E8A" w:rsidRPr="00B06B81" w:rsidRDefault="00384E8A" w:rsidP="00B06B81">
            <w:pPr>
              <w:spacing w:line="276" w:lineRule="auto"/>
              <w:rPr>
                <w:rFonts w:eastAsia="SimSun"/>
                <w:bCs/>
                <w:color w:val="auto"/>
                <w:sz w:val="26"/>
                <w:szCs w:val="26"/>
                <w:lang w:eastAsia="zh-CN"/>
              </w:rPr>
            </w:pPr>
            <w:r w:rsidRPr="00B06B81">
              <w:rPr>
                <w:rFonts w:eastAsia="SimSun"/>
                <w:bCs/>
                <w:color w:val="auto"/>
                <w:sz w:val="26"/>
                <w:szCs w:val="26"/>
                <w:lang w:eastAsia="zh-CN"/>
              </w:rPr>
              <w:t>-Thách thức thứ hai: Sáng tạo cùng tác giả, sáng tác sản phẩm nghệ thuật</w:t>
            </w:r>
          </w:p>
          <w:p w14:paraId="4EAD242D" w14:textId="4AE9E522" w:rsidR="00384E8A" w:rsidRPr="00B06B81" w:rsidRDefault="00384E8A" w:rsidP="00B06B81">
            <w:pPr>
              <w:spacing w:line="276" w:lineRule="auto"/>
              <w:rPr>
                <w:rFonts w:eastAsia="SimSun"/>
                <w:bCs/>
                <w:color w:val="auto"/>
                <w:sz w:val="26"/>
                <w:szCs w:val="26"/>
                <w:lang w:eastAsia="zh-CN"/>
              </w:rPr>
            </w:pPr>
            <w:r w:rsidRPr="00B06B81">
              <w:rPr>
                <w:rFonts w:eastAsia="SimSun"/>
                <w:bCs/>
                <w:color w:val="auto"/>
                <w:sz w:val="26"/>
                <w:szCs w:val="26"/>
                <w:lang w:eastAsia="zh-CN"/>
              </w:rPr>
              <w:t xml:space="preserve">- Viết bài văn trình bày ý kiến về một hiện tượng đời sống gọi ra từ cuốn sách đã đọc </w:t>
            </w:r>
          </w:p>
          <w:p w14:paraId="500FCC90" w14:textId="6B546777" w:rsidR="00F56BB6" w:rsidRPr="00B06B81" w:rsidRDefault="00384E8A" w:rsidP="00B06B81">
            <w:pPr>
              <w:widowControl w:val="0"/>
              <w:tabs>
                <w:tab w:val="left" w:pos="766"/>
              </w:tabs>
              <w:spacing w:after="40" w:line="276" w:lineRule="auto"/>
              <w:jc w:val="both"/>
              <w:rPr>
                <w:rFonts w:eastAsia="Arial"/>
                <w:color w:val="auto"/>
                <w:sz w:val="26"/>
                <w:szCs w:val="26"/>
              </w:rPr>
            </w:pPr>
            <w:r w:rsidRPr="00B06B81">
              <w:rPr>
                <w:rFonts w:eastAsia="SimSun"/>
                <w:bCs/>
                <w:color w:val="auto"/>
                <w:sz w:val="26"/>
                <w:szCs w:val="26"/>
                <w:lang w:eastAsia="zh-CN"/>
              </w:rPr>
              <w:t>- Nói và nghe: Ngày hội với sách</w:t>
            </w:r>
          </w:p>
          <w:p w14:paraId="092797DE"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 xml:space="preserve">b) </w:t>
            </w:r>
            <w:r w:rsidRPr="00B06B81">
              <w:rPr>
                <w:b/>
                <w:bCs/>
                <w:color w:val="auto"/>
                <w:sz w:val="26"/>
                <w:szCs w:val="26"/>
              </w:rPr>
              <w:t>Nội dung</w:t>
            </w:r>
            <w:r w:rsidRPr="00B06B81">
              <w:rPr>
                <w:color w:val="auto"/>
                <w:sz w:val="26"/>
                <w:szCs w:val="26"/>
              </w:rPr>
              <w:t>:</w:t>
            </w:r>
            <w:r w:rsidRPr="00B06B81">
              <w:rPr>
                <w:color w:val="auto"/>
                <w:sz w:val="26"/>
                <w:szCs w:val="26"/>
                <w:lang w:val="vi-VN"/>
              </w:rPr>
              <w:t xml:space="preserve"> </w:t>
            </w:r>
          </w:p>
          <w:p w14:paraId="614D827C" w14:textId="77777777" w:rsidR="00F56BB6" w:rsidRPr="00B06B81" w:rsidRDefault="00F56BB6" w:rsidP="00B06B81">
            <w:pPr>
              <w:spacing w:line="276" w:lineRule="auto"/>
              <w:rPr>
                <w:color w:val="auto"/>
                <w:sz w:val="26"/>
                <w:szCs w:val="26"/>
                <w:lang w:val="vi-VN"/>
              </w:rPr>
            </w:pPr>
            <w:r w:rsidRPr="00B06B81">
              <w:rPr>
                <w:color w:val="auto"/>
                <w:sz w:val="26"/>
                <w:szCs w:val="26"/>
                <w:lang w:val="vi-VN"/>
              </w:rPr>
              <w:t>- HS làm việc cá nhân, làm việc nhóm để hoàn thiện nhiệm vụ.</w:t>
            </w:r>
          </w:p>
          <w:p w14:paraId="7593BB77" w14:textId="77777777" w:rsidR="00F56BB6" w:rsidRPr="00B06B81" w:rsidRDefault="00F56BB6" w:rsidP="00B06B81">
            <w:pPr>
              <w:spacing w:line="276" w:lineRule="auto"/>
              <w:rPr>
                <w:color w:val="auto"/>
                <w:sz w:val="26"/>
                <w:szCs w:val="26"/>
                <w:lang w:val="vi-VN"/>
              </w:rPr>
            </w:pPr>
            <w:r w:rsidRPr="00B06B81">
              <w:rPr>
                <w:color w:val="auto"/>
                <w:sz w:val="26"/>
                <w:szCs w:val="26"/>
                <w:lang w:val="vi-VN"/>
              </w:rPr>
              <w:t>- HS trình bày sản phẩm, theo dõi, nhận xét và bổ sung cho nhóm bạn (nếu cần).</w:t>
            </w:r>
          </w:p>
          <w:p w14:paraId="3F8BBE10"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c) Sản phẩm:</w:t>
            </w:r>
            <w:r w:rsidRPr="00B06B81">
              <w:rPr>
                <w:color w:val="auto"/>
                <w:sz w:val="26"/>
                <w:szCs w:val="26"/>
                <w:lang w:val="vi-VN"/>
              </w:rPr>
              <w:t xml:space="preserve"> </w:t>
            </w:r>
          </w:p>
          <w:p w14:paraId="6F075323" w14:textId="6C15909C" w:rsidR="00F56BB6" w:rsidRPr="00B06B81" w:rsidRDefault="006C59B0" w:rsidP="00B06B81">
            <w:pPr>
              <w:spacing w:line="276" w:lineRule="auto"/>
              <w:jc w:val="both"/>
              <w:rPr>
                <w:color w:val="auto"/>
                <w:sz w:val="26"/>
                <w:szCs w:val="26"/>
                <w:lang w:val="vi-VN"/>
              </w:rPr>
            </w:pPr>
            <w:r w:rsidRPr="00B06B81">
              <w:rPr>
                <w:color w:val="auto"/>
                <w:sz w:val="26"/>
                <w:szCs w:val="26"/>
                <w:lang w:val="vi-VN"/>
              </w:rPr>
              <w:t xml:space="preserve">- </w:t>
            </w:r>
            <w:r w:rsidR="00F56BB6" w:rsidRPr="00B06B81">
              <w:rPr>
                <w:color w:val="auto"/>
                <w:sz w:val="26"/>
                <w:szCs w:val="26"/>
                <w:lang w:val="vi-VN"/>
              </w:rPr>
              <w:t>Câu trả lời của học sinh</w:t>
            </w:r>
          </w:p>
          <w:p w14:paraId="070D5211"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 xml:space="preserve">d) Tổ chức thực hiện: </w:t>
            </w:r>
          </w:p>
        </w:tc>
      </w:tr>
      <w:tr w:rsidR="004548FC" w:rsidRPr="00B06B81" w14:paraId="2B3FC02D" w14:textId="77777777" w:rsidTr="00FF756F">
        <w:trPr>
          <w:trHeight w:val="327"/>
        </w:trPr>
        <w:tc>
          <w:tcPr>
            <w:tcW w:w="5353" w:type="dxa"/>
          </w:tcPr>
          <w:p w14:paraId="3E0F341A" w14:textId="77777777" w:rsidR="00F56BB6" w:rsidRPr="00B06B81" w:rsidRDefault="00F56BB6" w:rsidP="00B06B81">
            <w:pPr>
              <w:spacing w:line="276" w:lineRule="auto"/>
              <w:jc w:val="center"/>
              <w:rPr>
                <w:b/>
                <w:bCs/>
                <w:color w:val="auto"/>
                <w:sz w:val="26"/>
                <w:szCs w:val="26"/>
                <w:lang w:val="vi-VN"/>
              </w:rPr>
            </w:pPr>
            <w:r w:rsidRPr="00B06B81">
              <w:rPr>
                <w:b/>
                <w:bCs/>
                <w:color w:val="auto"/>
                <w:sz w:val="26"/>
                <w:szCs w:val="26"/>
                <w:lang w:val="vi-VN"/>
              </w:rPr>
              <w:t>HĐ của thầy và trò</w:t>
            </w:r>
          </w:p>
        </w:tc>
        <w:tc>
          <w:tcPr>
            <w:tcW w:w="4003" w:type="dxa"/>
          </w:tcPr>
          <w:p w14:paraId="684E9F3C" w14:textId="77777777" w:rsidR="00F56BB6" w:rsidRPr="00B06B81" w:rsidRDefault="00F56BB6" w:rsidP="00B06B81">
            <w:pPr>
              <w:spacing w:line="276" w:lineRule="auto"/>
              <w:jc w:val="center"/>
              <w:rPr>
                <w:b/>
                <w:bCs/>
                <w:color w:val="auto"/>
                <w:sz w:val="26"/>
                <w:szCs w:val="26"/>
                <w:lang w:val="vi-VN"/>
              </w:rPr>
            </w:pPr>
            <w:r w:rsidRPr="00B06B81">
              <w:rPr>
                <w:b/>
                <w:bCs/>
                <w:color w:val="auto"/>
                <w:sz w:val="26"/>
                <w:szCs w:val="26"/>
                <w:lang w:val="vi-VN"/>
              </w:rPr>
              <w:t>Sản phẩm dự kiến</w:t>
            </w:r>
          </w:p>
        </w:tc>
      </w:tr>
      <w:tr w:rsidR="004548FC" w:rsidRPr="00ED421E" w14:paraId="58B07339" w14:textId="77777777" w:rsidTr="00FF756F">
        <w:trPr>
          <w:trHeight w:val="327"/>
        </w:trPr>
        <w:tc>
          <w:tcPr>
            <w:tcW w:w="5353" w:type="dxa"/>
          </w:tcPr>
          <w:p w14:paraId="47BC5018"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B1: Chuyển giao nhiệm vụ (GV)</w:t>
            </w:r>
          </w:p>
          <w:p w14:paraId="1E598914"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Chia lớp ra làm 5 nhóm:</w:t>
            </w:r>
          </w:p>
          <w:p w14:paraId="6BEC8E5E"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xml:space="preserve">- Phát phiếu học tập số 3 &amp; giao nhiệm vụ: </w:t>
            </w:r>
          </w:p>
          <w:p w14:paraId="74804A57" w14:textId="3DDDE271" w:rsidR="006C59B0" w:rsidRPr="00B06B81" w:rsidRDefault="00F56BB6" w:rsidP="00B06B81">
            <w:pPr>
              <w:widowControl w:val="0"/>
              <w:tabs>
                <w:tab w:val="left" w:pos="766"/>
              </w:tabs>
              <w:spacing w:after="40" w:line="276" w:lineRule="auto"/>
              <w:jc w:val="both"/>
              <w:rPr>
                <w:rFonts w:eastAsia="Arial"/>
                <w:color w:val="auto"/>
                <w:sz w:val="26"/>
                <w:szCs w:val="26"/>
                <w:lang w:val="vi-VN"/>
              </w:rPr>
            </w:pPr>
            <w:r w:rsidRPr="00B06B81">
              <w:rPr>
                <w:color w:val="auto"/>
                <w:sz w:val="26"/>
                <w:szCs w:val="26"/>
                <w:lang w:val="vi-VN"/>
              </w:rPr>
              <w:t xml:space="preserve">? </w:t>
            </w:r>
            <w:r w:rsidR="006C59B0" w:rsidRPr="00B06B81">
              <w:rPr>
                <w:rFonts w:eastAsia="Arial"/>
                <w:color w:val="auto"/>
                <w:sz w:val="26"/>
                <w:szCs w:val="26"/>
                <w:lang w:val="vi-VN"/>
              </w:rPr>
              <w:t>Văn bản nghị luận văn họ</w:t>
            </w:r>
            <w:r w:rsidR="00BB738E" w:rsidRPr="00B06B81">
              <w:rPr>
                <w:rFonts w:eastAsia="Arial"/>
                <w:color w:val="auto"/>
                <w:sz w:val="26"/>
                <w:szCs w:val="26"/>
                <w:lang w:val="vi-VN"/>
              </w:rPr>
              <w:t>c là gì?</w:t>
            </w:r>
          </w:p>
          <w:p w14:paraId="6743AF89" w14:textId="6CAD9569"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B2: Thực hiện nhiệm vụ</w:t>
            </w:r>
          </w:p>
          <w:p w14:paraId="2AB218A7"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HS</w:t>
            </w:r>
            <w:r w:rsidRPr="00B06B81">
              <w:rPr>
                <w:b/>
                <w:bCs/>
                <w:color w:val="auto"/>
                <w:sz w:val="26"/>
                <w:szCs w:val="26"/>
                <w:lang w:val="vi-VN"/>
              </w:rPr>
              <w:br/>
            </w:r>
            <w:r w:rsidRPr="00B06B81">
              <w:rPr>
                <w:bCs/>
                <w:color w:val="auto"/>
                <w:sz w:val="26"/>
                <w:szCs w:val="26"/>
                <w:lang w:val="vi-VN"/>
              </w:rPr>
              <w:t>- Đọc sách, suy nghĩ cá nhân, thảo luận nhóm đưa ra câu trả lời</w:t>
            </w:r>
            <w:r w:rsidRPr="00B06B81">
              <w:rPr>
                <w:color w:val="auto"/>
                <w:sz w:val="26"/>
                <w:szCs w:val="26"/>
                <w:lang w:val="vi-VN"/>
              </w:rPr>
              <w:t>.</w:t>
            </w:r>
          </w:p>
          <w:p w14:paraId="0D687824"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Đọc phần tri thức ngữ văn</w:t>
            </w:r>
          </w:p>
          <w:p w14:paraId="7BD5BCC4"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Thảo luận nhóm:</w:t>
            </w:r>
          </w:p>
          <w:p w14:paraId="51B7942D"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+ 2 phút đầu, HS ghi kết quả làm việc ra phiếu cá nhân.</w:t>
            </w:r>
          </w:p>
          <w:p w14:paraId="0ABC6E9F"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+ 5 phút tiếp theo, HS làm việc nhóm, thảo luận và ghi kết quả vào phiếu học tập.</w:t>
            </w:r>
          </w:p>
          <w:p w14:paraId="79EC8F4B"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GV:</w:t>
            </w:r>
          </w:p>
          <w:p w14:paraId="03421FAB"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Hướng dẫn HS đọc, suy nghĩ và làm việc nhóm.</w:t>
            </w:r>
          </w:p>
          <w:p w14:paraId="1AC59A7F"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t>- Theo dõi, hỗ trợ HS trong hoạt động nhóm.</w:t>
            </w:r>
          </w:p>
          <w:p w14:paraId="29C4B688"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B3: Báo cáo thảo luận</w:t>
            </w:r>
          </w:p>
          <w:p w14:paraId="7A9B5951" w14:textId="77777777" w:rsidR="00F56BB6" w:rsidRPr="00B06B81" w:rsidRDefault="00F56BB6" w:rsidP="00B06B81">
            <w:pPr>
              <w:spacing w:line="276" w:lineRule="auto"/>
              <w:jc w:val="both"/>
              <w:rPr>
                <w:color w:val="auto"/>
                <w:sz w:val="26"/>
                <w:szCs w:val="26"/>
                <w:lang w:val="vi-VN"/>
              </w:rPr>
            </w:pPr>
            <w:r w:rsidRPr="00B06B81">
              <w:rPr>
                <w:b/>
                <w:bCs/>
                <w:color w:val="auto"/>
                <w:sz w:val="26"/>
                <w:szCs w:val="26"/>
                <w:lang w:val="vi-VN"/>
              </w:rPr>
              <w:t>GV</w:t>
            </w:r>
            <w:r w:rsidRPr="00B06B81">
              <w:rPr>
                <w:color w:val="auto"/>
                <w:sz w:val="26"/>
                <w:szCs w:val="26"/>
                <w:lang w:val="vi-VN"/>
              </w:rPr>
              <w:t>:</w:t>
            </w:r>
          </w:p>
          <w:p w14:paraId="34BE776E"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Yêu cầu đại diện của một vài nhóm lên trình bày sản phẩm.</w:t>
            </w:r>
          </w:p>
          <w:p w14:paraId="09F88C4F"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lastRenderedPageBreak/>
              <w:t>- Hướng dẫn HS báo cáo (nếu các em còn gặp khó khăn).</w:t>
            </w:r>
          </w:p>
          <w:p w14:paraId="1F2B61E8"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HS</w:t>
            </w:r>
            <w:r w:rsidRPr="00B06B81">
              <w:rPr>
                <w:color w:val="auto"/>
                <w:sz w:val="26"/>
                <w:szCs w:val="26"/>
                <w:lang w:val="vi-VN"/>
              </w:rPr>
              <w:t>:</w:t>
            </w:r>
          </w:p>
          <w:p w14:paraId="5E57C564"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Trả lời câu hỏi của GV.</w:t>
            </w:r>
          </w:p>
          <w:p w14:paraId="683C6B70"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Đại diện báo cáo sản phẩm nhóm</w:t>
            </w:r>
          </w:p>
          <w:p w14:paraId="70F286EB"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HS còn lại theo dõi, nhận xét, bổ sung cho nhóm bạn (nếu cần).</w:t>
            </w:r>
          </w:p>
          <w:p w14:paraId="232EE068" w14:textId="77777777" w:rsidR="00F56BB6" w:rsidRPr="00B06B81" w:rsidRDefault="00F56BB6" w:rsidP="00B06B81">
            <w:pPr>
              <w:spacing w:line="276" w:lineRule="auto"/>
              <w:jc w:val="both"/>
              <w:rPr>
                <w:b/>
                <w:bCs/>
                <w:color w:val="auto"/>
                <w:sz w:val="26"/>
                <w:szCs w:val="26"/>
                <w:lang w:val="vi-VN"/>
              </w:rPr>
            </w:pPr>
            <w:r w:rsidRPr="00B06B81">
              <w:rPr>
                <w:b/>
                <w:bCs/>
                <w:color w:val="auto"/>
                <w:sz w:val="26"/>
                <w:szCs w:val="26"/>
                <w:lang w:val="vi-VN"/>
              </w:rPr>
              <w:t>B4: Kết luận, nhận định (GV)</w:t>
            </w:r>
          </w:p>
          <w:p w14:paraId="5863B325" w14:textId="77777777" w:rsidR="00F56BB6" w:rsidRPr="00B06B81" w:rsidRDefault="00F56BB6" w:rsidP="00B06B81">
            <w:pPr>
              <w:spacing w:line="276" w:lineRule="auto"/>
              <w:jc w:val="both"/>
              <w:rPr>
                <w:color w:val="auto"/>
                <w:sz w:val="26"/>
                <w:szCs w:val="26"/>
                <w:lang w:val="vi-VN"/>
              </w:rPr>
            </w:pPr>
            <w:r w:rsidRPr="00B06B81">
              <w:rPr>
                <w:color w:val="auto"/>
                <w:sz w:val="26"/>
                <w:szCs w:val="26"/>
                <w:lang w:val="vi-VN"/>
              </w:rPr>
              <w:t xml:space="preserve">- Nhận xét (hoạt động nhóm của HS và sản phẩm), chốt kiến thức, chuyển dẫn vào hoạt động đọc </w:t>
            </w:r>
          </w:p>
          <w:p w14:paraId="03DC8995" w14:textId="77777777" w:rsidR="00F56BB6" w:rsidRPr="00B06B81" w:rsidRDefault="00F56BB6" w:rsidP="00B06B81">
            <w:pPr>
              <w:spacing w:line="276" w:lineRule="auto"/>
              <w:jc w:val="both"/>
              <w:rPr>
                <w:b/>
                <w:bCs/>
                <w:color w:val="auto"/>
                <w:sz w:val="26"/>
                <w:szCs w:val="26"/>
                <w:lang w:val="vi-VN"/>
              </w:rPr>
            </w:pPr>
            <w:r w:rsidRPr="00B06B81">
              <w:rPr>
                <w:color w:val="auto"/>
                <w:sz w:val="26"/>
                <w:szCs w:val="26"/>
                <w:lang w:val="vi-VN"/>
              </w:rPr>
              <w:t>- Viết tên chủ đề, nêu mục tiêu chung của chủ đề và chuyển dẫn tri thức ngữ văn.</w:t>
            </w:r>
          </w:p>
        </w:tc>
        <w:tc>
          <w:tcPr>
            <w:tcW w:w="4003" w:type="dxa"/>
          </w:tcPr>
          <w:p w14:paraId="4EA29C1B" w14:textId="4F4B8D60" w:rsidR="00BB738E" w:rsidRPr="00B06B81" w:rsidRDefault="00BB738E" w:rsidP="00B06B81">
            <w:pPr>
              <w:shd w:val="clear" w:color="auto" w:fill="FFFFFF"/>
              <w:spacing w:before="100" w:beforeAutospacing="1" w:after="100" w:afterAutospacing="1" w:line="276" w:lineRule="auto"/>
              <w:jc w:val="both"/>
              <w:rPr>
                <w:b/>
                <w:color w:val="auto"/>
                <w:sz w:val="26"/>
                <w:szCs w:val="26"/>
                <w:lang w:val="vi-VN"/>
              </w:rPr>
            </w:pPr>
            <w:r w:rsidRPr="00B06B81">
              <w:rPr>
                <w:b/>
                <w:color w:val="auto"/>
                <w:sz w:val="26"/>
                <w:szCs w:val="26"/>
                <w:lang w:val="vi-VN"/>
              </w:rPr>
              <w:lastRenderedPageBreak/>
              <w:t>II. Tri thức ngữ văn</w:t>
            </w:r>
          </w:p>
          <w:p w14:paraId="0444E84A" w14:textId="5F7C4358" w:rsidR="00BB738E" w:rsidRPr="00B06B81" w:rsidRDefault="00BB738E" w:rsidP="00B06B81">
            <w:pPr>
              <w:shd w:val="clear" w:color="auto" w:fill="FFFFFF"/>
              <w:spacing w:before="100" w:beforeAutospacing="1" w:after="100" w:afterAutospacing="1" w:line="276" w:lineRule="auto"/>
              <w:jc w:val="both"/>
              <w:rPr>
                <w:b/>
                <w:color w:val="auto"/>
                <w:sz w:val="26"/>
                <w:szCs w:val="26"/>
                <w:lang w:val="vi-VN"/>
              </w:rPr>
            </w:pPr>
            <w:r w:rsidRPr="00B06B81">
              <w:rPr>
                <w:b/>
                <w:color w:val="auto"/>
                <w:sz w:val="26"/>
                <w:szCs w:val="26"/>
                <w:lang w:val="vi-VN"/>
              </w:rPr>
              <w:t>- Văn bản nghị luận văn học</w:t>
            </w:r>
          </w:p>
          <w:p w14:paraId="058C8FE9" w14:textId="0803C893" w:rsidR="00F56BB6" w:rsidRPr="00B06B81" w:rsidRDefault="00BB738E" w:rsidP="00B06B81">
            <w:pPr>
              <w:shd w:val="clear" w:color="auto" w:fill="FFFFFF"/>
              <w:spacing w:before="100" w:beforeAutospacing="1" w:after="100" w:afterAutospacing="1" w:line="276" w:lineRule="auto"/>
              <w:jc w:val="both"/>
              <w:rPr>
                <w:color w:val="auto"/>
                <w:sz w:val="26"/>
                <w:szCs w:val="26"/>
                <w:lang w:val="vi-VN"/>
              </w:rPr>
            </w:pPr>
            <w:r w:rsidRPr="00B06B81">
              <w:rPr>
                <w:color w:val="auto"/>
                <w:sz w:val="26"/>
                <w:szCs w:val="26"/>
                <w:lang w:val="vi-VN"/>
              </w:rPr>
              <w:t>+</w:t>
            </w:r>
            <w:r w:rsidR="006C59B0" w:rsidRPr="00B06B81">
              <w:rPr>
                <w:color w:val="auto"/>
                <w:sz w:val="26"/>
                <w:szCs w:val="26"/>
                <w:lang w:val="vi-VN"/>
              </w:rPr>
              <w:t xml:space="preserve"> </w:t>
            </w:r>
            <w:r w:rsidR="00F56BB6" w:rsidRPr="00B06B81">
              <w:rPr>
                <w:color w:val="auto"/>
                <w:sz w:val="26"/>
                <w:szCs w:val="26"/>
                <w:lang w:val="vi-VN"/>
              </w:rPr>
              <w:t>Là một loại của văn nghị luậ</w:t>
            </w:r>
            <w:r w:rsidR="006C59B0" w:rsidRPr="00B06B81">
              <w:rPr>
                <w:color w:val="auto"/>
                <w:sz w:val="26"/>
                <w:szCs w:val="26"/>
                <w:lang w:val="vi-VN"/>
              </w:rPr>
              <w:t>n, có nội dung bàn về một vấn đề</w:t>
            </w:r>
            <w:r w:rsidR="00F56BB6" w:rsidRPr="00B06B81">
              <w:rPr>
                <w:color w:val="auto"/>
                <w:sz w:val="26"/>
                <w:szCs w:val="26"/>
                <w:lang w:val="vi-VN"/>
              </w:rPr>
              <w:t xml:space="preserve"> văn học như tác giả, tác phẩm. thể loại.... Nghị luận văn học sử dụng li lẽ và bằng chứng để làm sáng tỏ vấn đề văn học được nói tới.</w:t>
            </w:r>
          </w:p>
          <w:p w14:paraId="7C799649" w14:textId="6F16003B" w:rsidR="00F56BB6" w:rsidRPr="00B06B81" w:rsidRDefault="00BB738E" w:rsidP="00B06B81">
            <w:pPr>
              <w:shd w:val="clear" w:color="auto" w:fill="FFFFFF"/>
              <w:spacing w:before="100" w:beforeAutospacing="1" w:after="100" w:afterAutospacing="1" w:line="276" w:lineRule="auto"/>
              <w:jc w:val="both"/>
              <w:rPr>
                <w:color w:val="auto"/>
                <w:sz w:val="26"/>
                <w:szCs w:val="26"/>
                <w:lang w:val="vi-VN"/>
              </w:rPr>
            </w:pPr>
            <w:r w:rsidRPr="00B06B81">
              <w:rPr>
                <w:color w:val="auto"/>
                <w:sz w:val="26"/>
                <w:szCs w:val="26"/>
                <w:lang w:val="vi-VN"/>
              </w:rPr>
              <w:t>+</w:t>
            </w:r>
            <w:r w:rsidR="006C59B0" w:rsidRPr="00B06B81">
              <w:rPr>
                <w:color w:val="auto"/>
                <w:sz w:val="26"/>
                <w:szCs w:val="26"/>
                <w:lang w:val="vi-VN"/>
              </w:rPr>
              <w:t xml:space="preserve"> </w:t>
            </w:r>
            <w:r w:rsidR="00F56BB6" w:rsidRPr="00B06B81">
              <w:rPr>
                <w:color w:val="auto"/>
                <w:sz w:val="26"/>
                <w:szCs w:val="26"/>
                <w:lang w:val="vi-VN"/>
              </w:rPr>
              <w:t>Lí lẽ trong nghị luận văn học chính là những nhận xét c</w:t>
            </w:r>
            <w:r w:rsidR="006C59B0" w:rsidRPr="00B06B81">
              <w:rPr>
                <w:color w:val="auto"/>
                <w:sz w:val="26"/>
                <w:szCs w:val="26"/>
                <w:lang w:val="vi-VN"/>
              </w:rPr>
              <w:t>ụ thẻ của người viết về tác giả,</w:t>
            </w:r>
            <w:r w:rsidR="00F56BB6" w:rsidRPr="00B06B81">
              <w:rPr>
                <w:color w:val="auto"/>
                <w:sz w:val="26"/>
                <w:szCs w:val="26"/>
                <w:lang w:val="vi-VN"/>
              </w:rPr>
              <w:t xml:space="preserve"> tác phẩm, thể loại.... Bằng </w:t>
            </w:r>
            <w:r w:rsidR="006C59B0" w:rsidRPr="00B06B81">
              <w:rPr>
                <w:color w:val="auto"/>
                <w:sz w:val="26"/>
                <w:szCs w:val="26"/>
                <w:lang w:val="vi-VN"/>
              </w:rPr>
              <w:t>chứng thường được lấy từ tác phẩ</w:t>
            </w:r>
            <w:r w:rsidR="00F56BB6" w:rsidRPr="00B06B81">
              <w:rPr>
                <w:color w:val="auto"/>
                <w:sz w:val="26"/>
                <w:szCs w:val="26"/>
                <w:lang w:val="vi-VN"/>
              </w:rPr>
              <w:t>m văn học.</w:t>
            </w:r>
          </w:p>
          <w:p w14:paraId="4C3642E0" w14:textId="2F5BB049" w:rsidR="00F56BB6" w:rsidRPr="00B06B81" w:rsidRDefault="00F56BB6" w:rsidP="00B06B81">
            <w:pPr>
              <w:widowControl w:val="0"/>
              <w:tabs>
                <w:tab w:val="left" w:pos="607"/>
              </w:tabs>
              <w:spacing w:after="80" w:line="276" w:lineRule="auto"/>
              <w:jc w:val="both"/>
              <w:rPr>
                <w:rFonts w:eastAsia="Arial"/>
                <w:b/>
                <w:bCs/>
                <w:color w:val="auto"/>
                <w:sz w:val="26"/>
                <w:szCs w:val="26"/>
                <w:lang w:val="vi-VN"/>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548FC" w:rsidRPr="00ED421E" w14:paraId="78872A98" w14:textId="77777777" w:rsidTr="00FF756F">
        <w:tc>
          <w:tcPr>
            <w:tcW w:w="9356" w:type="dxa"/>
            <w:gridSpan w:val="2"/>
            <w:tcBorders>
              <w:top w:val="single" w:sz="4" w:space="0" w:color="auto"/>
              <w:left w:val="single" w:sz="4" w:space="0" w:color="auto"/>
              <w:bottom w:val="single" w:sz="4" w:space="0" w:color="auto"/>
              <w:right w:val="single" w:sz="4" w:space="0" w:color="auto"/>
            </w:tcBorders>
            <w:hideMark/>
          </w:tcPr>
          <w:p w14:paraId="3F1A81F1" w14:textId="77777777" w:rsidR="00BB738E" w:rsidRPr="00B06B81" w:rsidRDefault="00BB738E" w:rsidP="00B06B81">
            <w:pPr>
              <w:spacing w:line="276" w:lineRule="auto"/>
              <w:jc w:val="both"/>
              <w:outlineLvl w:val="0"/>
              <w:rPr>
                <w:b/>
                <w:bCs/>
                <w:sz w:val="26"/>
                <w:szCs w:val="26"/>
                <w:lang w:val="vi-VN"/>
              </w:rPr>
            </w:pPr>
            <w:r w:rsidRPr="00B06B81">
              <w:rPr>
                <w:b/>
                <w:bCs/>
                <w:sz w:val="26"/>
                <w:szCs w:val="26"/>
                <w:lang w:val="vi-VN"/>
              </w:rPr>
              <w:t>*HOẠT ĐỘNG 3: LUYỆN TẬP</w:t>
            </w:r>
          </w:p>
          <w:p w14:paraId="19D22C9F" w14:textId="77777777" w:rsidR="00FF756F" w:rsidRPr="00B06B81" w:rsidRDefault="00FF756F" w:rsidP="00B06B81">
            <w:pPr>
              <w:spacing w:line="276" w:lineRule="auto"/>
              <w:rPr>
                <w:sz w:val="26"/>
                <w:szCs w:val="26"/>
                <w:lang w:val="vi-VN"/>
              </w:rPr>
            </w:pPr>
            <w:r w:rsidRPr="00B06B81">
              <w:rPr>
                <w:b/>
                <w:sz w:val="26"/>
                <w:szCs w:val="26"/>
                <w:lang w:val="vi-VN"/>
              </w:rPr>
              <w:t>a. Mục tiêu:</w:t>
            </w:r>
            <w:r w:rsidRPr="00B06B81">
              <w:rPr>
                <w:sz w:val="26"/>
                <w:szCs w:val="26"/>
                <w:lang w:val="vi-VN"/>
              </w:rPr>
              <w:t xml:space="preserve"> Củng cố lại kiến thức đã học.</w:t>
            </w:r>
          </w:p>
          <w:p w14:paraId="2F069E10" w14:textId="77777777" w:rsidR="00FF756F" w:rsidRPr="00B06B81" w:rsidRDefault="00FF756F" w:rsidP="00B06B81">
            <w:pPr>
              <w:widowControl w:val="0"/>
              <w:tabs>
                <w:tab w:val="left" w:pos="801"/>
              </w:tabs>
              <w:spacing w:after="40" w:line="276" w:lineRule="auto"/>
              <w:jc w:val="both"/>
              <w:rPr>
                <w:rFonts w:eastAsia="Arial"/>
                <w:sz w:val="26"/>
                <w:szCs w:val="26"/>
                <w:lang w:val="vi-VN"/>
              </w:rPr>
            </w:pPr>
            <w:r w:rsidRPr="00B06B81">
              <w:rPr>
                <w:rFonts w:eastAsia="Arial"/>
                <w:sz w:val="26"/>
                <w:szCs w:val="26"/>
                <w:lang w:val="vi-VN"/>
              </w:rPr>
              <w:t>- Học sinh kể tên một số cuốn sách đã đọc và liên hệ với tri thức ngữ văn vừa đọc.</w:t>
            </w:r>
          </w:p>
          <w:p w14:paraId="2BEA9E89" w14:textId="77777777" w:rsidR="00FF756F" w:rsidRPr="00B06B81" w:rsidRDefault="00FF756F" w:rsidP="00B06B81">
            <w:pPr>
              <w:spacing w:line="276" w:lineRule="auto"/>
              <w:rPr>
                <w:sz w:val="26"/>
                <w:szCs w:val="26"/>
                <w:lang w:val="vi-VN"/>
              </w:rPr>
            </w:pPr>
            <w:r w:rsidRPr="00B06B81">
              <w:rPr>
                <w:b/>
                <w:sz w:val="26"/>
                <w:szCs w:val="26"/>
                <w:lang w:val="vi-VN"/>
              </w:rPr>
              <w:t>b. Nội dung</w:t>
            </w:r>
            <w:r w:rsidRPr="00B06B81">
              <w:rPr>
                <w:sz w:val="26"/>
                <w:szCs w:val="26"/>
                <w:lang w:val="vi-VN"/>
              </w:rPr>
              <w:t>: Sử dụng SGK, vận dụng kiến thức đã học để hoàn thành bài tập.</w:t>
            </w:r>
          </w:p>
          <w:p w14:paraId="62D0B5A0" w14:textId="77777777" w:rsidR="00FF756F" w:rsidRPr="00B06B81" w:rsidRDefault="00FF756F" w:rsidP="00B06B81">
            <w:pPr>
              <w:spacing w:line="276" w:lineRule="auto"/>
              <w:rPr>
                <w:sz w:val="26"/>
                <w:szCs w:val="26"/>
                <w:lang w:val="vi-VN"/>
              </w:rPr>
            </w:pPr>
            <w:r w:rsidRPr="00B06B81">
              <w:rPr>
                <w:b/>
                <w:sz w:val="26"/>
                <w:szCs w:val="26"/>
                <w:lang w:val="vi-VN"/>
              </w:rPr>
              <w:t>c. Sản phẩm học tập</w:t>
            </w:r>
            <w:r w:rsidRPr="00B06B81">
              <w:rPr>
                <w:sz w:val="26"/>
                <w:szCs w:val="26"/>
                <w:lang w:val="vi-VN"/>
              </w:rPr>
              <w:t>: Kết quả của HS.</w:t>
            </w:r>
          </w:p>
          <w:p w14:paraId="7BD49C61" w14:textId="77777777" w:rsidR="00FF756F" w:rsidRPr="00B06B81" w:rsidRDefault="00FF756F" w:rsidP="00B06B81">
            <w:pPr>
              <w:spacing w:line="276" w:lineRule="auto"/>
              <w:rPr>
                <w:sz w:val="26"/>
                <w:szCs w:val="26"/>
                <w:lang w:val="vi-VN"/>
              </w:rPr>
            </w:pPr>
            <w:r w:rsidRPr="00B06B81">
              <w:rPr>
                <w:b/>
                <w:sz w:val="26"/>
                <w:szCs w:val="26"/>
                <w:lang w:val="vi-VN"/>
              </w:rPr>
              <w:t>d. Tổ chức thực hiện</w:t>
            </w:r>
            <w:r w:rsidRPr="00B06B81">
              <w:rPr>
                <w:sz w:val="26"/>
                <w:szCs w:val="26"/>
                <w:lang w:val="vi-VN"/>
              </w:rPr>
              <w:t>:</w:t>
            </w:r>
          </w:p>
          <w:p w14:paraId="23B52CDF" w14:textId="77777777" w:rsidR="00BB738E" w:rsidRPr="00B06B81" w:rsidRDefault="00BB738E" w:rsidP="00B06B81">
            <w:pPr>
              <w:spacing w:line="276" w:lineRule="auto"/>
              <w:jc w:val="both"/>
              <w:rPr>
                <w:sz w:val="26"/>
                <w:szCs w:val="26"/>
                <w:lang w:val="vi-VN"/>
              </w:rPr>
            </w:pPr>
          </w:p>
        </w:tc>
      </w:tr>
      <w:tr w:rsidR="004548FC" w:rsidRPr="00B06B81" w14:paraId="76D52C2D" w14:textId="77777777" w:rsidTr="00FF756F">
        <w:tc>
          <w:tcPr>
            <w:tcW w:w="5674" w:type="dxa"/>
            <w:tcBorders>
              <w:top w:val="single" w:sz="4" w:space="0" w:color="auto"/>
              <w:left w:val="single" w:sz="4" w:space="0" w:color="auto"/>
              <w:bottom w:val="single" w:sz="4" w:space="0" w:color="auto"/>
              <w:right w:val="single" w:sz="4" w:space="0" w:color="auto"/>
            </w:tcBorders>
          </w:tcPr>
          <w:p w14:paraId="747A0346" w14:textId="77777777" w:rsidR="00BB738E" w:rsidRPr="00B06B81" w:rsidRDefault="00BB738E"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6875CF4F" w14:textId="0A9EEBEF" w:rsidR="007F1E3B" w:rsidRPr="00B06B81" w:rsidRDefault="007F1E3B"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GV đưa câu hỏi:</w:t>
            </w:r>
          </w:p>
          <w:p w14:paraId="1B5AEDDA" w14:textId="77777777" w:rsidR="007F1E3B" w:rsidRPr="00B06B81" w:rsidRDefault="007F1E3B" w:rsidP="00B06B81">
            <w:pPr>
              <w:pStyle w:val="ListParagraph"/>
              <w:numPr>
                <w:ilvl w:val="0"/>
                <w:numId w:val="3"/>
              </w:numPr>
              <w:spacing w:line="276" w:lineRule="auto"/>
              <w:jc w:val="both"/>
              <w:rPr>
                <w:bCs/>
                <w:color w:val="auto"/>
                <w:sz w:val="26"/>
                <w:szCs w:val="26"/>
                <w:lang w:val="vi-VN"/>
              </w:rPr>
            </w:pPr>
            <w:r w:rsidRPr="00B06B81">
              <w:rPr>
                <w:bCs/>
                <w:color w:val="auto"/>
                <w:sz w:val="26"/>
                <w:szCs w:val="26"/>
                <w:lang w:val="vi-VN"/>
              </w:rPr>
              <w:t>Chọn một cuốn sách em yêu thích và cùng đọc với bạn</w:t>
            </w:r>
          </w:p>
          <w:p w14:paraId="0A638DEE" w14:textId="77777777" w:rsidR="007F1E3B" w:rsidRPr="00B06B81" w:rsidRDefault="007F1E3B" w:rsidP="00B06B81">
            <w:pPr>
              <w:pStyle w:val="ListParagraph"/>
              <w:numPr>
                <w:ilvl w:val="0"/>
                <w:numId w:val="3"/>
              </w:numPr>
              <w:spacing w:line="276" w:lineRule="auto"/>
              <w:jc w:val="both"/>
              <w:rPr>
                <w:bCs/>
                <w:color w:val="auto"/>
                <w:sz w:val="26"/>
                <w:szCs w:val="26"/>
                <w:lang w:val="vi-VN"/>
              </w:rPr>
            </w:pPr>
            <w:r w:rsidRPr="00B06B81">
              <w:rPr>
                <w:bCs/>
                <w:color w:val="auto"/>
                <w:sz w:val="26"/>
                <w:szCs w:val="26"/>
                <w:lang w:val="vi-VN"/>
              </w:rPr>
              <w:t>Vì sao em chọn cuốn sách đó? Em rút ra bài học gì sau khi đọc xong cuốn sách.</w:t>
            </w:r>
          </w:p>
          <w:p w14:paraId="28488CC0" w14:textId="77777777" w:rsidR="007F1E3B" w:rsidRPr="00B06B81" w:rsidRDefault="007F1E3B" w:rsidP="00B06B81">
            <w:pPr>
              <w:spacing w:line="276" w:lineRule="auto"/>
              <w:jc w:val="both"/>
              <w:rPr>
                <w:b/>
                <w:bCs/>
                <w:sz w:val="26"/>
                <w:szCs w:val="26"/>
                <w:lang w:val="vi-VN"/>
              </w:rPr>
            </w:pPr>
            <w:r w:rsidRPr="00B06B81">
              <w:rPr>
                <w:b/>
                <w:bCs/>
                <w:sz w:val="26"/>
                <w:szCs w:val="26"/>
                <w:lang w:val="vi-VN"/>
              </w:rPr>
              <w:t>B2: Thực hiện nhiệm vụ</w:t>
            </w:r>
          </w:p>
          <w:p w14:paraId="024C5874" w14:textId="6CB4A048" w:rsidR="007F1E3B" w:rsidRPr="00B06B81" w:rsidRDefault="007F1E3B" w:rsidP="00B06B81">
            <w:pPr>
              <w:spacing w:line="276" w:lineRule="auto"/>
              <w:jc w:val="both"/>
              <w:rPr>
                <w:sz w:val="26"/>
                <w:szCs w:val="26"/>
                <w:lang w:val="vi-VN"/>
              </w:rPr>
            </w:pPr>
            <w:r w:rsidRPr="00B06B81">
              <w:rPr>
                <w:b/>
                <w:bCs/>
                <w:sz w:val="26"/>
                <w:szCs w:val="26"/>
                <w:lang w:val="vi-VN"/>
              </w:rPr>
              <w:t>HS:</w:t>
            </w:r>
            <w:r w:rsidRPr="00B06B81">
              <w:rPr>
                <w:bCs/>
                <w:sz w:val="26"/>
                <w:szCs w:val="26"/>
                <w:lang w:val="vi-VN"/>
              </w:rPr>
              <w:t>- Suy nghĩ cá nhân đưa ra câu trả lời</w:t>
            </w:r>
            <w:r w:rsidRPr="00B06B81">
              <w:rPr>
                <w:sz w:val="26"/>
                <w:szCs w:val="26"/>
                <w:lang w:val="vi-VN"/>
              </w:rPr>
              <w:t>.</w:t>
            </w:r>
          </w:p>
          <w:p w14:paraId="45E9FE2E" w14:textId="77777777" w:rsidR="007F1E3B" w:rsidRPr="00B06B81" w:rsidRDefault="007F1E3B" w:rsidP="00B06B81">
            <w:pPr>
              <w:spacing w:line="276" w:lineRule="auto"/>
              <w:jc w:val="both"/>
              <w:rPr>
                <w:sz w:val="26"/>
                <w:szCs w:val="26"/>
                <w:lang w:val="vi-VN"/>
              </w:rPr>
            </w:pPr>
            <w:r w:rsidRPr="00B06B81">
              <w:rPr>
                <w:b/>
                <w:bCs/>
                <w:sz w:val="26"/>
                <w:szCs w:val="26"/>
                <w:lang w:val="vi-VN"/>
              </w:rPr>
              <w:t>GV:</w:t>
            </w:r>
            <w:r w:rsidRPr="00B06B81">
              <w:rPr>
                <w:sz w:val="26"/>
                <w:szCs w:val="26"/>
                <w:lang w:val="vi-VN"/>
              </w:rPr>
              <w:t>- Hướng dẫn HS đọc, suy nghĩ và trả lời</w:t>
            </w:r>
          </w:p>
          <w:p w14:paraId="3CC912B7" w14:textId="77777777" w:rsidR="007F1E3B" w:rsidRPr="00B06B81" w:rsidRDefault="007F1E3B" w:rsidP="00B06B81">
            <w:pPr>
              <w:spacing w:line="276" w:lineRule="auto"/>
              <w:jc w:val="both"/>
              <w:rPr>
                <w:b/>
                <w:bCs/>
                <w:sz w:val="26"/>
                <w:szCs w:val="26"/>
                <w:lang w:val="vi-VN"/>
              </w:rPr>
            </w:pPr>
            <w:r w:rsidRPr="00B06B81">
              <w:rPr>
                <w:b/>
                <w:bCs/>
                <w:sz w:val="26"/>
                <w:szCs w:val="26"/>
                <w:lang w:val="vi-VN"/>
              </w:rPr>
              <w:t>B3: Báo cáo thảo luận</w:t>
            </w:r>
          </w:p>
          <w:p w14:paraId="08DFC575" w14:textId="77777777" w:rsidR="007F1E3B" w:rsidRPr="00B06B81" w:rsidRDefault="007F1E3B" w:rsidP="00B06B81">
            <w:pPr>
              <w:spacing w:line="276" w:lineRule="auto"/>
              <w:jc w:val="both"/>
              <w:rPr>
                <w:b/>
                <w:bCs/>
                <w:sz w:val="26"/>
                <w:szCs w:val="26"/>
                <w:lang w:val="vi-VN"/>
              </w:rPr>
            </w:pPr>
            <w:r w:rsidRPr="00B06B81">
              <w:rPr>
                <w:sz w:val="26"/>
                <w:szCs w:val="26"/>
                <w:lang w:val="vi-VN"/>
              </w:rPr>
              <w:t>- Hướng dẫn HS báo cáo (nếu các em còn gặp khó khăn).</w:t>
            </w:r>
          </w:p>
          <w:p w14:paraId="0BA6DE37" w14:textId="77777777" w:rsidR="007F1E3B" w:rsidRPr="00B06B81" w:rsidRDefault="007F1E3B" w:rsidP="00B06B81">
            <w:pPr>
              <w:spacing w:line="276" w:lineRule="auto"/>
              <w:jc w:val="both"/>
              <w:rPr>
                <w:b/>
                <w:bCs/>
                <w:sz w:val="26"/>
                <w:szCs w:val="26"/>
                <w:lang w:val="vi-VN"/>
              </w:rPr>
            </w:pPr>
            <w:r w:rsidRPr="00B06B81">
              <w:rPr>
                <w:b/>
                <w:bCs/>
                <w:sz w:val="26"/>
                <w:szCs w:val="26"/>
                <w:lang w:val="vi-VN"/>
              </w:rPr>
              <w:t>HS</w:t>
            </w:r>
            <w:r w:rsidRPr="00B06B81">
              <w:rPr>
                <w:sz w:val="26"/>
                <w:szCs w:val="26"/>
                <w:lang w:val="vi-VN"/>
              </w:rPr>
              <w:t>:</w:t>
            </w:r>
          </w:p>
          <w:p w14:paraId="1BA7AD1D" w14:textId="77777777" w:rsidR="007F1E3B" w:rsidRPr="00B06B81" w:rsidRDefault="007F1E3B" w:rsidP="00B06B81">
            <w:pPr>
              <w:spacing w:line="276" w:lineRule="auto"/>
              <w:jc w:val="both"/>
              <w:rPr>
                <w:sz w:val="26"/>
                <w:szCs w:val="26"/>
                <w:lang w:val="vi-VN"/>
              </w:rPr>
            </w:pPr>
            <w:r w:rsidRPr="00B06B81">
              <w:rPr>
                <w:sz w:val="26"/>
                <w:szCs w:val="26"/>
                <w:lang w:val="vi-VN"/>
              </w:rPr>
              <w:t>- Trả lời câu hỏi của GV.</w:t>
            </w:r>
          </w:p>
          <w:p w14:paraId="0AA8EFCE" w14:textId="77777777" w:rsidR="007F1E3B" w:rsidRPr="00B06B81" w:rsidRDefault="007F1E3B" w:rsidP="00B06B81">
            <w:pPr>
              <w:spacing w:line="276" w:lineRule="auto"/>
              <w:jc w:val="both"/>
              <w:rPr>
                <w:b/>
                <w:bCs/>
                <w:sz w:val="26"/>
                <w:szCs w:val="26"/>
                <w:lang w:val="vi-VN"/>
              </w:rPr>
            </w:pPr>
            <w:r w:rsidRPr="00B06B81">
              <w:rPr>
                <w:b/>
                <w:bCs/>
                <w:sz w:val="26"/>
                <w:szCs w:val="26"/>
                <w:lang w:val="vi-VN"/>
              </w:rPr>
              <w:t>B4: Kết luận, nhận định (GV)</w:t>
            </w:r>
          </w:p>
          <w:p w14:paraId="07DC9097" w14:textId="0E046324" w:rsidR="00BB738E" w:rsidRPr="00B06B81" w:rsidRDefault="007F1E3B" w:rsidP="00B06B81">
            <w:pPr>
              <w:widowControl w:val="0"/>
              <w:spacing w:line="276" w:lineRule="auto"/>
              <w:ind w:left="-109" w:firstLine="109"/>
              <w:jc w:val="both"/>
              <w:rPr>
                <w:rFonts w:eastAsia="SimSun"/>
                <w:b/>
                <w:kern w:val="2"/>
                <w:sz w:val="26"/>
                <w:szCs w:val="26"/>
                <w:lang w:val="vi-VN" w:eastAsia="zh-CN"/>
              </w:rPr>
            </w:pPr>
            <w:r w:rsidRPr="00B06B81">
              <w:rPr>
                <w:sz w:val="26"/>
                <w:szCs w:val="26"/>
                <w:lang w:val="vi-VN"/>
              </w:rPr>
              <w:t xml:space="preserve">- Nhận xét, chốt kiến thức, chuyển dẫn vào hoạt động tiếp theo </w:t>
            </w:r>
          </w:p>
          <w:p w14:paraId="79AF82DF" w14:textId="0DCDE853" w:rsidR="00BB738E" w:rsidRPr="00B06B81" w:rsidRDefault="00BB738E" w:rsidP="00B06B81">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hideMark/>
          </w:tcPr>
          <w:p w14:paraId="5D3C8C09" w14:textId="77777777" w:rsidR="00BB738E" w:rsidRPr="00B06B81" w:rsidRDefault="00BB738E" w:rsidP="00B06B81">
            <w:pPr>
              <w:spacing w:line="276" w:lineRule="auto"/>
              <w:jc w:val="both"/>
              <w:rPr>
                <w:b/>
                <w:sz w:val="26"/>
                <w:szCs w:val="26"/>
              </w:rPr>
            </w:pPr>
            <w:r w:rsidRPr="00B06B81">
              <w:rPr>
                <w:b/>
                <w:sz w:val="26"/>
                <w:szCs w:val="26"/>
              </w:rPr>
              <w:t>II. Luyện tập.</w:t>
            </w:r>
          </w:p>
        </w:tc>
      </w:tr>
      <w:tr w:rsidR="004548FC" w:rsidRPr="00B06B81" w14:paraId="28757CDA" w14:textId="77777777" w:rsidTr="00FF756F">
        <w:tc>
          <w:tcPr>
            <w:tcW w:w="9356" w:type="dxa"/>
            <w:gridSpan w:val="2"/>
            <w:tcBorders>
              <w:top w:val="single" w:sz="4" w:space="0" w:color="auto"/>
              <w:left w:val="single" w:sz="4" w:space="0" w:color="auto"/>
              <w:bottom w:val="single" w:sz="4" w:space="0" w:color="auto"/>
              <w:right w:val="single" w:sz="4" w:space="0" w:color="auto"/>
            </w:tcBorders>
            <w:hideMark/>
          </w:tcPr>
          <w:p w14:paraId="6B0CC4AA" w14:textId="77777777" w:rsidR="00BB738E" w:rsidRPr="00B06B81" w:rsidRDefault="00BB738E" w:rsidP="00B06B81">
            <w:pPr>
              <w:spacing w:line="276" w:lineRule="auto"/>
              <w:jc w:val="both"/>
              <w:rPr>
                <w:sz w:val="26"/>
                <w:szCs w:val="26"/>
              </w:rPr>
            </w:pPr>
            <w:r w:rsidRPr="00B06B81">
              <w:rPr>
                <w:b/>
                <w:bCs/>
                <w:sz w:val="26"/>
                <w:szCs w:val="26"/>
              </w:rPr>
              <w:t>*HOẠT ĐỘNG  4: VẬN DỤNG</w:t>
            </w:r>
          </w:p>
          <w:p w14:paraId="2592D792" w14:textId="77777777" w:rsidR="007F1E3B" w:rsidRPr="00B06B81" w:rsidRDefault="007F1E3B" w:rsidP="00B06B81">
            <w:pPr>
              <w:spacing w:line="276" w:lineRule="auto"/>
              <w:rPr>
                <w:sz w:val="26"/>
                <w:szCs w:val="26"/>
              </w:rPr>
            </w:pPr>
            <w:r w:rsidRPr="00B06B81">
              <w:rPr>
                <w:b/>
                <w:sz w:val="26"/>
                <w:szCs w:val="26"/>
              </w:rPr>
              <w:t>a. Mục tiêu</w:t>
            </w:r>
            <w:r w:rsidRPr="00B06B81">
              <w:rPr>
                <w:sz w:val="26"/>
                <w:szCs w:val="26"/>
              </w:rPr>
              <w:t>: Vận dụng kiến thức đã học để giải bài tập, củng cố kiến thức.</w:t>
            </w:r>
          </w:p>
          <w:p w14:paraId="0D64D462" w14:textId="77777777" w:rsidR="007F1E3B" w:rsidRPr="00B06B81" w:rsidRDefault="007F1E3B" w:rsidP="00B06B81">
            <w:pPr>
              <w:spacing w:line="276" w:lineRule="auto"/>
              <w:rPr>
                <w:sz w:val="26"/>
                <w:szCs w:val="26"/>
              </w:rPr>
            </w:pPr>
            <w:r w:rsidRPr="00B06B81">
              <w:rPr>
                <w:b/>
                <w:sz w:val="26"/>
                <w:szCs w:val="26"/>
              </w:rPr>
              <w:t>b. Nội dung</w:t>
            </w:r>
            <w:r w:rsidRPr="00B06B81">
              <w:rPr>
                <w:sz w:val="26"/>
                <w:szCs w:val="26"/>
              </w:rPr>
              <w:t>: Sử dụng kiến thức đã học để hỏi và trả lời, trao đổi.</w:t>
            </w:r>
          </w:p>
          <w:p w14:paraId="70346CFE" w14:textId="77777777" w:rsidR="007F1E3B" w:rsidRPr="00B06B81" w:rsidRDefault="007F1E3B" w:rsidP="00B06B81">
            <w:pPr>
              <w:spacing w:line="276" w:lineRule="auto"/>
              <w:rPr>
                <w:sz w:val="26"/>
                <w:szCs w:val="26"/>
              </w:rPr>
            </w:pPr>
            <w:r w:rsidRPr="00B06B81">
              <w:rPr>
                <w:b/>
                <w:sz w:val="26"/>
                <w:szCs w:val="26"/>
              </w:rPr>
              <w:t>c. Sản phẩm học tập</w:t>
            </w:r>
            <w:r w:rsidRPr="00B06B81">
              <w:rPr>
                <w:sz w:val="26"/>
                <w:szCs w:val="26"/>
              </w:rPr>
              <w:t>: Câu trả lời của HS.</w:t>
            </w:r>
          </w:p>
          <w:p w14:paraId="6897F3EB" w14:textId="61C67EE1" w:rsidR="00BB738E" w:rsidRPr="00B06B81" w:rsidRDefault="007F1E3B" w:rsidP="00B06B81">
            <w:pPr>
              <w:spacing w:line="276" w:lineRule="auto"/>
              <w:rPr>
                <w:sz w:val="26"/>
                <w:szCs w:val="26"/>
              </w:rPr>
            </w:pPr>
            <w:r w:rsidRPr="00B06B81">
              <w:rPr>
                <w:b/>
                <w:sz w:val="26"/>
                <w:szCs w:val="26"/>
              </w:rPr>
              <w:t>d. Tổ chức thực hiện</w:t>
            </w:r>
            <w:r w:rsidRPr="00B06B81">
              <w:rPr>
                <w:sz w:val="26"/>
                <w:szCs w:val="26"/>
              </w:rPr>
              <w:t>:</w:t>
            </w:r>
          </w:p>
        </w:tc>
      </w:tr>
      <w:tr w:rsidR="004548FC" w:rsidRPr="00ED421E" w14:paraId="05CDC852" w14:textId="77777777" w:rsidTr="00FF756F">
        <w:tc>
          <w:tcPr>
            <w:tcW w:w="5674" w:type="dxa"/>
            <w:tcBorders>
              <w:top w:val="single" w:sz="4" w:space="0" w:color="auto"/>
              <w:left w:val="single" w:sz="4" w:space="0" w:color="auto"/>
              <w:bottom w:val="single" w:sz="4" w:space="0" w:color="auto"/>
              <w:right w:val="single" w:sz="4" w:space="0" w:color="auto"/>
            </w:tcBorders>
          </w:tcPr>
          <w:p w14:paraId="3E43820D" w14:textId="77777777" w:rsidR="00BB738E" w:rsidRPr="00B06B81" w:rsidRDefault="00BB738E"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lastRenderedPageBreak/>
              <w:t>Bước 1: chuyển giao nhiệm vụ</w:t>
            </w:r>
          </w:p>
          <w:p w14:paraId="3EE0F1CF" w14:textId="6A486DE0" w:rsidR="00BB738E" w:rsidRPr="00B06B81" w:rsidRDefault="007F1E3B" w:rsidP="00B06B81">
            <w:pPr>
              <w:spacing w:line="276" w:lineRule="auto"/>
              <w:rPr>
                <w:sz w:val="26"/>
                <w:szCs w:val="26"/>
              </w:rPr>
            </w:pPr>
            <w:r w:rsidRPr="00B06B81">
              <w:rPr>
                <w:sz w:val="26"/>
                <w:szCs w:val="26"/>
              </w:rPr>
              <w:t>GV yêu cầu HS: Viết đoạn văn (5 đến 7 câu) nêu cảm nhận của em về một nhân vật mà em yêu thích trong cuốn sách em đã đọc</w:t>
            </w:r>
          </w:p>
          <w:p w14:paraId="56A957CE" w14:textId="77AC222F" w:rsidR="00BB738E" w:rsidRPr="00B06B81" w:rsidRDefault="00BB738E" w:rsidP="00B06B81">
            <w:pPr>
              <w:shd w:val="clear" w:color="auto" w:fill="FFFFFF"/>
              <w:spacing w:line="276" w:lineRule="auto"/>
              <w:ind w:left="-109" w:right="48" w:firstLine="109"/>
              <w:jc w:val="both"/>
              <w:rPr>
                <w:b/>
                <w:sz w:val="26"/>
                <w:szCs w:val="26"/>
              </w:rPr>
            </w:pPr>
            <w:r w:rsidRPr="00B06B81">
              <w:rPr>
                <w:rFonts w:eastAsia="SimSun"/>
                <w:b/>
                <w:kern w:val="2"/>
                <w:sz w:val="26"/>
                <w:szCs w:val="26"/>
                <w:lang w:val="vi-VN" w:eastAsia="zh-CN"/>
              </w:rPr>
              <w:t>Bước 2: HS thực hiện nhiệm vụ</w:t>
            </w:r>
            <w:r w:rsidRPr="00B06B81">
              <w:rPr>
                <w:rFonts w:eastAsia="SimSun"/>
                <w:b/>
                <w:kern w:val="2"/>
                <w:sz w:val="26"/>
                <w:szCs w:val="26"/>
                <w:lang w:eastAsia="zh-CN"/>
              </w:rPr>
              <w:t>.</w:t>
            </w:r>
          </w:p>
          <w:p w14:paraId="399A7039" w14:textId="77777777" w:rsidR="00BB738E" w:rsidRPr="00B06B81" w:rsidRDefault="00BB738E"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eastAsia="vi-VN"/>
              </w:rPr>
              <w:t>, trả lời :</w:t>
            </w:r>
            <w:r w:rsidRPr="00B06B81">
              <w:rPr>
                <w:rFonts w:eastAsia="SimSun"/>
                <w:kern w:val="2"/>
                <w:sz w:val="26"/>
                <w:szCs w:val="26"/>
                <w:lang w:val="vi-VN" w:eastAsia="vi-VN"/>
              </w:rPr>
              <w:t xml:space="preserve"> </w:t>
            </w:r>
          </w:p>
          <w:p w14:paraId="510EEB79" w14:textId="77777777" w:rsidR="007F1E3B" w:rsidRPr="00B06B81" w:rsidRDefault="00BB738E"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 xml:space="preserve">Bước 3: Báo cáo kết quả </w:t>
            </w:r>
          </w:p>
          <w:p w14:paraId="6DA5910C" w14:textId="446C5986" w:rsidR="00BB738E" w:rsidRPr="00B06B81" w:rsidRDefault="00BB738E"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3BA6363" w14:textId="77777777" w:rsidR="00BB738E" w:rsidRPr="00B06B81" w:rsidRDefault="00BB738E"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20838158" w14:textId="77777777" w:rsidR="00BB738E" w:rsidRPr="00B06B81" w:rsidRDefault="00BB738E"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7005BF2B" w14:textId="77777777" w:rsidR="00BB738E" w:rsidRPr="00B06B81" w:rsidRDefault="00BB738E"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2" w:type="dxa"/>
            <w:tcBorders>
              <w:top w:val="single" w:sz="4" w:space="0" w:color="auto"/>
              <w:left w:val="single" w:sz="4" w:space="0" w:color="auto"/>
              <w:bottom w:val="single" w:sz="4" w:space="0" w:color="auto"/>
              <w:right w:val="single" w:sz="4" w:space="0" w:color="auto"/>
            </w:tcBorders>
          </w:tcPr>
          <w:p w14:paraId="2783C949" w14:textId="77777777" w:rsidR="00BB738E" w:rsidRPr="00B06B81" w:rsidRDefault="00BB738E" w:rsidP="00B06B81">
            <w:pPr>
              <w:spacing w:line="276" w:lineRule="auto"/>
              <w:jc w:val="both"/>
              <w:rPr>
                <w:sz w:val="26"/>
                <w:szCs w:val="26"/>
                <w:lang w:val="vi-VN"/>
              </w:rPr>
            </w:pPr>
          </w:p>
        </w:tc>
      </w:tr>
    </w:tbl>
    <w:p w14:paraId="428A9A40" w14:textId="77777777" w:rsidR="00BB738E" w:rsidRPr="00B06B81" w:rsidRDefault="00BB738E" w:rsidP="00B06B81">
      <w:pPr>
        <w:spacing w:after="200" w:line="276" w:lineRule="auto"/>
        <w:rPr>
          <w:rFonts w:eastAsia="Calibri"/>
          <w:sz w:val="26"/>
          <w:szCs w:val="26"/>
          <w:lang w:val="vi-VN"/>
        </w:rPr>
      </w:pPr>
    </w:p>
    <w:p w14:paraId="3A13CECC" w14:textId="77777777" w:rsidR="00BB738E" w:rsidRPr="00B06B81" w:rsidRDefault="00BB738E" w:rsidP="00B06B81">
      <w:pPr>
        <w:spacing w:line="276" w:lineRule="auto"/>
        <w:jc w:val="center"/>
        <w:rPr>
          <w:b/>
          <w:sz w:val="26"/>
          <w:szCs w:val="26"/>
          <w:lang w:val="vi-VN"/>
        </w:rPr>
      </w:pPr>
    </w:p>
    <w:p w14:paraId="24F12939" w14:textId="77777777" w:rsidR="00BB738E" w:rsidRPr="00B06B81" w:rsidRDefault="00BB738E" w:rsidP="00B06B81">
      <w:pPr>
        <w:spacing w:line="276" w:lineRule="auto"/>
        <w:jc w:val="center"/>
        <w:rPr>
          <w:b/>
          <w:sz w:val="26"/>
          <w:szCs w:val="26"/>
          <w:lang w:val="vi-VN"/>
        </w:rPr>
      </w:pPr>
    </w:p>
    <w:p w14:paraId="356FC582" w14:textId="77777777" w:rsidR="006A2D29" w:rsidRPr="00B06B81" w:rsidRDefault="006A2D29" w:rsidP="00B06B81">
      <w:pPr>
        <w:spacing w:before="120" w:after="120" w:line="276" w:lineRule="auto"/>
        <w:jc w:val="both"/>
        <w:outlineLvl w:val="0"/>
        <w:rPr>
          <w:b/>
          <w:bCs/>
          <w:iCs/>
          <w:sz w:val="26"/>
          <w:szCs w:val="26"/>
          <w:lang w:val="de-DE"/>
        </w:rPr>
      </w:pPr>
    </w:p>
    <w:p w14:paraId="1BF8DBF4" w14:textId="77777777" w:rsidR="006A2D29" w:rsidRPr="00B06B81" w:rsidRDefault="006A2D29" w:rsidP="00B06B81">
      <w:pPr>
        <w:spacing w:before="120" w:after="120" w:line="276" w:lineRule="auto"/>
        <w:jc w:val="both"/>
        <w:outlineLvl w:val="0"/>
        <w:rPr>
          <w:b/>
          <w:bCs/>
          <w:iCs/>
          <w:sz w:val="26"/>
          <w:szCs w:val="26"/>
          <w:lang w:val="de-DE"/>
        </w:rPr>
      </w:pPr>
    </w:p>
    <w:p w14:paraId="351ADD4F" w14:textId="77777777" w:rsidR="006A2D29" w:rsidRPr="00B06B81" w:rsidRDefault="006A2D29" w:rsidP="00B06B81">
      <w:pPr>
        <w:spacing w:before="120" w:after="120" w:line="276" w:lineRule="auto"/>
        <w:jc w:val="both"/>
        <w:outlineLvl w:val="0"/>
        <w:rPr>
          <w:b/>
          <w:bCs/>
          <w:iCs/>
          <w:sz w:val="26"/>
          <w:szCs w:val="26"/>
          <w:lang w:val="de-DE"/>
        </w:rPr>
      </w:pPr>
    </w:p>
    <w:p w14:paraId="62A8E5FB" w14:textId="77777777" w:rsidR="006A2D29" w:rsidRPr="00B06B81" w:rsidRDefault="006A2D29" w:rsidP="00B06B81">
      <w:pPr>
        <w:spacing w:before="120" w:after="120" w:line="276" w:lineRule="auto"/>
        <w:jc w:val="both"/>
        <w:outlineLvl w:val="0"/>
        <w:rPr>
          <w:b/>
          <w:bCs/>
          <w:iCs/>
          <w:sz w:val="26"/>
          <w:szCs w:val="26"/>
          <w:lang w:val="de-DE"/>
        </w:rPr>
      </w:pPr>
    </w:p>
    <w:p w14:paraId="048BB690" w14:textId="77777777" w:rsidR="006A2D29" w:rsidRPr="00B06B81" w:rsidRDefault="006A2D29" w:rsidP="00B06B81">
      <w:pPr>
        <w:spacing w:before="120" w:after="120" w:line="276" w:lineRule="auto"/>
        <w:jc w:val="both"/>
        <w:outlineLvl w:val="0"/>
        <w:rPr>
          <w:b/>
          <w:bCs/>
          <w:iCs/>
          <w:sz w:val="26"/>
          <w:szCs w:val="26"/>
          <w:lang w:val="de-DE"/>
        </w:rPr>
      </w:pPr>
    </w:p>
    <w:p w14:paraId="4FA8B986" w14:textId="77777777" w:rsidR="00C770AE" w:rsidRPr="00B06B81" w:rsidRDefault="00C770AE" w:rsidP="00B06B81">
      <w:pPr>
        <w:spacing w:before="120" w:after="120" w:line="276" w:lineRule="auto"/>
        <w:jc w:val="both"/>
        <w:outlineLvl w:val="0"/>
        <w:rPr>
          <w:b/>
          <w:bCs/>
          <w:iCs/>
          <w:sz w:val="26"/>
          <w:szCs w:val="26"/>
          <w:lang w:val="de-DE"/>
        </w:rPr>
      </w:pPr>
    </w:p>
    <w:p w14:paraId="16E221B9" w14:textId="77777777" w:rsidR="00C770AE" w:rsidRPr="00B06B81" w:rsidRDefault="00C770AE" w:rsidP="00B06B81">
      <w:pPr>
        <w:spacing w:before="120" w:after="120" w:line="276" w:lineRule="auto"/>
        <w:jc w:val="both"/>
        <w:outlineLvl w:val="0"/>
        <w:rPr>
          <w:b/>
          <w:bCs/>
          <w:iCs/>
          <w:sz w:val="26"/>
          <w:szCs w:val="26"/>
          <w:lang w:val="de-DE"/>
        </w:rPr>
      </w:pPr>
    </w:p>
    <w:p w14:paraId="7C347A17" w14:textId="77777777" w:rsidR="00C770AE" w:rsidRPr="00B06B81" w:rsidRDefault="00C770AE" w:rsidP="00B06B81">
      <w:pPr>
        <w:spacing w:before="120" w:after="120" w:line="276" w:lineRule="auto"/>
        <w:jc w:val="both"/>
        <w:outlineLvl w:val="0"/>
        <w:rPr>
          <w:b/>
          <w:bCs/>
          <w:iCs/>
          <w:sz w:val="26"/>
          <w:szCs w:val="26"/>
          <w:lang w:val="de-DE"/>
        </w:rPr>
      </w:pPr>
    </w:p>
    <w:p w14:paraId="043CB3ED" w14:textId="77777777" w:rsidR="00C770AE" w:rsidRPr="00B06B81" w:rsidRDefault="00C770AE" w:rsidP="00B06B81">
      <w:pPr>
        <w:spacing w:before="120" w:after="120" w:line="276" w:lineRule="auto"/>
        <w:jc w:val="both"/>
        <w:outlineLvl w:val="0"/>
        <w:rPr>
          <w:b/>
          <w:bCs/>
          <w:iCs/>
          <w:sz w:val="26"/>
          <w:szCs w:val="26"/>
          <w:lang w:val="de-DE"/>
        </w:rPr>
      </w:pPr>
    </w:p>
    <w:p w14:paraId="27CF5068" w14:textId="77777777" w:rsidR="00C770AE" w:rsidRPr="00B06B81" w:rsidRDefault="00C770AE" w:rsidP="00B06B81">
      <w:pPr>
        <w:spacing w:before="120" w:after="120" w:line="276" w:lineRule="auto"/>
        <w:jc w:val="both"/>
        <w:outlineLvl w:val="0"/>
        <w:rPr>
          <w:b/>
          <w:bCs/>
          <w:iCs/>
          <w:sz w:val="26"/>
          <w:szCs w:val="26"/>
          <w:lang w:val="de-DE"/>
        </w:rPr>
      </w:pPr>
    </w:p>
    <w:p w14:paraId="574C804B" w14:textId="77777777" w:rsidR="00C770AE" w:rsidRPr="00B06B81" w:rsidRDefault="00C770AE" w:rsidP="00B06B81">
      <w:pPr>
        <w:spacing w:before="120" w:after="120" w:line="276" w:lineRule="auto"/>
        <w:jc w:val="both"/>
        <w:outlineLvl w:val="0"/>
        <w:rPr>
          <w:b/>
          <w:bCs/>
          <w:iCs/>
          <w:sz w:val="26"/>
          <w:szCs w:val="26"/>
          <w:lang w:val="de-DE"/>
        </w:rPr>
      </w:pPr>
    </w:p>
    <w:p w14:paraId="2CE2A745" w14:textId="77777777" w:rsidR="00C770AE" w:rsidRPr="00B06B81" w:rsidRDefault="00C770AE" w:rsidP="00B06B81">
      <w:pPr>
        <w:spacing w:before="120" w:after="120" w:line="276" w:lineRule="auto"/>
        <w:jc w:val="both"/>
        <w:outlineLvl w:val="0"/>
        <w:rPr>
          <w:b/>
          <w:bCs/>
          <w:iCs/>
          <w:sz w:val="26"/>
          <w:szCs w:val="26"/>
          <w:lang w:val="de-DE"/>
        </w:rPr>
      </w:pPr>
    </w:p>
    <w:p w14:paraId="0E37DCBC" w14:textId="77777777" w:rsidR="00C770AE" w:rsidRPr="00B06B81" w:rsidRDefault="00C770AE" w:rsidP="00B06B81">
      <w:pPr>
        <w:spacing w:before="120" w:after="120" w:line="276" w:lineRule="auto"/>
        <w:jc w:val="both"/>
        <w:outlineLvl w:val="0"/>
        <w:rPr>
          <w:b/>
          <w:bCs/>
          <w:iCs/>
          <w:sz w:val="26"/>
          <w:szCs w:val="26"/>
          <w:lang w:val="de-DE"/>
        </w:rPr>
      </w:pPr>
    </w:p>
    <w:p w14:paraId="101BC389" w14:textId="77777777" w:rsidR="00C770AE" w:rsidRPr="00B06B81" w:rsidRDefault="00C770AE" w:rsidP="00B06B81">
      <w:pPr>
        <w:spacing w:before="120" w:after="120" w:line="276" w:lineRule="auto"/>
        <w:jc w:val="both"/>
        <w:outlineLvl w:val="0"/>
        <w:rPr>
          <w:b/>
          <w:bCs/>
          <w:iCs/>
          <w:sz w:val="26"/>
          <w:szCs w:val="26"/>
          <w:lang w:val="de-DE"/>
        </w:rPr>
      </w:pPr>
    </w:p>
    <w:p w14:paraId="14290AD5" w14:textId="77777777" w:rsidR="00C770AE" w:rsidRPr="00B06B81" w:rsidRDefault="00C770AE" w:rsidP="00B06B81">
      <w:pPr>
        <w:spacing w:before="120" w:after="120" w:line="276" w:lineRule="auto"/>
        <w:jc w:val="both"/>
        <w:outlineLvl w:val="0"/>
        <w:rPr>
          <w:b/>
          <w:bCs/>
          <w:iCs/>
          <w:sz w:val="26"/>
          <w:szCs w:val="26"/>
          <w:lang w:val="de-DE"/>
        </w:rPr>
      </w:pPr>
    </w:p>
    <w:p w14:paraId="0591395E" w14:textId="77777777" w:rsidR="00C770AE" w:rsidRPr="00B06B81" w:rsidRDefault="00C770AE" w:rsidP="00B06B81">
      <w:pPr>
        <w:spacing w:before="120" w:after="120" w:line="276" w:lineRule="auto"/>
        <w:jc w:val="both"/>
        <w:outlineLvl w:val="0"/>
        <w:rPr>
          <w:b/>
          <w:bCs/>
          <w:iCs/>
          <w:sz w:val="26"/>
          <w:szCs w:val="26"/>
          <w:lang w:val="de-DE"/>
        </w:rPr>
      </w:pPr>
    </w:p>
    <w:p w14:paraId="44C0010C" w14:textId="77777777" w:rsidR="00C770AE" w:rsidRDefault="00C770AE" w:rsidP="00B06B81">
      <w:pPr>
        <w:spacing w:before="120" w:after="120" w:line="276" w:lineRule="auto"/>
        <w:jc w:val="both"/>
        <w:outlineLvl w:val="0"/>
        <w:rPr>
          <w:b/>
          <w:bCs/>
          <w:iCs/>
          <w:sz w:val="26"/>
          <w:szCs w:val="26"/>
          <w:lang w:val="vi-VN"/>
        </w:rPr>
      </w:pPr>
    </w:p>
    <w:p w14:paraId="7AD59CF9" w14:textId="77777777" w:rsidR="006926A6" w:rsidRPr="006926A6" w:rsidRDefault="006926A6" w:rsidP="00B06B81">
      <w:pPr>
        <w:spacing w:before="120" w:after="120" w:line="276" w:lineRule="auto"/>
        <w:jc w:val="both"/>
        <w:outlineLvl w:val="0"/>
        <w:rPr>
          <w:b/>
          <w:bCs/>
          <w:iCs/>
          <w:sz w:val="26"/>
          <w:szCs w:val="26"/>
          <w:lang w:val="vi-VN"/>
        </w:rPr>
      </w:pPr>
    </w:p>
    <w:p w14:paraId="7E5F9AC2" w14:textId="77777777" w:rsidR="006A2D29" w:rsidRPr="00B06B81" w:rsidRDefault="006A2D29" w:rsidP="00B06B81">
      <w:pPr>
        <w:spacing w:before="120" w:after="120" w:line="276" w:lineRule="auto"/>
        <w:jc w:val="both"/>
        <w:outlineLvl w:val="0"/>
        <w:rPr>
          <w:b/>
          <w:bCs/>
          <w:iCs/>
          <w:sz w:val="26"/>
          <w:szCs w:val="26"/>
          <w:lang w:val="de-DE"/>
        </w:rPr>
      </w:pPr>
    </w:p>
    <w:p w14:paraId="34C108CD" w14:textId="1EFBCD3E" w:rsidR="006A2D29" w:rsidRPr="00F70073" w:rsidRDefault="006A2D29" w:rsidP="00B06B81">
      <w:pPr>
        <w:spacing w:before="120" w:after="120" w:line="276" w:lineRule="auto"/>
        <w:jc w:val="both"/>
        <w:outlineLvl w:val="0"/>
        <w:rPr>
          <w:bCs/>
          <w:iCs/>
          <w:sz w:val="26"/>
          <w:szCs w:val="26"/>
          <w:lang w:val="vi-VN"/>
        </w:rPr>
      </w:pPr>
      <w:r w:rsidRPr="00B06B81">
        <w:rPr>
          <w:bCs/>
          <w:iCs/>
          <w:sz w:val="26"/>
          <w:szCs w:val="26"/>
          <w:lang w:val="de-DE"/>
        </w:rPr>
        <w:lastRenderedPageBreak/>
        <w:t>Ngày soạn:</w:t>
      </w:r>
      <w:r w:rsidR="0053791A" w:rsidRPr="00B06B81">
        <w:rPr>
          <w:bCs/>
          <w:iCs/>
          <w:sz w:val="26"/>
          <w:szCs w:val="26"/>
          <w:lang w:val="de-DE"/>
        </w:rPr>
        <w:t xml:space="preserve"> </w:t>
      </w:r>
      <w:r w:rsidR="006926A6">
        <w:rPr>
          <w:bCs/>
          <w:iCs/>
          <w:sz w:val="26"/>
          <w:szCs w:val="26"/>
          <w:lang w:val="vi-VN"/>
        </w:rPr>
        <w:t>2</w:t>
      </w:r>
      <w:r w:rsidR="0053791A" w:rsidRPr="00B06B81">
        <w:rPr>
          <w:bCs/>
          <w:iCs/>
          <w:sz w:val="26"/>
          <w:szCs w:val="26"/>
          <w:lang w:val="de-DE"/>
        </w:rPr>
        <w:t>/5</w:t>
      </w:r>
      <w:r w:rsidR="00F70073">
        <w:rPr>
          <w:bCs/>
          <w:iCs/>
          <w:sz w:val="26"/>
          <w:szCs w:val="26"/>
          <w:lang w:val="vi-VN"/>
        </w:rPr>
        <w:t>/24</w:t>
      </w:r>
    </w:p>
    <w:p w14:paraId="45BA4BF4" w14:textId="04797542" w:rsidR="006A2D29" w:rsidRPr="00F70073" w:rsidRDefault="006A2D29" w:rsidP="00B06B81">
      <w:pPr>
        <w:spacing w:before="120" w:after="120" w:line="276" w:lineRule="auto"/>
        <w:outlineLvl w:val="0"/>
        <w:rPr>
          <w:bCs/>
          <w:iCs/>
          <w:sz w:val="26"/>
          <w:szCs w:val="26"/>
          <w:lang w:val="vi-VN"/>
        </w:rPr>
      </w:pPr>
      <w:r w:rsidRPr="00B06B81">
        <w:rPr>
          <w:bCs/>
          <w:iCs/>
          <w:sz w:val="26"/>
          <w:szCs w:val="26"/>
          <w:lang w:val="de-DE"/>
        </w:rPr>
        <w:t>Ngày dạy:</w:t>
      </w:r>
      <w:r w:rsidR="0053791A" w:rsidRPr="00B06B81">
        <w:rPr>
          <w:bCs/>
          <w:iCs/>
          <w:sz w:val="26"/>
          <w:szCs w:val="26"/>
          <w:lang w:val="de-DE"/>
        </w:rPr>
        <w:t xml:space="preserve"> 6/5//</w:t>
      </w:r>
      <w:r w:rsidR="00F70073">
        <w:rPr>
          <w:bCs/>
          <w:iCs/>
          <w:sz w:val="26"/>
          <w:szCs w:val="26"/>
          <w:lang w:val="vi-VN"/>
        </w:rPr>
        <w:t>24(6c.6d)</w:t>
      </w:r>
    </w:p>
    <w:p w14:paraId="42205BEA" w14:textId="45DFBB1A" w:rsidR="006A2D29" w:rsidRPr="00B06B81" w:rsidRDefault="006A2D29" w:rsidP="00B06B81">
      <w:pPr>
        <w:spacing w:before="120" w:after="120" w:line="276" w:lineRule="auto"/>
        <w:jc w:val="center"/>
        <w:outlineLvl w:val="0"/>
        <w:rPr>
          <w:b/>
          <w:bCs/>
          <w:color w:val="FF0000"/>
          <w:sz w:val="26"/>
          <w:szCs w:val="26"/>
          <w:lang w:val="de-DE"/>
        </w:rPr>
      </w:pPr>
      <w:r w:rsidRPr="00B06B81">
        <w:rPr>
          <w:b/>
          <w:bCs/>
          <w:iCs/>
          <w:sz w:val="26"/>
          <w:szCs w:val="26"/>
          <w:lang w:val="de-DE"/>
        </w:rPr>
        <w:t>Tiết 1</w:t>
      </w:r>
      <w:r w:rsidR="006926A6">
        <w:rPr>
          <w:b/>
          <w:bCs/>
          <w:iCs/>
          <w:sz w:val="26"/>
          <w:szCs w:val="26"/>
          <w:lang w:val="vi-VN"/>
        </w:rPr>
        <w:t xml:space="preserve">35 </w:t>
      </w:r>
      <w:r w:rsidR="006C603F" w:rsidRPr="00B06B81">
        <w:rPr>
          <w:b/>
          <w:bCs/>
          <w:sz w:val="26"/>
          <w:szCs w:val="26"/>
          <w:lang w:val="vi-VN"/>
        </w:rPr>
        <w:t xml:space="preserve">THÁCH </w:t>
      </w:r>
      <w:r w:rsidR="00B62DFE" w:rsidRPr="00B06B81">
        <w:rPr>
          <w:b/>
          <w:bCs/>
          <w:sz w:val="26"/>
          <w:szCs w:val="26"/>
          <w:lang w:val="de-DE"/>
        </w:rPr>
        <w:t xml:space="preserve">THỨC </w:t>
      </w:r>
      <w:r w:rsidR="006C603F" w:rsidRPr="00B06B81">
        <w:rPr>
          <w:b/>
          <w:bCs/>
          <w:sz w:val="26"/>
          <w:szCs w:val="26"/>
          <w:lang w:val="vi-VN"/>
        </w:rPr>
        <w:t>ĐẦU TIÊN</w:t>
      </w:r>
    </w:p>
    <w:p w14:paraId="37F79328" w14:textId="7D60012C" w:rsidR="006C603F" w:rsidRPr="00B06B81" w:rsidRDefault="006C603F" w:rsidP="00B06B81">
      <w:pPr>
        <w:spacing w:before="120" w:after="120" w:line="276" w:lineRule="auto"/>
        <w:jc w:val="center"/>
        <w:outlineLvl w:val="0"/>
        <w:rPr>
          <w:b/>
          <w:bCs/>
          <w:iCs/>
          <w:sz w:val="26"/>
          <w:szCs w:val="26"/>
          <w:lang w:val="de-DE"/>
        </w:rPr>
      </w:pPr>
      <w:r w:rsidRPr="00B06B81">
        <w:rPr>
          <w:b/>
          <w:bCs/>
          <w:sz w:val="26"/>
          <w:szCs w:val="26"/>
          <w:lang w:val="vi-VN"/>
        </w:rPr>
        <w:t>MỖI NGÀY MỘT CUỐN SÁCH</w:t>
      </w:r>
    </w:p>
    <w:p w14:paraId="651807C9" w14:textId="0BED8D27" w:rsidR="000536CD" w:rsidRPr="00B06B81" w:rsidRDefault="0093427B" w:rsidP="00B06B81">
      <w:pPr>
        <w:widowControl w:val="0"/>
        <w:spacing w:line="276" w:lineRule="auto"/>
        <w:rPr>
          <w:b/>
          <w:bCs/>
          <w:sz w:val="26"/>
          <w:szCs w:val="26"/>
          <w:lang w:val="de-DE"/>
        </w:rPr>
      </w:pPr>
      <w:r w:rsidRPr="00B06B81">
        <w:rPr>
          <w:b/>
          <w:bCs/>
          <w:sz w:val="26"/>
          <w:szCs w:val="26"/>
          <w:lang w:val="de-DE"/>
        </w:rPr>
        <w:t>I</w:t>
      </w:r>
      <w:r w:rsidR="006C603F" w:rsidRPr="00B06B81">
        <w:rPr>
          <w:b/>
          <w:bCs/>
          <w:sz w:val="26"/>
          <w:szCs w:val="26"/>
          <w:lang w:val="vi-VN"/>
        </w:rPr>
        <w:t xml:space="preserve">. </w:t>
      </w:r>
      <w:r w:rsidR="000536CD" w:rsidRPr="00B06B81">
        <w:rPr>
          <w:b/>
          <w:bCs/>
          <w:sz w:val="26"/>
          <w:szCs w:val="26"/>
          <w:lang w:val="de-DE"/>
        </w:rPr>
        <w:t>YÊU CẦU CẦN ĐẠT:</w:t>
      </w:r>
    </w:p>
    <w:p w14:paraId="2E27CCE6" w14:textId="4847A5C2" w:rsidR="000536CD" w:rsidRPr="00B06B81" w:rsidRDefault="000536CD" w:rsidP="00B06B81">
      <w:pPr>
        <w:widowControl w:val="0"/>
        <w:spacing w:line="276" w:lineRule="auto"/>
        <w:rPr>
          <w:rFonts w:eastAsia="Calibri"/>
          <w:b/>
          <w:sz w:val="26"/>
          <w:szCs w:val="26"/>
          <w:lang w:val="de-DE"/>
        </w:rPr>
      </w:pPr>
      <w:r w:rsidRPr="00B06B81">
        <w:rPr>
          <w:rFonts w:eastAsia="Calibri"/>
          <w:b/>
          <w:sz w:val="26"/>
          <w:szCs w:val="26"/>
          <w:lang w:val="de-DE"/>
        </w:rPr>
        <w:t>1.</w:t>
      </w:r>
      <w:r w:rsidR="004B1830" w:rsidRPr="00B06B81">
        <w:rPr>
          <w:rFonts w:eastAsia="Calibri"/>
          <w:b/>
          <w:sz w:val="26"/>
          <w:szCs w:val="26"/>
          <w:lang w:val="de-DE"/>
        </w:rPr>
        <w:t xml:space="preserve"> </w:t>
      </w:r>
      <w:r w:rsidRPr="00B06B81">
        <w:rPr>
          <w:rFonts w:eastAsia="Calibri"/>
          <w:b/>
          <w:sz w:val="26"/>
          <w:szCs w:val="26"/>
          <w:lang w:val="de-DE"/>
        </w:rPr>
        <w:t>Năng lực</w:t>
      </w:r>
      <w:r w:rsidRPr="00B06B81">
        <w:rPr>
          <w:rFonts w:eastAsia="Calibri"/>
          <w:b/>
          <w:sz w:val="26"/>
          <w:szCs w:val="26"/>
          <w:lang w:val="vi-VN"/>
        </w:rPr>
        <w:t>:</w:t>
      </w:r>
    </w:p>
    <w:p w14:paraId="47EC6CF2" w14:textId="77777777" w:rsidR="000536CD" w:rsidRPr="00B06B81" w:rsidRDefault="000536CD" w:rsidP="00B06B81">
      <w:pPr>
        <w:widowControl w:val="0"/>
        <w:spacing w:line="276" w:lineRule="auto"/>
        <w:rPr>
          <w:rFonts w:eastAsia="Calibri"/>
          <w:sz w:val="26"/>
          <w:szCs w:val="26"/>
          <w:lang w:val="de-DE"/>
        </w:rPr>
      </w:pPr>
      <w:r w:rsidRPr="00B06B81">
        <w:rPr>
          <w:rFonts w:eastAsia="Calibri"/>
          <w:b/>
          <w:sz w:val="26"/>
          <w:szCs w:val="26"/>
          <w:lang w:val="de-DE"/>
        </w:rPr>
        <w:t xml:space="preserve">* </w:t>
      </w:r>
      <w:r w:rsidRPr="00B06B81">
        <w:rPr>
          <w:rFonts w:eastAsia="Calibri"/>
          <w:sz w:val="26"/>
          <w:szCs w:val="26"/>
          <w:lang w:val="de-DE"/>
        </w:rPr>
        <w:t>Năng lực riêng:</w:t>
      </w:r>
    </w:p>
    <w:p w14:paraId="541C4E23" w14:textId="77777777" w:rsidR="000536CD" w:rsidRPr="00B06B81" w:rsidRDefault="000536CD" w:rsidP="00B06B81">
      <w:pPr>
        <w:spacing w:line="276" w:lineRule="auto"/>
        <w:rPr>
          <w:rFonts w:eastAsia="Calibri"/>
          <w:sz w:val="26"/>
          <w:szCs w:val="26"/>
          <w:lang w:val="de-DE"/>
        </w:rPr>
      </w:pPr>
      <w:r w:rsidRPr="00B06B81">
        <w:rPr>
          <w:rFonts w:eastAsia="Calibri"/>
          <w:sz w:val="26"/>
          <w:szCs w:val="26"/>
          <w:lang w:val="de-DE"/>
        </w:rPr>
        <w:t>+ Phát triển năng lực tự đọc sách trên cơ sở vận dụng những điều đã học.</w:t>
      </w:r>
    </w:p>
    <w:p w14:paraId="5CEE86D4" w14:textId="77777777" w:rsidR="000536CD" w:rsidRPr="00B06B81" w:rsidRDefault="000536CD" w:rsidP="00B06B81">
      <w:pPr>
        <w:spacing w:line="276" w:lineRule="auto"/>
        <w:rPr>
          <w:rFonts w:eastAsia="Calibri"/>
          <w:sz w:val="26"/>
          <w:szCs w:val="26"/>
          <w:lang w:val="de-DE"/>
        </w:rPr>
      </w:pPr>
      <w:r w:rsidRPr="00B06B81">
        <w:rPr>
          <w:rFonts w:eastAsia="Calibri"/>
          <w:sz w:val="26"/>
          <w:szCs w:val="26"/>
          <w:lang w:val="de-DE"/>
        </w:rPr>
        <w:t>+ Năng lực kể lại tóm tắt nội dung cuốn sách.</w:t>
      </w:r>
    </w:p>
    <w:p w14:paraId="45B7655B" w14:textId="77777777" w:rsidR="000536CD" w:rsidRPr="00B06B81" w:rsidRDefault="000536CD" w:rsidP="00B06B81">
      <w:pPr>
        <w:spacing w:line="276" w:lineRule="auto"/>
        <w:rPr>
          <w:rFonts w:eastAsia="Calibri"/>
          <w:sz w:val="26"/>
          <w:szCs w:val="26"/>
          <w:lang w:val="de-DE"/>
        </w:rPr>
      </w:pPr>
      <w:r w:rsidRPr="00B06B81">
        <w:rPr>
          <w:rFonts w:eastAsia="Calibri"/>
          <w:sz w:val="26"/>
          <w:szCs w:val="26"/>
          <w:lang w:val="de-DE"/>
        </w:rPr>
        <w:t>+ Năng lực xác định được đề tài, chủ đề, thái độ và tình cảm của tác giả thể hiện qua văn bản.</w:t>
      </w:r>
    </w:p>
    <w:p w14:paraId="27B834F1" w14:textId="77777777" w:rsidR="000536CD" w:rsidRPr="00B06B81" w:rsidRDefault="000536CD" w:rsidP="00B06B81">
      <w:pPr>
        <w:spacing w:line="276" w:lineRule="auto"/>
        <w:rPr>
          <w:rFonts w:eastAsia="Calibri"/>
          <w:sz w:val="26"/>
          <w:szCs w:val="26"/>
          <w:lang w:val="de-DE"/>
        </w:rPr>
      </w:pPr>
      <w:r w:rsidRPr="00B06B81">
        <w:rPr>
          <w:rFonts w:eastAsia="Calibri"/>
          <w:b/>
          <w:sz w:val="26"/>
          <w:szCs w:val="26"/>
          <w:lang w:val="de-DE"/>
        </w:rPr>
        <w:t xml:space="preserve">* </w:t>
      </w:r>
      <w:r w:rsidRPr="00B06B81">
        <w:rPr>
          <w:rFonts w:eastAsia="Calibri"/>
          <w:sz w:val="26"/>
          <w:szCs w:val="26"/>
          <w:lang w:val="de-DE"/>
        </w:rPr>
        <w:t>Năng lực chung: Tư duy, sáng tạo, giải quyết vấn đề, tự giác, hợp tác...</w:t>
      </w:r>
    </w:p>
    <w:p w14:paraId="60D3D611" w14:textId="452C2AE8" w:rsidR="000536CD" w:rsidRPr="00B06B81" w:rsidRDefault="000536CD" w:rsidP="00B06B81">
      <w:pPr>
        <w:spacing w:line="276" w:lineRule="auto"/>
        <w:rPr>
          <w:rFonts w:eastAsia="Calibri"/>
          <w:sz w:val="26"/>
          <w:szCs w:val="26"/>
          <w:lang w:val="vi-VN"/>
        </w:rPr>
      </w:pPr>
      <w:r w:rsidRPr="00B06B81">
        <w:rPr>
          <w:rFonts w:eastAsia="Calibri"/>
          <w:b/>
          <w:sz w:val="26"/>
          <w:szCs w:val="26"/>
          <w:lang w:val="de-DE"/>
        </w:rPr>
        <w:t>2.</w:t>
      </w:r>
      <w:r w:rsidR="004B1830" w:rsidRPr="00B06B81">
        <w:rPr>
          <w:rFonts w:eastAsia="Calibri"/>
          <w:b/>
          <w:sz w:val="26"/>
          <w:szCs w:val="26"/>
          <w:lang w:val="de-DE"/>
        </w:rPr>
        <w:t xml:space="preserve"> </w:t>
      </w:r>
      <w:r w:rsidRPr="00B06B81">
        <w:rPr>
          <w:rFonts w:eastAsia="Calibri"/>
          <w:b/>
          <w:sz w:val="26"/>
          <w:szCs w:val="26"/>
          <w:lang w:val="de-DE"/>
        </w:rPr>
        <w:t>Phẩm chất</w:t>
      </w:r>
      <w:r w:rsidRPr="00B06B81">
        <w:rPr>
          <w:rFonts w:eastAsia="Calibri"/>
          <w:b/>
          <w:sz w:val="26"/>
          <w:szCs w:val="26"/>
          <w:lang w:val="vi-VN"/>
        </w:rPr>
        <w:t>:</w:t>
      </w:r>
    </w:p>
    <w:p w14:paraId="39C8462F" w14:textId="77777777" w:rsidR="000536CD" w:rsidRPr="00B06B81" w:rsidRDefault="000536CD" w:rsidP="00B06B81">
      <w:pPr>
        <w:spacing w:line="276" w:lineRule="auto"/>
        <w:rPr>
          <w:rFonts w:eastAsia="Calibri"/>
          <w:sz w:val="26"/>
          <w:szCs w:val="26"/>
          <w:lang w:val="de-DE"/>
        </w:rPr>
      </w:pPr>
      <w:r w:rsidRPr="00B06B81">
        <w:rPr>
          <w:rFonts w:eastAsia="Calibri"/>
          <w:sz w:val="26"/>
          <w:szCs w:val="26"/>
          <w:lang w:val="de-DE"/>
        </w:rPr>
        <w:t>-Yêu thích đọc sách và có ý thức giữ gìn sách.</w:t>
      </w:r>
    </w:p>
    <w:p w14:paraId="4C5F43A1" w14:textId="77777777" w:rsidR="000536CD" w:rsidRPr="00B06B81" w:rsidRDefault="000536CD" w:rsidP="00B06B81">
      <w:pPr>
        <w:spacing w:line="276" w:lineRule="auto"/>
        <w:rPr>
          <w:rFonts w:eastAsia="Calibri"/>
          <w:sz w:val="26"/>
          <w:szCs w:val="26"/>
          <w:lang w:val="de-DE"/>
        </w:rPr>
      </w:pPr>
      <w:r w:rsidRPr="00B06B81">
        <w:rPr>
          <w:rFonts w:eastAsia="Calibri"/>
          <w:sz w:val="26"/>
          <w:szCs w:val="26"/>
          <w:lang w:val="de-DE"/>
        </w:rPr>
        <w:t>- Học hỏi và trau chuốt ngôn ngữ để vận dụng vào việc thuyết trình dự án đọc sách.</w:t>
      </w:r>
    </w:p>
    <w:p w14:paraId="5E208395" w14:textId="3DAA6130" w:rsidR="006C603F" w:rsidRPr="00B06B81" w:rsidRDefault="0093427B" w:rsidP="00B06B81">
      <w:pPr>
        <w:spacing w:line="276" w:lineRule="auto"/>
        <w:rPr>
          <w:rFonts w:eastAsia="Calibri"/>
          <w:sz w:val="26"/>
          <w:szCs w:val="26"/>
          <w:lang w:val="de-DE"/>
        </w:rPr>
      </w:pPr>
      <w:r w:rsidRPr="00B06B81">
        <w:rPr>
          <w:b/>
          <w:bCs/>
          <w:sz w:val="26"/>
          <w:szCs w:val="26"/>
          <w:lang w:val="de-DE"/>
        </w:rPr>
        <w:t>II</w:t>
      </w:r>
      <w:r w:rsidR="006C603F" w:rsidRPr="00B06B81">
        <w:rPr>
          <w:b/>
          <w:bCs/>
          <w:sz w:val="26"/>
          <w:szCs w:val="26"/>
          <w:lang w:val="vi-VN"/>
        </w:rPr>
        <w:t>. THIẾT BỊ DẠY HỌC VÀ HỌC LIỆU</w:t>
      </w:r>
    </w:p>
    <w:p w14:paraId="2064D379" w14:textId="77777777" w:rsidR="006C603F" w:rsidRPr="00B06B81" w:rsidRDefault="006C603F" w:rsidP="00B06B81">
      <w:pPr>
        <w:spacing w:line="276" w:lineRule="auto"/>
        <w:jc w:val="both"/>
        <w:rPr>
          <w:sz w:val="26"/>
          <w:szCs w:val="26"/>
          <w:lang w:val="vi-VN"/>
        </w:rPr>
      </w:pPr>
      <w:r w:rsidRPr="00B06B81">
        <w:rPr>
          <w:sz w:val="26"/>
          <w:szCs w:val="26"/>
          <w:lang w:val="vi-VN"/>
        </w:rPr>
        <w:t>- SGK, SGV.</w:t>
      </w:r>
    </w:p>
    <w:p w14:paraId="57117DB5" w14:textId="77777777" w:rsidR="006C603F" w:rsidRPr="00B06B81" w:rsidRDefault="006C603F" w:rsidP="00B06B81">
      <w:pPr>
        <w:spacing w:line="276" w:lineRule="auto"/>
        <w:jc w:val="both"/>
        <w:rPr>
          <w:sz w:val="26"/>
          <w:szCs w:val="26"/>
          <w:lang w:val="vi-VN"/>
        </w:rPr>
      </w:pPr>
      <w:r w:rsidRPr="00B06B81">
        <w:rPr>
          <w:sz w:val="26"/>
          <w:szCs w:val="26"/>
          <w:lang w:val="vi-VN"/>
        </w:rPr>
        <w:t>-  Một số cuốn sách hoặc tác phẩm văn học.</w:t>
      </w:r>
    </w:p>
    <w:p w14:paraId="55105DCC" w14:textId="77777777" w:rsidR="006C603F" w:rsidRPr="00B06B81" w:rsidRDefault="006C603F" w:rsidP="00B06B81">
      <w:pPr>
        <w:spacing w:line="276" w:lineRule="auto"/>
        <w:jc w:val="both"/>
        <w:rPr>
          <w:sz w:val="26"/>
          <w:szCs w:val="26"/>
          <w:lang w:val="vi-VN"/>
        </w:rPr>
      </w:pPr>
      <w:r w:rsidRPr="00B06B81">
        <w:rPr>
          <w:sz w:val="26"/>
          <w:szCs w:val="26"/>
          <w:lang w:val="vi-VN"/>
        </w:rPr>
        <w:t>- Pô-xtơ, các mẫu nhật kí đọc sách.</w:t>
      </w:r>
    </w:p>
    <w:p w14:paraId="6FEB3B2A" w14:textId="77777777" w:rsidR="006C603F" w:rsidRPr="00B06B81" w:rsidRDefault="006C603F" w:rsidP="00B06B81">
      <w:pPr>
        <w:spacing w:line="276" w:lineRule="auto"/>
        <w:jc w:val="both"/>
        <w:rPr>
          <w:sz w:val="26"/>
          <w:szCs w:val="26"/>
          <w:lang w:val="vi-VN"/>
        </w:rPr>
      </w:pPr>
      <w:r w:rsidRPr="00B06B81">
        <w:rPr>
          <w:sz w:val="26"/>
          <w:szCs w:val="26"/>
          <w:lang w:val="vi-VN"/>
        </w:rPr>
        <w:t>- Máy chiếu, máy tính.</w:t>
      </w:r>
    </w:p>
    <w:p w14:paraId="2E49B537" w14:textId="77777777" w:rsidR="006C603F" w:rsidRPr="00B06B81" w:rsidRDefault="006C603F" w:rsidP="00B06B81">
      <w:pPr>
        <w:spacing w:line="276" w:lineRule="auto"/>
        <w:jc w:val="both"/>
        <w:rPr>
          <w:sz w:val="26"/>
          <w:szCs w:val="26"/>
          <w:lang w:val="vi-VN"/>
        </w:rPr>
      </w:pPr>
      <w:r w:rsidRPr="00B06B81">
        <w:rPr>
          <w:sz w:val="26"/>
          <w:szCs w:val="26"/>
          <w:lang w:val="vi-VN"/>
        </w:rPr>
        <w:t>- Giấy A0 hoặc bảng phụ để HS làm việc nhóm.</w:t>
      </w:r>
    </w:p>
    <w:p w14:paraId="5CB9DBAA" w14:textId="77777777" w:rsidR="006C603F" w:rsidRPr="00B06B81" w:rsidRDefault="006C603F" w:rsidP="00B06B81">
      <w:pPr>
        <w:spacing w:line="276" w:lineRule="auto"/>
        <w:jc w:val="both"/>
        <w:rPr>
          <w:sz w:val="26"/>
          <w:szCs w:val="26"/>
          <w:lang w:val="vi-VN"/>
        </w:rPr>
      </w:pPr>
      <w:r w:rsidRPr="00B06B81">
        <w:rPr>
          <w:sz w:val="26"/>
          <w:szCs w:val="26"/>
          <w:lang w:val="vi-VN"/>
        </w:rPr>
        <w:t>- Phiếu học tập.</w:t>
      </w:r>
    </w:p>
    <w:tbl>
      <w:tblPr>
        <w:tblStyle w:val="TableGrid"/>
        <w:tblW w:w="8902" w:type="dxa"/>
        <w:tblInd w:w="137" w:type="dxa"/>
        <w:tblLook w:val="0420" w:firstRow="1" w:lastRow="0" w:firstColumn="0" w:lastColumn="0" w:noHBand="0" w:noVBand="1"/>
      </w:tblPr>
      <w:tblGrid>
        <w:gridCol w:w="2098"/>
        <w:gridCol w:w="1559"/>
        <w:gridCol w:w="2410"/>
        <w:gridCol w:w="2835"/>
      </w:tblGrid>
      <w:tr w:rsidR="004548FC" w:rsidRPr="00ED421E" w14:paraId="208DD5DE" w14:textId="77777777" w:rsidTr="004B1830">
        <w:trPr>
          <w:trHeight w:val="916"/>
        </w:trPr>
        <w:tc>
          <w:tcPr>
            <w:tcW w:w="2098" w:type="dxa"/>
            <w:shd w:val="clear" w:color="auto" w:fill="auto"/>
            <w:vAlign w:val="center"/>
            <w:hideMark/>
          </w:tcPr>
          <w:p w14:paraId="612CFD0B" w14:textId="77777777" w:rsidR="006C603F" w:rsidRPr="00B06B81" w:rsidRDefault="006C603F" w:rsidP="00B06B81">
            <w:pPr>
              <w:spacing w:line="276" w:lineRule="auto"/>
              <w:ind w:firstLine="94"/>
              <w:jc w:val="center"/>
              <w:rPr>
                <w:sz w:val="26"/>
                <w:szCs w:val="26"/>
              </w:rPr>
            </w:pPr>
            <w:r w:rsidRPr="00B06B81">
              <w:rPr>
                <w:b/>
                <w:bCs/>
                <w:sz w:val="26"/>
                <w:szCs w:val="26"/>
              </w:rPr>
              <w:t>Nhan đề</w:t>
            </w:r>
          </w:p>
        </w:tc>
        <w:tc>
          <w:tcPr>
            <w:tcW w:w="1559" w:type="dxa"/>
            <w:shd w:val="clear" w:color="auto" w:fill="auto"/>
            <w:vAlign w:val="center"/>
            <w:hideMark/>
          </w:tcPr>
          <w:p w14:paraId="15F48B9B" w14:textId="77777777" w:rsidR="006C603F" w:rsidRPr="00B06B81" w:rsidRDefault="006C603F" w:rsidP="00B06B81">
            <w:pPr>
              <w:spacing w:line="276" w:lineRule="auto"/>
              <w:ind w:hanging="74"/>
              <w:jc w:val="center"/>
              <w:rPr>
                <w:sz w:val="26"/>
                <w:szCs w:val="26"/>
              </w:rPr>
            </w:pPr>
            <w:r w:rsidRPr="00B06B81">
              <w:rPr>
                <w:b/>
                <w:bCs/>
                <w:sz w:val="26"/>
                <w:szCs w:val="26"/>
              </w:rPr>
              <w:t>Mở đầu</w:t>
            </w:r>
          </w:p>
        </w:tc>
        <w:tc>
          <w:tcPr>
            <w:tcW w:w="2410" w:type="dxa"/>
            <w:shd w:val="clear" w:color="auto" w:fill="auto"/>
            <w:vAlign w:val="center"/>
            <w:hideMark/>
          </w:tcPr>
          <w:p w14:paraId="619C6F68" w14:textId="77777777" w:rsidR="006C603F" w:rsidRPr="00B06B81" w:rsidRDefault="006C603F" w:rsidP="00B06B81">
            <w:pPr>
              <w:spacing w:line="276" w:lineRule="auto"/>
              <w:jc w:val="center"/>
              <w:rPr>
                <w:sz w:val="26"/>
                <w:szCs w:val="26"/>
              </w:rPr>
            </w:pPr>
            <w:r w:rsidRPr="00B06B81">
              <w:rPr>
                <w:b/>
                <w:bCs/>
                <w:sz w:val="26"/>
                <w:szCs w:val="26"/>
              </w:rPr>
              <w:t>Thế giới từ trang sách</w:t>
            </w:r>
          </w:p>
        </w:tc>
        <w:tc>
          <w:tcPr>
            <w:tcW w:w="2835" w:type="dxa"/>
            <w:shd w:val="clear" w:color="auto" w:fill="auto"/>
            <w:vAlign w:val="center"/>
            <w:hideMark/>
          </w:tcPr>
          <w:p w14:paraId="496AC82A" w14:textId="77777777" w:rsidR="006C603F" w:rsidRPr="00B06B81" w:rsidRDefault="006C603F" w:rsidP="00B06B81">
            <w:pPr>
              <w:spacing w:line="276" w:lineRule="auto"/>
              <w:jc w:val="center"/>
              <w:rPr>
                <w:sz w:val="26"/>
                <w:szCs w:val="26"/>
                <w:lang w:val="sv-SE"/>
              </w:rPr>
            </w:pPr>
            <w:r w:rsidRPr="00B06B81">
              <w:rPr>
                <w:b/>
                <w:bCs/>
                <w:sz w:val="26"/>
                <w:szCs w:val="26"/>
                <w:lang w:val="sv-SE"/>
              </w:rPr>
              <w:t>Bài học từ trang sách</w:t>
            </w:r>
          </w:p>
        </w:tc>
      </w:tr>
      <w:tr w:rsidR="004548FC" w:rsidRPr="00B06B81" w14:paraId="568B78EE" w14:textId="77777777" w:rsidTr="004B1830">
        <w:trPr>
          <w:trHeight w:val="1822"/>
        </w:trPr>
        <w:tc>
          <w:tcPr>
            <w:tcW w:w="2098" w:type="dxa"/>
            <w:shd w:val="clear" w:color="auto" w:fill="auto"/>
            <w:hideMark/>
          </w:tcPr>
          <w:p w14:paraId="7C525A9F" w14:textId="77777777" w:rsidR="006C603F" w:rsidRPr="00B06B81" w:rsidRDefault="006C603F" w:rsidP="00B06B81">
            <w:pPr>
              <w:spacing w:line="276" w:lineRule="auto"/>
              <w:jc w:val="both"/>
              <w:rPr>
                <w:i/>
                <w:iCs/>
                <w:sz w:val="26"/>
                <w:szCs w:val="26"/>
                <w:lang w:val="vi-VN"/>
              </w:rPr>
            </w:pPr>
            <w:r w:rsidRPr="00B06B81">
              <w:rPr>
                <w:i/>
                <w:iCs/>
                <w:sz w:val="26"/>
                <w:szCs w:val="26"/>
                <w:lang w:val="sv-SE"/>
              </w:rPr>
              <w:t>Vì sao cuốn sách có nhan đề như vậy?</w:t>
            </w:r>
          </w:p>
        </w:tc>
        <w:tc>
          <w:tcPr>
            <w:tcW w:w="1559" w:type="dxa"/>
            <w:shd w:val="clear" w:color="auto" w:fill="auto"/>
            <w:hideMark/>
          </w:tcPr>
          <w:p w14:paraId="7E6B6FB5" w14:textId="77777777" w:rsidR="006C603F" w:rsidRPr="00B06B81" w:rsidRDefault="006C603F" w:rsidP="00B06B81">
            <w:pPr>
              <w:spacing w:line="276" w:lineRule="auto"/>
              <w:ind w:firstLine="33"/>
              <w:jc w:val="both"/>
              <w:rPr>
                <w:i/>
                <w:iCs/>
                <w:sz w:val="26"/>
                <w:szCs w:val="26"/>
              </w:rPr>
            </w:pPr>
            <w:r w:rsidRPr="00B06B81">
              <w:rPr>
                <w:i/>
                <w:iCs/>
                <w:sz w:val="26"/>
                <w:szCs w:val="26"/>
                <w:lang w:val="vi-VN"/>
              </w:rPr>
              <w:t xml:space="preserve">Phần mở đầu có gì đáng chú ý? </w:t>
            </w:r>
            <w:r w:rsidRPr="00B06B81">
              <w:rPr>
                <w:i/>
                <w:iCs/>
                <w:sz w:val="26"/>
                <w:szCs w:val="26"/>
              </w:rPr>
              <w:t>Vì sao?</w:t>
            </w:r>
          </w:p>
        </w:tc>
        <w:tc>
          <w:tcPr>
            <w:tcW w:w="2410" w:type="dxa"/>
            <w:shd w:val="clear" w:color="auto" w:fill="auto"/>
            <w:hideMark/>
          </w:tcPr>
          <w:p w14:paraId="7AA96CF5" w14:textId="77777777" w:rsidR="006C603F" w:rsidRPr="00B06B81" w:rsidRDefault="006C603F" w:rsidP="00B06B81">
            <w:pPr>
              <w:spacing w:line="276" w:lineRule="auto"/>
              <w:ind w:firstLine="1"/>
              <w:jc w:val="both"/>
              <w:rPr>
                <w:i/>
                <w:iCs/>
                <w:sz w:val="26"/>
                <w:szCs w:val="26"/>
                <w:lang w:val="vi-VN"/>
              </w:rPr>
            </w:pPr>
            <w:r w:rsidRPr="00B06B81">
              <w:rPr>
                <w:i/>
                <w:iCs/>
                <w:sz w:val="26"/>
                <w:szCs w:val="26"/>
              </w:rPr>
              <w:t>Em đã gặp những ai và đến nơi đâu qua trang sách đã đ</w:t>
            </w:r>
            <w:r w:rsidRPr="00B06B81">
              <w:rPr>
                <w:i/>
                <w:iCs/>
                <w:sz w:val="26"/>
                <w:szCs w:val="26"/>
                <w:lang w:val="vi-VN"/>
              </w:rPr>
              <w:t>ó?</w:t>
            </w:r>
          </w:p>
        </w:tc>
        <w:tc>
          <w:tcPr>
            <w:tcW w:w="2835" w:type="dxa"/>
            <w:shd w:val="clear" w:color="auto" w:fill="auto"/>
            <w:hideMark/>
          </w:tcPr>
          <w:p w14:paraId="50C5FD19" w14:textId="77777777" w:rsidR="006C603F" w:rsidRPr="00B06B81" w:rsidRDefault="006C603F" w:rsidP="00B06B81">
            <w:pPr>
              <w:spacing w:line="276" w:lineRule="auto"/>
              <w:jc w:val="both"/>
              <w:rPr>
                <w:i/>
                <w:iCs/>
                <w:sz w:val="26"/>
                <w:szCs w:val="26"/>
                <w:lang w:val="vi-VN"/>
              </w:rPr>
            </w:pPr>
            <w:r w:rsidRPr="00B06B81">
              <w:rPr>
                <w:sz w:val="26"/>
                <w:szCs w:val="26"/>
              </w:rPr>
              <w:t xml:space="preserve"> </w:t>
            </w:r>
            <w:r w:rsidRPr="00B06B81">
              <w:rPr>
                <w:i/>
                <w:iCs/>
                <w:sz w:val="26"/>
                <w:szCs w:val="26"/>
              </w:rPr>
              <w:t>Những gì còn đọng lại trong tâm trí em? Vì sao em thích cuốn sách này</w:t>
            </w:r>
            <w:r w:rsidRPr="00B06B81">
              <w:rPr>
                <w:i/>
                <w:iCs/>
                <w:sz w:val="26"/>
                <w:szCs w:val="26"/>
                <w:lang w:val="vi-VN"/>
              </w:rPr>
              <w:t>?</w:t>
            </w:r>
          </w:p>
        </w:tc>
      </w:tr>
    </w:tbl>
    <w:p w14:paraId="3FAB1BED" w14:textId="77777777" w:rsidR="006C603F" w:rsidRPr="00B06B81" w:rsidRDefault="006C603F" w:rsidP="00B06B81">
      <w:pPr>
        <w:spacing w:line="276" w:lineRule="auto"/>
        <w:jc w:val="both"/>
        <w:rPr>
          <w:sz w:val="26"/>
          <w:szCs w:val="26"/>
        </w:rPr>
      </w:pPr>
    </w:p>
    <w:tbl>
      <w:tblPr>
        <w:tblStyle w:val="TableGrid"/>
        <w:tblW w:w="0" w:type="auto"/>
        <w:tblInd w:w="279" w:type="dxa"/>
        <w:tblLook w:val="04A0" w:firstRow="1" w:lastRow="0" w:firstColumn="1" w:lastColumn="0" w:noHBand="0" w:noVBand="1"/>
      </w:tblPr>
      <w:tblGrid>
        <w:gridCol w:w="3447"/>
        <w:gridCol w:w="2586"/>
        <w:gridCol w:w="2694"/>
      </w:tblGrid>
      <w:tr w:rsidR="004548FC" w:rsidRPr="00B06B81" w14:paraId="11FCC32D" w14:textId="77777777" w:rsidTr="004B1830">
        <w:tc>
          <w:tcPr>
            <w:tcW w:w="3447" w:type="dxa"/>
          </w:tcPr>
          <w:p w14:paraId="75EC8A3B" w14:textId="77777777" w:rsidR="00B76CE9" w:rsidRPr="00B06B81" w:rsidRDefault="00B76CE9" w:rsidP="00B06B81">
            <w:pPr>
              <w:spacing w:line="276" w:lineRule="auto"/>
              <w:jc w:val="both"/>
              <w:rPr>
                <w:sz w:val="26"/>
                <w:szCs w:val="26"/>
              </w:rPr>
            </w:pPr>
          </w:p>
        </w:tc>
        <w:tc>
          <w:tcPr>
            <w:tcW w:w="2586" w:type="dxa"/>
          </w:tcPr>
          <w:p w14:paraId="0E7FE63C" w14:textId="2912CBBD" w:rsidR="00B76CE9" w:rsidRPr="00B06B81" w:rsidRDefault="00B76CE9" w:rsidP="00B06B81">
            <w:pPr>
              <w:spacing w:line="276" w:lineRule="auto"/>
              <w:jc w:val="both"/>
              <w:rPr>
                <w:sz w:val="26"/>
                <w:szCs w:val="26"/>
              </w:rPr>
            </w:pPr>
            <w:r w:rsidRPr="00B06B81">
              <w:rPr>
                <w:sz w:val="26"/>
                <w:szCs w:val="26"/>
              </w:rPr>
              <w:t>Tương đồng</w:t>
            </w:r>
          </w:p>
        </w:tc>
        <w:tc>
          <w:tcPr>
            <w:tcW w:w="2694" w:type="dxa"/>
          </w:tcPr>
          <w:p w14:paraId="5BB03561" w14:textId="1DF17CC1" w:rsidR="00B76CE9" w:rsidRPr="00B06B81" w:rsidRDefault="00B76CE9" w:rsidP="00B06B81">
            <w:pPr>
              <w:spacing w:line="276" w:lineRule="auto"/>
              <w:jc w:val="both"/>
              <w:rPr>
                <w:sz w:val="26"/>
                <w:szCs w:val="26"/>
              </w:rPr>
            </w:pPr>
            <w:r w:rsidRPr="00B06B81">
              <w:rPr>
                <w:sz w:val="26"/>
                <w:szCs w:val="26"/>
              </w:rPr>
              <w:t>Khác biệt</w:t>
            </w:r>
          </w:p>
        </w:tc>
      </w:tr>
      <w:tr w:rsidR="004548FC" w:rsidRPr="00B06B81" w14:paraId="20D77129" w14:textId="77777777" w:rsidTr="004B1830">
        <w:tc>
          <w:tcPr>
            <w:tcW w:w="3447" w:type="dxa"/>
          </w:tcPr>
          <w:p w14:paraId="28D84F45" w14:textId="638EA902" w:rsidR="00B76CE9" w:rsidRPr="00B06B81" w:rsidRDefault="00B76CE9" w:rsidP="00B06B81">
            <w:pPr>
              <w:spacing w:line="276" w:lineRule="auto"/>
              <w:jc w:val="both"/>
              <w:rPr>
                <w:sz w:val="26"/>
                <w:szCs w:val="26"/>
              </w:rPr>
            </w:pPr>
            <w:r w:rsidRPr="00B06B81">
              <w:rPr>
                <w:sz w:val="26"/>
                <w:szCs w:val="26"/>
              </w:rPr>
              <w:t xml:space="preserve">Sách </w:t>
            </w:r>
          </w:p>
        </w:tc>
        <w:tc>
          <w:tcPr>
            <w:tcW w:w="2586" w:type="dxa"/>
          </w:tcPr>
          <w:p w14:paraId="0D65CD35" w14:textId="77777777" w:rsidR="00B76CE9" w:rsidRPr="00B06B81" w:rsidRDefault="00B76CE9" w:rsidP="00B06B81">
            <w:pPr>
              <w:spacing w:line="276" w:lineRule="auto"/>
              <w:jc w:val="both"/>
              <w:rPr>
                <w:sz w:val="26"/>
                <w:szCs w:val="26"/>
              </w:rPr>
            </w:pPr>
          </w:p>
        </w:tc>
        <w:tc>
          <w:tcPr>
            <w:tcW w:w="2694" w:type="dxa"/>
          </w:tcPr>
          <w:p w14:paraId="157E1424" w14:textId="77777777" w:rsidR="00B76CE9" w:rsidRPr="00B06B81" w:rsidRDefault="00B76CE9" w:rsidP="00B06B81">
            <w:pPr>
              <w:spacing w:line="276" w:lineRule="auto"/>
              <w:jc w:val="both"/>
              <w:rPr>
                <w:sz w:val="26"/>
                <w:szCs w:val="26"/>
              </w:rPr>
            </w:pPr>
          </w:p>
        </w:tc>
      </w:tr>
      <w:tr w:rsidR="004548FC" w:rsidRPr="00B06B81" w14:paraId="5DEB5B1A" w14:textId="77777777" w:rsidTr="004B1830">
        <w:tc>
          <w:tcPr>
            <w:tcW w:w="3447" w:type="dxa"/>
          </w:tcPr>
          <w:p w14:paraId="041D01B2" w14:textId="5D909256" w:rsidR="00B76CE9" w:rsidRPr="00B06B81" w:rsidRDefault="00B76CE9" w:rsidP="00B06B81">
            <w:pPr>
              <w:spacing w:line="276" w:lineRule="auto"/>
              <w:jc w:val="both"/>
              <w:rPr>
                <w:sz w:val="26"/>
                <w:szCs w:val="26"/>
              </w:rPr>
            </w:pPr>
            <w:r w:rsidRPr="00B06B81">
              <w:rPr>
                <w:sz w:val="26"/>
                <w:szCs w:val="26"/>
              </w:rPr>
              <w:t>Tác phẩm được chuyển thể</w:t>
            </w:r>
          </w:p>
        </w:tc>
        <w:tc>
          <w:tcPr>
            <w:tcW w:w="2586" w:type="dxa"/>
          </w:tcPr>
          <w:p w14:paraId="67D6CE4C" w14:textId="77777777" w:rsidR="00B76CE9" w:rsidRPr="00B06B81" w:rsidRDefault="00B76CE9" w:rsidP="00B06B81">
            <w:pPr>
              <w:spacing w:line="276" w:lineRule="auto"/>
              <w:jc w:val="both"/>
              <w:rPr>
                <w:sz w:val="26"/>
                <w:szCs w:val="26"/>
              </w:rPr>
            </w:pPr>
          </w:p>
        </w:tc>
        <w:tc>
          <w:tcPr>
            <w:tcW w:w="2694" w:type="dxa"/>
          </w:tcPr>
          <w:p w14:paraId="36B52223" w14:textId="77777777" w:rsidR="00B76CE9" w:rsidRPr="00B06B81" w:rsidRDefault="00B76CE9" w:rsidP="00B06B81">
            <w:pPr>
              <w:spacing w:line="276" w:lineRule="auto"/>
              <w:jc w:val="both"/>
              <w:rPr>
                <w:sz w:val="26"/>
                <w:szCs w:val="26"/>
              </w:rPr>
            </w:pPr>
          </w:p>
        </w:tc>
      </w:tr>
    </w:tbl>
    <w:p w14:paraId="225B284B" w14:textId="0E4AC91C" w:rsidR="006C603F" w:rsidRPr="00B06B81" w:rsidRDefault="006C603F" w:rsidP="00B06B81">
      <w:pPr>
        <w:spacing w:line="276" w:lineRule="auto"/>
        <w:jc w:val="both"/>
        <w:rPr>
          <w:sz w:val="26"/>
          <w:szCs w:val="26"/>
          <w:lang w:val="vi-VN"/>
        </w:rPr>
      </w:pPr>
    </w:p>
    <w:p w14:paraId="1E258CE1" w14:textId="0679A471" w:rsidR="006C603F" w:rsidRPr="00B06B81" w:rsidRDefault="0093427B" w:rsidP="00B06B81">
      <w:pPr>
        <w:snapToGrid w:val="0"/>
        <w:spacing w:line="276" w:lineRule="auto"/>
        <w:jc w:val="both"/>
        <w:rPr>
          <w:b/>
          <w:bCs/>
          <w:sz w:val="26"/>
          <w:szCs w:val="26"/>
          <w:lang w:val="vi-VN"/>
        </w:rPr>
      </w:pPr>
      <w:r w:rsidRPr="00B06B81">
        <w:rPr>
          <w:b/>
          <w:bCs/>
          <w:sz w:val="26"/>
          <w:szCs w:val="26"/>
          <w:lang w:val="vi-VN"/>
        </w:rPr>
        <w:t>III</w:t>
      </w:r>
      <w:r w:rsidR="006C603F" w:rsidRPr="00B06B81">
        <w:rPr>
          <w:b/>
          <w:bCs/>
          <w:sz w:val="26"/>
          <w:szCs w:val="26"/>
          <w:lang w:val="vi-VN"/>
        </w:rPr>
        <w:t>. TIẾN TRÌNH DẠY HỌC</w:t>
      </w:r>
    </w:p>
    <w:p w14:paraId="219A6018" w14:textId="6FF828CC" w:rsidR="006C603F" w:rsidRPr="00B06B81" w:rsidRDefault="0093427B" w:rsidP="00B06B81">
      <w:pPr>
        <w:snapToGrid w:val="0"/>
        <w:spacing w:line="276" w:lineRule="auto"/>
        <w:jc w:val="both"/>
        <w:rPr>
          <w:b/>
          <w:bCs/>
          <w:sz w:val="26"/>
          <w:szCs w:val="26"/>
          <w:lang w:val="vi-VN"/>
        </w:rPr>
      </w:pPr>
      <w:r w:rsidRPr="00B06B81">
        <w:rPr>
          <w:b/>
          <w:bCs/>
          <w:sz w:val="26"/>
          <w:szCs w:val="26"/>
          <w:lang w:val="vi-VN"/>
        </w:rPr>
        <w:t>*</w:t>
      </w:r>
      <w:r w:rsidR="004B1830" w:rsidRPr="00B06B81">
        <w:rPr>
          <w:b/>
          <w:bCs/>
          <w:sz w:val="26"/>
          <w:szCs w:val="26"/>
          <w:lang w:val="vi-VN"/>
        </w:rPr>
        <w:t xml:space="preserve"> </w:t>
      </w:r>
      <w:r w:rsidR="006C603F" w:rsidRPr="00B06B81">
        <w:rPr>
          <w:b/>
          <w:bCs/>
          <w:sz w:val="26"/>
          <w:szCs w:val="26"/>
          <w:lang w:val="vi-VN"/>
        </w:rPr>
        <w:t>H</w:t>
      </w:r>
      <w:r w:rsidR="00554DE7" w:rsidRPr="00B06B81">
        <w:rPr>
          <w:b/>
          <w:bCs/>
          <w:sz w:val="26"/>
          <w:szCs w:val="26"/>
          <w:lang w:val="vi-VN"/>
        </w:rPr>
        <w:t xml:space="preserve">OẠT </w:t>
      </w:r>
      <w:r w:rsidR="006C603F" w:rsidRPr="00B06B81">
        <w:rPr>
          <w:b/>
          <w:bCs/>
          <w:sz w:val="26"/>
          <w:szCs w:val="26"/>
          <w:lang w:val="vi-VN"/>
        </w:rPr>
        <w:t>Đ</w:t>
      </w:r>
      <w:r w:rsidR="00554DE7" w:rsidRPr="00B06B81">
        <w:rPr>
          <w:b/>
          <w:bCs/>
          <w:sz w:val="26"/>
          <w:szCs w:val="26"/>
          <w:lang w:val="vi-VN"/>
        </w:rPr>
        <w:t>ỘNG</w:t>
      </w:r>
      <w:r w:rsidR="006C603F" w:rsidRPr="00B06B81">
        <w:rPr>
          <w:b/>
          <w:bCs/>
          <w:sz w:val="26"/>
          <w:szCs w:val="26"/>
          <w:lang w:val="vi-VN"/>
        </w:rPr>
        <w:t xml:space="preserve"> 1: </w:t>
      </w:r>
      <w:r w:rsidR="006649EC" w:rsidRPr="00B06B81">
        <w:rPr>
          <w:b/>
          <w:bCs/>
          <w:sz w:val="26"/>
          <w:szCs w:val="26"/>
          <w:lang w:val="vi-VN"/>
        </w:rPr>
        <w:t>MỞ ĐẦU</w:t>
      </w:r>
    </w:p>
    <w:p w14:paraId="3A652FB7" w14:textId="1B9C7361" w:rsidR="006C603F" w:rsidRPr="00B06B81" w:rsidRDefault="00554DE7" w:rsidP="00B06B81">
      <w:pPr>
        <w:spacing w:line="276" w:lineRule="auto"/>
        <w:jc w:val="both"/>
        <w:rPr>
          <w:sz w:val="26"/>
          <w:szCs w:val="26"/>
          <w:lang w:val="vi-VN"/>
        </w:rPr>
      </w:pPr>
      <w:r w:rsidRPr="00B06B81">
        <w:rPr>
          <w:b/>
          <w:bCs/>
          <w:sz w:val="26"/>
          <w:szCs w:val="26"/>
          <w:lang w:val="vi-VN"/>
        </w:rPr>
        <w:t xml:space="preserve">a. </w:t>
      </w:r>
      <w:r w:rsidR="006C603F" w:rsidRPr="00B06B81">
        <w:rPr>
          <w:b/>
          <w:bCs/>
          <w:sz w:val="26"/>
          <w:szCs w:val="26"/>
          <w:lang w:val="vi-VN"/>
        </w:rPr>
        <w:t>Mục tiêu</w:t>
      </w:r>
      <w:r w:rsidR="006C603F" w:rsidRPr="00B06B81">
        <w:rPr>
          <w:sz w:val="26"/>
          <w:szCs w:val="26"/>
          <w:lang w:val="vi-VN"/>
        </w:rPr>
        <w:t>: Xây dựng hoặc thiết kế một góc đọc sách nhỏ trong lớp học.</w:t>
      </w:r>
    </w:p>
    <w:p w14:paraId="56E465C2" w14:textId="16998BFF" w:rsidR="006C603F" w:rsidRPr="00B06B81" w:rsidRDefault="00554DE7" w:rsidP="00B06B81">
      <w:pPr>
        <w:spacing w:line="276" w:lineRule="auto"/>
        <w:jc w:val="both"/>
        <w:rPr>
          <w:sz w:val="26"/>
          <w:szCs w:val="26"/>
          <w:lang w:val="vi-VN"/>
        </w:rPr>
      </w:pPr>
      <w:r w:rsidRPr="00B06B81">
        <w:rPr>
          <w:b/>
          <w:bCs/>
          <w:sz w:val="26"/>
          <w:szCs w:val="26"/>
          <w:lang w:val="vi-VN"/>
        </w:rPr>
        <w:t xml:space="preserve">b. </w:t>
      </w:r>
      <w:r w:rsidR="006C603F" w:rsidRPr="00B06B81">
        <w:rPr>
          <w:b/>
          <w:bCs/>
          <w:sz w:val="26"/>
          <w:szCs w:val="26"/>
          <w:lang w:val="vi-VN"/>
        </w:rPr>
        <w:t>Nội dung</w:t>
      </w:r>
      <w:r w:rsidR="006C603F" w:rsidRPr="00B06B81">
        <w:rPr>
          <w:sz w:val="26"/>
          <w:szCs w:val="26"/>
          <w:lang w:val="vi-VN"/>
        </w:rPr>
        <w:t>: GV hướng dẫn cho các em thiết kế, HS sẽ cùng nhau xây dựng một góc đọc sách.</w:t>
      </w:r>
    </w:p>
    <w:p w14:paraId="13209AFF" w14:textId="3706AFF8" w:rsidR="006C603F" w:rsidRPr="00B06B81" w:rsidRDefault="00554DE7" w:rsidP="00B06B81">
      <w:pPr>
        <w:spacing w:line="276" w:lineRule="auto"/>
        <w:jc w:val="both"/>
        <w:rPr>
          <w:sz w:val="26"/>
          <w:szCs w:val="26"/>
          <w:lang w:val="vi-VN"/>
        </w:rPr>
      </w:pPr>
      <w:r w:rsidRPr="00B06B81">
        <w:rPr>
          <w:b/>
          <w:bCs/>
          <w:sz w:val="26"/>
          <w:szCs w:val="26"/>
          <w:lang w:val="vi-VN"/>
        </w:rPr>
        <w:lastRenderedPageBreak/>
        <w:t xml:space="preserve">c. </w:t>
      </w:r>
      <w:r w:rsidR="006C603F" w:rsidRPr="00B06B81">
        <w:rPr>
          <w:b/>
          <w:bCs/>
          <w:sz w:val="26"/>
          <w:szCs w:val="26"/>
          <w:lang w:val="vi-VN"/>
        </w:rPr>
        <w:t xml:space="preserve">Sản phẩm: </w:t>
      </w:r>
      <w:r w:rsidR="006C603F" w:rsidRPr="00B06B81">
        <w:rPr>
          <w:sz w:val="26"/>
          <w:szCs w:val="26"/>
          <w:lang w:val="vi-VN"/>
        </w:rPr>
        <w:t>Góc đọc sách của các em.</w:t>
      </w:r>
    </w:p>
    <w:p w14:paraId="64E6E21B" w14:textId="1C2DE519" w:rsidR="006C603F" w:rsidRPr="00B06B81" w:rsidRDefault="004B1830" w:rsidP="00B06B81">
      <w:pPr>
        <w:spacing w:line="276" w:lineRule="auto"/>
        <w:jc w:val="both"/>
        <w:rPr>
          <w:sz w:val="26"/>
          <w:szCs w:val="26"/>
          <w:lang w:val="vi-VN"/>
        </w:rPr>
      </w:pPr>
      <w:r w:rsidRPr="00B06B81">
        <w:rPr>
          <w:b/>
          <w:bCs/>
          <w:sz w:val="26"/>
          <w:szCs w:val="26"/>
          <w:lang w:val="vi-VN"/>
        </w:rPr>
        <w:t xml:space="preserve">d. </w:t>
      </w:r>
      <w:r w:rsidR="006C603F" w:rsidRPr="00B06B81">
        <w:rPr>
          <w:b/>
          <w:bCs/>
          <w:sz w:val="26"/>
          <w:szCs w:val="26"/>
          <w:lang w:val="vi-VN"/>
        </w:rPr>
        <w:t>Tổ chức thực hiện</w:t>
      </w:r>
      <w:r w:rsidR="006C603F" w:rsidRPr="00B06B81">
        <w:rPr>
          <w:sz w:val="26"/>
          <w:szCs w:val="26"/>
          <w:lang w:val="vi-VN"/>
        </w:rPr>
        <w:t xml:space="preserve">: </w:t>
      </w:r>
    </w:p>
    <w:p w14:paraId="087D0BDD"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B1: Chuyển giao nhiệm vụ (GV)</w:t>
      </w:r>
    </w:p>
    <w:p w14:paraId="403CDFE6" w14:textId="77777777" w:rsidR="006C603F" w:rsidRPr="00B06B81" w:rsidRDefault="006C603F" w:rsidP="00B06B81">
      <w:pPr>
        <w:snapToGrid w:val="0"/>
        <w:spacing w:line="276" w:lineRule="auto"/>
        <w:jc w:val="both"/>
        <w:rPr>
          <w:bCs/>
          <w:sz w:val="26"/>
          <w:szCs w:val="26"/>
          <w:lang w:val="vi-VN"/>
        </w:rPr>
      </w:pPr>
      <w:r w:rsidRPr="00B06B81">
        <w:rPr>
          <w:sz w:val="26"/>
          <w:szCs w:val="26"/>
          <w:lang w:val="vi-VN"/>
        </w:rPr>
        <w:t xml:space="preserve">- </w:t>
      </w:r>
      <w:r w:rsidRPr="00B06B81">
        <w:rPr>
          <w:b/>
          <w:sz w:val="26"/>
          <w:szCs w:val="26"/>
          <w:lang w:val="vi-VN"/>
        </w:rPr>
        <w:t xml:space="preserve">GV </w:t>
      </w:r>
      <w:r w:rsidRPr="00B06B81">
        <w:rPr>
          <w:sz w:val="26"/>
          <w:szCs w:val="26"/>
          <w:lang w:val="vi-VN"/>
        </w:rPr>
        <w:t>giao nhiệm</w:t>
      </w:r>
      <w:r w:rsidRPr="00B06B81">
        <w:rPr>
          <w:b/>
          <w:sz w:val="26"/>
          <w:szCs w:val="26"/>
          <w:lang w:val="vi-VN"/>
        </w:rPr>
        <w:t xml:space="preserve"> </w:t>
      </w:r>
      <w:r w:rsidRPr="00B06B81">
        <w:rPr>
          <w:sz w:val="26"/>
          <w:szCs w:val="26"/>
          <w:lang w:val="vi-VN"/>
        </w:rPr>
        <w:t>vụ cho HS ở tiết trước: về nhà tìm kiếm, chuẩn bị một số cuốn sách theo chủ đề đã chọn để tiết này cùng thiết kế góc đọc sách của lớp. GV hướng dẫn HS xây dựng cây đọc sách với các mẫu nhật kí đọc sách, mẫu phiếu ghi chép về sách của nhóm hoặc cá nhân.</w:t>
      </w:r>
    </w:p>
    <w:p w14:paraId="7A664062"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B2: Thực hiện nhiệm vụ:</w:t>
      </w:r>
    </w:p>
    <w:p w14:paraId="3FC0FAE5"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 xml:space="preserve"> </w:t>
      </w:r>
      <w:r w:rsidRPr="00B06B81">
        <w:rPr>
          <w:b/>
          <w:sz w:val="26"/>
          <w:szCs w:val="26"/>
          <w:lang w:val="vi-VN"/>
        </w:rPr>
        <w:t>HS</w:t>
      </w:r>
      <w:r w:rsidRPr="00B06B81">
        <w:rPr>
          <w:sz w:val="26"/>
          <w:szCs w:val="26"/>
          <w:lang w:val="vi-VN"/>
        </w:rPr>
        <w:t xml:space="preserve"> đem quyển sách mà mình đã chuẩn bị lên và cùng nhau thiết kế góc đọc sách của mình.</w:t>
      </w:r>
    </w:p>
    <w:p w14:paraId="6965F071" w14:textId="77777777" w:rsidR="006C603F" w:rsidRPr="00B06B81" w:rsidRDefault="006C603F" w:rsidP="00B06B81">
      <w:pPr>
        <w:snapToGrid w:val="0"/>
        <w:spacing w:line="276" w:lineRule="auto"/>
        <w:jc w:val="both"/>
        <w:rPr>
          <w:bCs/>
          <w:sz w:val="26"/>
          <w:szCs w:val="26"/>
          <w:lang w:val="vi-VN"/>
        </w:rPr>
      </w:pPr>
      <w:r w:rsidRPr="00B06B81">
        <w:rPr>
          <w:b/>
          <w:sz w:val="26"/>
          <w:szCs w:val="26"/>
          <w:lang w:val="vi-VN"/>
        </w:rPr>
        <w:t xml:space="preserve">GV </w:t>
      </w:r>
      <w:r w:rsidRPr="00B06B81">
        <w:rPr>
          <w:sz w:val="26"/>
          <w:szCs w:val="26"/>
          <w:lang w:val="vi-VN"/>
        </w:rPr>
        <w:t>quan sát, hướng dẫn các em thực hiện.</w:t>
      </w:r>
    </w:p>
    <w:p w14:paraId="06C6034F"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 xml:space="preserve">B3: Báo cáo, thảo luận: </w:t>
      </w:r>
      <w:r w:rsidRPr="00B06B81">
        <w:rPr>
          <w:sz w:val="26"/>
          <w:szCs w:val="26"/>
          <w:lang w:val="vi-VN"/>
        </w:rPr>
        <w:t>Hoàn thành góc đọc sách.</w:t>
      </w:r>
    </w:p>
    <w:p w14:paraId="7579A285"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565CCAB1" w14:textId="77777777" w:rsidR="006C603F" w:rsidRPr="00B06B81" w:rsidRDefault="006C603F" w:rsidP="00B06B81">
      <w:pPr>
        <w:snapToGrid w:val="0"/>
        <w:spacing w:line="276" w:lineRule="auto"/>
        <w:jc w:val="both"/>
        <w:rPr>
          <w:b/>
          <w:bCs/>
          <w:sz w:val="26"/>
          <w:szCs w:val="26"/>
          <w:lang w:val="vi-VN"/>
        </w:rPr>
      </w:pPr>
      <w:r w:rsidRPr="00B06B81">
        <w:rPr>
          <w:sz w:val="26"/>
          <w:szCs w:val="26"/>
          <w:lang w:val="vi-VN"/>
        </w:rPr>
        <w:t>Nhận xét hoạt động thiết kế của HS và kết nối vào hoạt động hình thành kiến thức mới.</w:t>
      </w:r>
    </w:p>
    <w:p w14:paraId="40D8C43D" w14:textId="57728F6C"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 H</w:t>
      </w:r>
      <w:r w:rsidR="00554DE7" w:rsidRPr="00B06B81">
        <w:rPr>
          <w:b/>
          <w:bCs/>
          <w:sz w:val="26"/>
          <w:szCs w:val="26"/>
          <w:lang w:val="vi-VN"/>
        </w:rPr>
        <w:t xml:space="preserve">OẠT </w:t>
      </w:r>
      <w:r w:rsidRPr="00B06B81">
        <w:rPr>
          <w:b/>
          <w:bCs/>
          <w:sz w:val="26"/>
          <w:szCs w:val="26"/>
          <w:lang w:val="vi-VN"/>
        </w:rPr>
        <w:t>Đ</w:t>
      </w:r>
      <w:r w:rsidR="00554DE7" w:rsidRPr="00B06B81">
        <w:rPr>
          <w:b/>
          <w:bCs/>
          <w:sz w:val="26"/>
          <w:szCs w:val="26"/>
          <w:lang w:val="vi-VN"/>
        </w:rPr>
        <w:t>ỘNG</w:t>
      </w:r>
      <w:r w:rsidRPr="00B06B81">
        <w:rPr>
          <w:b/>
          <w:bCs/>
          <w:sz w:val="26"/>
          <w:szCs w:val="26"/>
          <w:lang w:val="vi-VN"/>
        </w:rPr>
        <w:t xml:space="preserve"> 2: Hình thành kiến thức mới</w:t>
      </w:r>
    </w:p>
    <w:tbl>
      <w:tblPr>
        <w:tblStyle w:val="TableGrid"/>
        <w:tblW w:w="8959" w:type="dxa"/>
        <w:tblInd w:w="108" w:type="dxa"/>
        <w:tblLayout w:type="fixed"/>
        <w:tblLook w:val="04A0" w:firstRow="1" w:lastRow="0" w:firstColumn="1" w:lastColumn="0" w:noHBand="0" w:noVBand="1"/>
      </w:tblPr>
      <w:tblGrid>
        <w:gridCol w:w="4551"/>
        <w:gridCol w:w="4408"/>
      </w:tblGrid>
      <w:tr w:rsidR="004548FC" w:rsidRPr="00ED421E" w14:paraId="63E92413" w14:textId="77777777" w:rsidTr="006926A6">
        <w:trPr>
          <w:trHeight w:val="281"/>
        </w:trPr>
        <w:tc>
          <w:tcPr>
            <w:tcW w:w="8959" w:type="dxa"/>
            <w:gridSpan w:val="2"/>
          </w:tcPr>
          <w:p w14:paraId="56ED2D21" w14:textId="110CFA3F" w:rsidR="006C603F" w:rsidRPr="00B06B81" w:rsidRDefault="00711D4B" w:rsidP="00B06B81">
            <w:pPr>
              <w:spacing w:line="276" w:lineRule="auto"/>
              <w:ind w:left="360"/>
              <w:jc w:val="center"/>
              <w:rPr>
                <w:b/>
                <w:bCs/>
                <w:sz w:val="26"/>
                <w:szCs w:val="26"/>
                <w:lang w:val="vi-VN"/>
              </w:rPr>
            </w:pPr>
            <w:r w:rsidRPr="00B06B81">
              <w:rPr>
                <w:b/>
                <w:bCs/>
                <w:sz w:val="26"/>
                <w:szCs w:val="26"/>
                <w:lang w:val="vi-VN"/>
              </w:rPr>
              <w:t xml:space="preserve">Nhiệm vụ </w:t>
            </w:r>
            <w:r w:rsidR="006C603F" w:rsidRPr="00B06B81">
              <w:rPr>
                <w:b/>
                <w:bCs/>
                <w:sz w:val="26"/>
                <w:szCs w:val="26"/>
                <w:lang w:val="vi-VN"/>
              </w:rPr>
              <w:t>I. SÁCH HAY CÙNG ĐỌC</w:t>
            </w:r>
          </w:p>
        </w:tc>
      </w:tr>
      <w:tr w:rsidR="004548FC" w:rsidRPr="00ED421E" w14:paraId="62550BD0" w14:textId="77777777" w:rsidTr="006926A6">
        <w:trPr>
          <w:trHeight w:val="327"/>
        </w:trPr>
        <w:tc>
          <w:tcPr>
            <w:tcW w:w="8959" w:type="dxa"/>
            <w:gridSpan w:val="2"/>
          </w:tcPr>
          <w:p w14:paraId="0219EBFC" w14:textId="77777777" w:rsidR="006C603F" w:rsidRPr="00B06B81" w:rsidRDefault="006C603F"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 cùng nhau đọc, nắm bắt được những thông tin về các cuốn sách mà mình lựa chọn và chia sẻ, giới thiệu về nó.</w:t>
            </w:r>
          </w:p>
          <w:p w14:paraId="377ED86C" w14:textId="77777777" w:rsidR="006C603F" w:rsidRPr="00B06B81" w:rsidRDefault="006C603F"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w:t>
            </w:r>
          </w:p>
          <w:p w14:paraId="184171B8" w14:textId="77777777" w:rsidR="006C603F" w:rsidRPr="00B06B81" w:rsidRDefault="006C603F" w:rsidP="00B06B81">
            <w:pPr>
              <w:spacing w:line="276" w:lineRule="auto"/>
              <w:jc w:val="both"/>
              <w:rPr>
                <w:sz w:val="26"/>
                <w:szCs w:val="26"/>
                <w:lang w:val="vi-VN"/>
              </w:rPr>
            </w:pPr>
            <w:r w:rsidRPr="00B06B81">
              <w:rPr>
                <w:sz w:val="26"/>
                <w:szCs w:val="26"/>
                <w:lang w:val="vi-VN"/>
              </w:rPr>
              <w:t>- HS cùng đọc và chia sẻ những thông tin về cuốn sách của nhóm mình cho các nhóm khác.</w:t>
            </w:r>
          </w:p>
          <w:p w14:paraId="21B45917" w14:textId="77777777" w:rsidR="006C603F" w:rsidRPr="00B06B81" w:rsidRDefault="006C603F" w:rsidP="00B06B81">
            <w:pPr>
              <w:spacing w:line="276" w:lineRule="auto"/>
              <w:jc w:val="both"/>
              <w:rPr>
                <w:sz w:val="26"/>
                <w:szCs w:val="26"/>
                <w:lang w:val="vi-VN"/>
              </w:rPr>
            </w:pPr>
            <w:r w:rsidRPr="00B06B81">
              <w:rPr>
                <w:sz w:val="26"/>
                <w:szCs w:val="26"/>
                <w:lang w:val="vi-VN"/>
              </w:rPr>
              <w:t>- GV hướng dẫn HS cách đọc và ghi chép những thông tin cần thiết trong quá trình đọc. Kết hợp phương pháp hợp tác và kỹ thuật phòng tranh.</w:t>
            </w:r>
          </w:p>
          <w:p w14:paraId="1ECA9881" w14:textId="77777777" w:rsidR="006C603F" w:rsidRPr="00B06B81" w:rsidRDefault="006C603F" w:rsidP="00B06B81">
            <w:pPr>
              <w:spacing w:line="276" w:lineRule="auto"/>
              <w:rPr>
                <w:sz w:val="26"/>
                <w:szCs w:val="26"/>
                <w:lang w:val="vi-VN"/>
              </w:rPr>
            </w:pPr>
            <w:r w:rsidRPr="00B06B81">
              <w:rPr>
                <w:b/>
                <w:bCs/>
                <w:sz w:val="26"/>
                <w:szCs w:val="26"/>
                <w:lang w:val="vi-VN"/>
              </w:rPr>
              <w:t>c) Sản phẩm</w:t>
            </w:r>
            <w:r w:rsidRPr="00B06B81">
              <w:rPr>
                <w:sz w:val="26"/>
                <w:szCs w:val="26"/>
                <w:lang w:val="vi-VN"/>
              </w:rPr>
              <w:t>:  Pô-xtơ của HS.</w:t>
            </w:r>
          </w:p>
          <w:p w14:paraId="5D495BD6" w14:textId="77777777" w:rsidR="006C603F" w:rsidRPr="00B06B81" w:rsidRDefault="006C603F" w:rsidP="00B06B81">
            <w:pPr>
              <w:spacing w:line="276" w:lineRule="auto"/>
              <w:rPr>
                <w:b/>
                <w:bCs/>
                <w:sz w:val="26"/>
                <w:szCs w:val="26"/>
                <w:lang w:val="vi-VN"/>
              </w:rPr>
            </w:pPr>
            <w:r w:rsidRPr="00B06B81">
              <w:rPr>
                <w:b/>
                <w:bCs/>
                <w:sz w:val="26"/>
                <w:szCs w:val="26"/>
                <w:lang w:val="vi-VN"/>
              </w:rPr>
              <w:t>d) Tổ chức thực hiện</w:t>
            </w:r>
          </w:p>
        </w:tc>
      </w:tr>
      <w:tr w:rsidR="004548FC" w:rsidRPr="00B06B81" w14:paraId="20F99739" w14:textId="77777777" w:rsidTr="00405939">
        <w:trPr>
          <w:trHeight w:val="327"/>
        </w:trPr>
        <w:tc>
          <w:tcPr>
            <w:tcW w:w="4551" w:type="dxa"/>
            <w:tcBorders>
              <w:bottom w:val="nil"/>
            </w:tcBorders>
          </w:tcPr>
          <w:p w14:paraId="73B31A0E" w14:textId="77777777" w:rsidR="006C603F" w:rsidRPr="00B06B81" w:rsidRDefault="006C603F" w:rsidP="00B06B81">
            <w:pPr>
              <w:spacing w:line="276" w:lineRule="auto"/>
              <w:rPr>
                <w:b/>
                <w:bCs/>
                <w:sz w:val="26"/>
                <w:szCs w:val="26"/>
                <w:lang w:val="vi-VN"/>
              </w:rPr>
            </w:pPr>
            <w:r w:rsidRPr="00B06B81">
              <w:rPr>
                <w:b/>
                <w:bCs/>
                <w:sz w:val="26"/>
                <w:szCs w:val="26"/>
                <w:lang w:val="vi-VN"/>
              </w:rPr>
              <w:t xml:space="preserve">                          HĐ của GV &amp; HS</w:t>
            </w:r>
          </w:p>
        </w:tc>
        <w:tc>
          <w:tcPr>
            <w:tcW w:w="4408" w:type="dxa"/>
            <w:tcBorders>
              <w:bottom w:val="nil"/>
            </w:tcBorders>
          </w:tcPr>
          <w:p w14:paraId="38FB6FB7" w14:textId="77777777" w:rsidR="006C603F" w:rsidRPr="00B06B81" w:rsidRDefault="006C603F" w:rsidP="00B06B81">
            <w:pPr>
              <w:spacing w:line="276" w:lineRule="auto"/>
              <w:jc w:val="center"/>
              <w:rPr>
                <w:b/>
                <w:bCs/>
                <w:sz w:val="26"/>
                <w:szCs w:val="26"/>
                <w:lang w:val="vi-VN"/>
              </w:rPr>
            </w:pPr>
            <w:r w:rsidRPr="00B06B81">
              <w:rPr>
                <w:b/>
                <w:bCs/>
                <w:sz w:val="26"/>
                <w:szCs w:val="26"/>
                <w:lang w:val="vi-VN"/>
              </w:rPr>
              <w:t>Dự kiến sản phẩm</w:t>
            </w:r>
          </w:p>
        </w:tc>
      </w:tr>
    </w:tbl>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002"/>
      </w:tblGrid>
      <w:tr w:rsidR="004548FC" w:rsidRPr="00B06B81" w14:paraId="035A63DD" w14:textId="77777777" w:rsidTr="00405939">
        <w:tc>
          <w:tcPr>
            <w:tcW w:w="8676" w:type="dxa"/>
            <w:gridSpan w:val="2"/>
            <w:tcBorders>
              <w:top w:val="single" w:sz="4" w:space="0" w:color="auto"/>
              <w:left w:val="single" w:sz="4" w:space="0" w:color="auto"/>
              <w:bottom w:val="single" w:sz="4" w:space="0" w:color="auto"/>
              <w:right w:val="single" w:sz="4" w:space="0" w:color="auto"/>
            </w:tcBorders>
            <w:hideMark/>
          </w:tcPr>
          <w:p w14:paraId="5E1FC1CB" w14:textId="16878B80" w:rsidR="00D319C5" w:rsidRPr="00405939" w:rsidRDefault="00D319C5" w:rsidP="00405939">
            <w:pPr>
              <w:spacing w:line="276" w:lineRule="auto"/>
              <w:jc w:val="both"/>
              <w:outlineLvl w:val="0"/>
              <w:rPr>
                <w:b/>
                <w:bCs/>
                <w:sz w:val="26"/>
                <w:szCs w:val="26"/>
                <w:lang w:val="vi-VN"/>
              </w:rPr>
            </w:pPr>
            <w:r w:rsidRPr="00B06B81">
              <w:rPr>
                <w:b/>
                <w:bCs/>
                <w:sz w:val="26"/>
                <w:szCs w:val="26"/>
                <w:lang w:val="vi-VN"/>
              </w:rPr>
              <w:t>*HOẠT ĐỘNG 3: LUYỆN TẬP</w:t>
            </w:r>
          </w:p>
        </w:tc>
      </w:tr>
      <w:tr w:rsidR="004548FC" w:rsidRPr="00B06B81" w14:paraId="51955C08" w14:textId="77777777" w:rsidTr="00405939">
        <w:tc>
          <w:tcPr>
            <w:tcW w:w="5674" w:type="dxa"/>
            <w:tcBorders>
              <w:top w:val="single" w:sz="4" w:space="0" w:color="auto"/>
              <w:left w:val="single" w:sz="4" w:space="0" w:color="auto"/>
              <w:bottom w:val="single" w:sz="4" w:space="0" w:color="auto"/>
              <w:right w:val="single" w:sz="4" w:space="0" w:color="auto"/>
            </w:tcBorders>
          </w:tcPr>
          <w:p w14:paraId="003E5368" w14:textId="77777777" w:rsidR="00D319C5" w:rsidRPr="00B06B81" w:rsidRDefault="00D319C5" w:rsidP="00B06B81">
            <w:pPr>
              <w:spacing w:line="276" w:lineRule="auto"/>
              <w:jc w:val="both"/>
              <w:rPr>
                <w:sz w:val="26"/>
                <w:szCs w:val="26"/>
                <w:lang w:val="vi-VN"/>
              </w:rPr>
            </w:pPr>
            <w:r w:rsidRPr="00B06B81">
              <w:rPr>
                <w:b/>
                <w:bCs/>
                <w:sz w:val="26"/>
                <w:szCs w:val="26"/>
                <w:lang w:val="vi-VN"/>
              </w:rPr>
              <w:t>B1: Chuyển giao nhiệm vụ</w:t>
            </w:r>
            <w:r w:rsidRPr="00B06B81">
              <w:rPr>
                <w:sz w:val="26"/>
                <w:szCs w:val="26"/>
                <w:lang w:val="vi-VN"/>
              </w:rPr>
              <w:t xml:space="preserve">: </w:t>
            </w:r>
          </w:p>
          <w:p w14:paraId="7212605F" w14:textId="77777777" w:rsidR="00D319C5" w:rsidRPr="00B06B81" w:rsidRDefault="00D319C5" w:rsidP="00B06B81">
            <w:pPr>
              <w:spacing w:line="276" w:lineRule="auto"/>
              <w:jc w:val="both"/>
              <w:rPr>
                <w:sz w:val="26"/>
                <w:szCs w:val="26"/>
                <w:lang w:val="vi-VN"/>
              </w:rPr>
            </w:pPr>
            <w:r w:rsidRPr="00B06B81">
              <w:rPr>
                <w:sz w:val="26"/>
                <w:szCs w:val="26"/>
                <w:lang w:val="vi-VN"/>
              </w:rPr>
              <w:t>- Giáo viên chia lớp thành 2 nhóm, cho HS thảo luận 5 phút chuẩn bị đóng vai.</w:t>
            </w:r>
          </w:p>
          <w:p w14:paraId="46080111" w14:textId="77777777" w:rsidR="00D319C5" w:rsidRPr="00B06B81" w:rsidRDefault="00D319C5" w:rsidP="00B06B81">
            <w:pPr>
              <w:spacing w:line="276" w:lineRule="auto"/>
              <w:jc w:val="both"/>
              <w:rPr>
                <w:b/>
                <w:bCs/>
                <w:sz w:val="26"/>
                <w:szCs w:val="26"/>
                <w:lang w:val="vi-VN"/>
              </w:rPr>
            </w:pPr>
            <w:r w:rsidRPr="00B06B81">
              <w:rPr>
                <w:b/>
                <w:bCs/>
                <w:sz w:val="26"/>
                <w:szCs w:val="26"/>
                <w:lang w:val="vi-VN"/>
              </w:rPr>
              <w:t>B2: Thực hiện nhiệm vụ</w:t>
            </w:r>
          </w:p>
          <w:p w14:paraId="3C1DC843" w14:textId="77777777" w:rsidR="00D319C5" w:rsidRPr="00B06B81" w:rsidRDefault="00D319C5" w:rsidP="00B06B81">
            <w:pPr>
              <w:spacing w:line="276" w:lineRule="auto"/>
              <w:jc w:val="both"/>
              <w:rPr>
                <w:sz w:val="26"/>
                <w:szCs w:val="26"/>
                <w:lang w:val="vi-VN"/>
              </w:rPr>
            </w:pPr>
            <w:r w:rsidRPr="00B06B81">
              <w:rPr>
                <w:b/>
                <w:bCs/>
                <w:sz w:val="26"/>
                <w:szCs w:val="26"/>
                <w:lang w:val="vi-VN"/>
              </w:rPr>
              <w:t>GV</w:t>
            </w:r>
            <w:r w:rsidRPr="00B06B81">
              <w:rPr>
                <w:sz w:val="26"/>
                <w:szCs w:val="26"/>
                <w:lang w:val="vi-VN"/>
              </w:rPr>
              <w:t xml:space="preserve"> hướng dẫn HS cách thực hiện.</w:t>
            </w:r>
          </w:p>
          <w:p w14:paraId="42630ABE" w14:textId="78301958" w:rsidR="00D319C5" w:rsidRPr="00B06B81" w:rsidRDefault="00D319C5" w:rsidP="00405939">
            <w:pPr>
              <w:spacing w:line="276" w:lineRule="auto"/>
              <w:jc w:val="both"/>
              <w:rPr>
                <w:sz w:val="26"/>
                <w:szCs w:val="26"/>
                <w:lang w:val="vi-VN"/>
              </w:rPr>
            </w:pPr>
            <w:r w:rsidRPr="00B06B81">
              <w:rPr>
                <w:b/>
                <w:bCs/>
                <w:sz w:val="26"/>
                <w:szCs w:val="26"/>
                <w:lang w:val="vi-VN"/>
              </w:rPr>
              <w:t xml:space="preserve">HS </w:t>
            </w:r>
            <w:r w:rsidRPr="00B06B81">
              <w:rPr>
                <w:sz w:val="26"/>
                <w:szCs w:val="26"/>
                <w:lang w:val="vi-VN"/>
              </w:rPr>
              <w:t>tiến hành chọn tác phẩm, thảo luận phân chia vai, tiến hành đóng vai.</w:t>
            </w:r>
          </w:p>
        </w:tc>
        <w:tc>
          <w:tcPr>
            <w:tcW w:w="3002" w:type="dxa"/>
            <w:tcBorders>
              <w:top w:val="single" w:sz="4" w:space="0" w:color="auto"/>
              <w:left w:val="single" w:sz="4" w:space="0" w:color="auto"/>
              <w:bottom w:val="single" w:sz="4" w:space="0" w:color="auto"/>
              <w:right w:val="single" w:sz="4" w:space="0" w:color="auto"/>
            </w:tcBorders>
            <w:hideMark/>
          </w:tcPr>
          <w:p w14:paraId="6CA002B9" w14:textId="77777777" w:rsidR="00D319C5" w:rsidRPr="00B06B81" w:rsidRDefault="00D319C5" w:rsidP="00B06B81">
            <w:pPr>
              <w:spacing w:line="276" w:lineRule="auto"/>
              <w:jc w:val="both"/>
              <w:rPr>
                <w:b/>
                <w:sz w:val="26"/>
                <w:szCs w:val="26"/>
              </w:rPr>
            </w:pPr>
            <w:r w:rsidRPr="00B06B81">
              <w:rPr>
                <w:b/>
                <w:sz w:val="26"/>
                <w:szCs w:val="26"/>
              </w:rPr>
              <w:t>II. Luyện tập.</w:t>
            </w:r>
          </w:p>
        </w:tc>
      </w:tr>
      <w:tr w:rsidR="004548FC" w:rsidRPr="00405939" w14:paraId="68201A1B" w14:textId="77777777" w:rsidTr="00405939">
        <w:tc>
          <w:tcPr>
            <w:tcW w:w="8676" w:type="dxa"/>
            <w:gridSpan w:val="2"/>
            <w:tcBorders>
              <w:top w:val="single" w:sz="4" w:space="0" w:color="auto"/>
              <w:left w:val="single" w:sz="4" w:space="0" w:color="auto"/>
              <w:bottom w:val="single" w:sz="4" w:space="0" w:color="auto"/>
              <w:right w:val="single" w:sz="4" w:space="0" w:color="auto"/>
            </w:tcBorders>
            <w:hideMark/>
          </w:tcPr>
          <w:p w14:paraId="09D915A5" w14:textId="25ABD139" w:rsidR="00D319C5" w:rsidRPr="00405939" w:rsidRDefault="00D319C5" w:rsidP="00405939">
            <w:pPr>
              <w:spacing w:line="276" w:lineRule="auto"/>
              <w:jc w:val="both"/>
              <w:rPr>
                <w:sz w:val="26"/>
                <w:szCs w:val="26"/>
                <w:lang w:val="vi-VN"/>
              </w:rPr>
            </w:pPr>
            <w:r w:rsidRPr="00B06B81">
              <w:rPr>
                <w:b/>
                <w:bCs/>
                <w:sz w:val="26"/>
                <w:szCs w:val="26"/>
              </w:rPr>
              <w:t>*HOẠT ĐỘNG  4: VẬN DỤNG</w:t>
            </w:r>
            <w:r w:rsidRPr="00B06B81">
              <w:rPr>
                <w:sz w:val="26"/>
                <w:szCs w:val="26"/>
                <w:lang w:val="vi-VN"/>
              </w:rPr>
              <w:t>.</w:t>
            </w:r>
          </w:p>
        </w:tc>
      </w:tr>
      <w:tr w:rsidR="004548FC" w:rsidRPr="00ED421E" w14:paraId="2BB2B750" w14:textId="77777777" w:rsidTr="00405939">
        <w:tc>
          <w:tcPr>
            <w:tcW w:w="5674" w:type="dxa"/>
            <w:tcBorders>
              <w:top w:val="single" w:sz="4" w:space="0" w:color="auto"/>
              <w:left w:val="single" w:sz="4" w:space="0" w:color="auto"/>
              <w:bottom w:val="single" w:sz="4" w:space="0" w:color="auto"/>
              <w:right w:val="single" w:sz="4" w:space="0" w:color="auto"/>
            </w:tcBorders>
          </w:tcPr>
          <w:p w14:paraId="2E1F1D0D" w14:textId="77777777" w:rsidR="00D319C5" w:rsidRPr="00B06B81" w:rsidRDefault="00D319C5" w:rsidP="00B06B81">
            <w:pPr>
              <w:spacing w:line="276" w:lineRule="auto"/>
              <w:jc w:val="both"/>
              <w:rPr>
                <w:sz w:val="26"/>
                <w:szCs w:val="26"/>
                <w:lang w:val="vi-VN"/>
              </w:rPr>
            </w:pPr>
            <w:r w:rsidRPr="00B06B81">
              <w:rPr>
                <w:b/>
                <w:bCs/>
                <w:sz w:val="26"/>
                <w:szCs w:val="26"/>
                <w:lang w:val="vi-VN"/>
              </w:rPr>
              <w:t>B1: Chuyển giao nhiệm vụ</w:t>
            </w:r>
            <w:r w:rsidRPr="00B06B81">
              <w:rPr>
                <w:sz w:val="26"/>
                <w:szCs w:val="26"/>
                <w:lang w:val="vi-VN"/>
              </w:rPr>
              <w:t>: (GV giao nhiệm vụ)</w:t>
            </w:r>
          </w:p>
          <w:p w14:paraId="7AAA57E2" w14:textId="77777777" w:rsidR="00D319C5" w:rsidRPr="00B06B81" w:rsidRDefault="00D319C5" w:rsidP="00B06B81">
            <w:pPr>
              <w:spacing w:line="276" w:lineRule="auto"/>
              <w:jc w:val="both"/>
              <w:rPr>
                <w:sz w:val="26"/>
                <w:szCs w:val="26"/>
                <w:lang w:val="vi-VN"/>
              </w:rPr>
            </w:pPr>
            <w:r w:rsidRPr="00B06B81">
              <w:rPr>
                <w:sz w:val="26"/>
                <w:szCs w:val="26"/>
                <w:u w:val="single"/>
                <w:lang w:val="vi-VN"/>
              </w:rPr>
              <w:t>?</w:t>
            </w:r>
            <w:r w:rsidRPr="00B06B81">
              <w:rPr>
                <w:sz w:val="26"/>
                <w:szCs w:val="26"/>
                <w:lang w:val="vi-VN"/>
              </w:rPr>
              <w:t xml:space="preserve"> Vẽ lại bìa của một cuốn sách mà em yêu thích hoặc vẽ lại một hình ảnh mà em ấn tượng nhất trong cuốn sách đã đọc.</w:t>
            </w:r>
          </w:p>
          <w:p w14:paraId="2A1E8116" w14:textId="453F7624" w:rsidR="00D319C5" w:rsidRPr="00ED421E" w:rsidRDefault="00D319C5" w:rsidP="00B06B81">
            <w:pPr>
              <w:spacing w:line="276" w:lineRule="auto"/>
              <w:jc w:val="both"/>
              <w:rPr>
                <w:sz w:val="26"/>
                <w:szCs w:val="26"/>
                <w:lang w:val="vi-VN"/>
              </w:rPr>
            </w:pPr>
            <w:r w:rsidRPr="00B06B81">
              <w:rPr>
                <w:sz w:val="26"/>
                <w:szCs w:val="26"/>
                <w:lang w:val="vi-VN"/>
              </w:rPr>
              <w:t>- Nộp sản phẩm về cho GV dạy môn Họa của lớp hoặc chụp lại gửi qua zalo nhóm lớp.</w:t>
            </w:r>
          </w:p>
        </w:tc>
        <w:tc>
          <w:tcPr>
            <w:tcW w:w="3002" w:type="dxa"/>
            <w:tcBorders>
              <w:top w:val="single" w:sz="4" w:space="0" w:color="auto"/>
              <w:left w:val="single" w:sz="4" w:space="0" w:color="auto"/>
              <w:bottom w:val="single" w:sz="4" w:space="0" w:color="auto"/>
              <w:right w:val="single" w:sz="4" w:space="0" w:color="auto"/>
            </w:tcBorders>
          </w:tcPr>
          <w:p w14:paraId="6F4B02AE" w14:textId="77777777" w:rsidR="00D319C5" w:rsidRPr="00B06B81" w:rsidRDefault="00D319C5" w:rsidP="00B06B81">
            <w:pPr>
              <w:spacing w:line="276" w:lineRule="auto"/>
              <w:jc w:val="both"/>
              <w:rPr>
                <w:sz w:val="26"/>
                <w:szCs w:val="26"/>
                <w:lang w:val="vi-VN"/>
              </w:rPr>
            </w:pPr>
          </w:p>
        </w:tc>
      </w:tr>
    </w:tbl>
    <w:p w14:paraId="022F3356" w14:textId="77777777" w:rsidR="00D319C5" w:rsidRPr="00B06B81" w:rsidRDefault="00D319C5" w:rsidP="00B06B81">
      <w:pPr>
        <w:spacing w:after="200" w:line="276" w:lineRule="auto"/>
        <w:rPr>
          <w:rFonts w:eastAsia="Calibri"/>
          <w:sz w:val="26"/>
          <w:szCs w:val="26"/>
          <w:lang w:val="vi-VN"/>
        </w:rPr>
      </w:pPr>
    </w:p>
    <w:p w14:paraId="4BE01933" w14:textId="27FB4238" w:rsidR="0093427B" w:rsidRPr="00D05D33" w:rsidRDefault="0093427B" w:rsidP="00B06B81">
      <w:pPr>
        <w:spacing w:line="276" w:lineRule="auto"/>
        <w:rPr>
          <w:b/>
          <w:bCs/>
          <w:sz w:val="26"/>
          <w:szCs w:val="26"/>
          <w:lang w:val="vi-VN"/>
        </w:rPr>
      </w:pPr>
      <w:r w:rsidRPr="00B06B81">
        <w:rPr>
          <w:b/>
          <w:bCs/>
          <w:sz w:val="26"/>
          <w:szCs w:val="26"/>
          <w:lang w:val="vi-VN"/>
        </w:rPr>
        <w:lastRenderedPageBreak/>
        <w:t>Ngày soạn:</w:t>
      </w:r>
      <w:r w:rsidR="0053791A" w:rsidRPr="00B06B81">
        <w:rPr>
          <w:b/>
          <w:bCs/>
          <w:sz w:val="26"/>
          <w:szCs w:val="26"/>
          <w:lang w:val="vi-VN"/>
        </w:rPr>
        <w:t xml:space="preserve"> </w:t>
      </w:r>
      <w:r w:rsidR="00D05D33" w:rsidRPr="00ED421E">
        <w:rPr>
          <w:b/>
          <w:bCs/>
          <w:sz w:val="26"/>
          <w:szCs w:val="26"/>
          <w:lang w:val="vi-VN"/>
        </w:rPr>
        <w:t>2</w:t>
      </w:r>
      <w:r w:rsidR="0053791A" w:rsidRPr="00B06B81">
        <w:rPr>
          <w:b/>
          <w:bCs/>
          <w:sz w:val="26"/>
          <w:szCs w:val="26"/>
          <w:lang w:val="vi-VN"/>
        </w:rPr>
        <w:t>/5/</w:t>
      </w:r>
      <w:r w:rsidR="00F70073">
        <w:rPr>
          <w:b/>
          <w:bCs/>
          <w:sz w:val="26"/>
          <w:szCs w:val="26"/>
          <w:lang w:val="vi-VN"/>
        </w:rPr>
        <w:t>/24</w:t>
      </w:r>
    </w:p>
    <w:p w14:paraId="479E7647" w14:textId="6E1294BE" w:rsidR="0093427B" w:rsidRPr="00D05D33" w:rsidRDefault="0093427B" w:rsidP="00B06B81">
      <w:pPr>
        <w:spacing w:line="276" w:lineRule="auto"/>
        <w:rPr>
          <w:b/>
          <w:bCs/>
          <w:sz w:val="26"/>
          <w:szCs w:val="26"/>
          <w:lang w:val="vi-VN"/>
        </w:rPr>
      </w:pPr>
      <w:r w:rsidRPr="00B06B81">
        <w:rPr>
          <w:b/>
          <w:bCs/>
          <w:sz w:val="26"/>
          <w:szCs w:val="26"/>
          <w:lang w:val="vi-VN"/>
        </w:rPr>
        <w:t>Ngày dạy:</w:t>
      </w:r>
      <w:r w:rsidR="0053791A" w:rsidRPr="00B06B81">
        <w:rPr>
          <w:b/>
          <w:bCs/>
          <w:sz w:val="26"/>
          <w:szCs w:val="26"/>
          <w:lang w:val="vi-VN"/>
        </w:rPr>
        <w:t xml:space="preserve"> </w:t>
      </w:r>
      <w:r w:rsidR="00D05D33" w:rsidRPr="00D05D33">
        <w:rPr>
          <w:b/>
          <w:bCs/>
          <w:sz w:val="26"/>
          <w:szCs w:val="26"/>
          <w:lang w:val="vi-VN"/>
        </w:rPr>
        <w:t>6</w:t>
      </w:r>
      <w:r w:rsidR="00D05D33" w:rsidRPr="00ED421E">
        <w:rPr>
          <w:b/>
          <w:bCs/>
          <w:sz w:val="26"/>
          <w:szCs w:val="26"/>
          <w:lang w:val="vi-VN"/>
        </w:rPr>
        <w:t>/</w:t>
      </w:r>
      <w:r w:rsidR="0053791A" w:rsidRPr="00B06B81">
        <w:rPr>
          <w:b/>
          <w:bCs/>
          <w:sz w:val="26"/>
          <w:szCs w:val="26"/>
          <w:lang w:val="vi-VN"/>
        </w:rPr>
        <w:t>5/</w:t>
      </w:r>
      <w:r w:rsidR="00F70073">
        <w:rPr>
          <w:b/>
          <w:bCs/>
          <w:sz w:val="26"/>
          <w:szCs w:val="26"/>
          <w:lang w:val="vi-VN"/>
        </w:rPr>
        <w:t>24(6c,6d)</w:t>
      </w:r>
    </w:p>
    <w:p w14:paraId="3EE3FFFB" w14:textId="34C0150E" w:rsidR="0093427B" w:rsidRPr="00B06B81" w:rsidRDefault="0093427B" w:rsidP="00B06B81">
      <w:pPr>
        <w:spacing w:line="276" w:lineRule="auto"/>
        <w:jc w:val="center"/>
        <w:rPr>
          <w:b/>
          <w:bCs/>
          <w:sz w:val="26"/>
          <w:szCs w:val="26"/>
          <w:lang w:val="vi-VN"/>
        </w:rPr>
      </w:pPr>
      <w:r w:rsidRPr="00B06B81">
        <w:rPr>
          <w:b/>
          <w:bCs/>
          <w:sz w:val="26"/>
          <w:szCs w:val="26"/>
          <w:lang w:val="vi-VN"/>
        </w:rPr>
        <w:t>Tiết 1</w:t>
      </w:r>
      <w:r w:rsidR="00D05D33" w:rsidRPr="00D05D33">
        <w:rPr>
          <w:b/>
          <w:bCs/>
          <w:sz w:val="26"/>
          <w:szCs w:val="26"/>
          <w:lang w:val="vi-VN"/>
        </w:rPr>
        <w:t>3</w:t>
      </w:r>
      <w:r w:rsidR="00405939">
        <w:rPr>
          <w:b/>
          <w:bCs/>
          <w:sz w:val="26"/>
          <w:szCs w:val="26"/>
          <w:lang w:val="vi-VN"/>
        </w:rPr>
        <w:t>6,137</w:t>
      </w:r>
      <w:r w:rsidRPr="00B06B81">
        <w:rPr>
          <w:b/>
          <w:bCs/>
          <w:sz w:val="26"/>
          <w:szCs w:val="26"/>
          <w:lang w:val="vi-VN"/>
        </w:rPr>
        <w:t xml:space="preserve">: </w:t>
      </w:r>
      <w:r w:rsidR="00405939">
        <w:rPr>
          <w:b/>
          <w:bCs/>
          <w:sz w:val="26"/>
          <w:szCs w:val="26"/>
          <w:lang w:val="vi-VN"/>
        </w:rPr>
        <w:t>THÁCH THỨC THỨ 2</w:t>
      </w:r>
    </w:p>
    <w:p w14:paraId="2E15FB1F" w14:textId="77777777" w:rsidR="002F6810" w:rsidRPr="00B06B81" w:rsidRDefault="0093427B" w:rsidP="00B06B81">
      <w:pPr>
        <w:tabs>
          <w:tab w:val="left" w:pos="142"/>
        </w:tabs>
        <w:spacing w:line="276" w:lineRule="auto"/>
        <w:rPr>
          <w:b/>
          <w:bCs/>
          <w:sz w:val="26"/>
          <w:szCs w:val="26"/>
          <w:lang w:val="vi-VN"/>
        </w:rPr>
      </w:pPr>
      <w:r w:rsidRPr="00B06B81">
        <w:rPr>
          <w:b/>
          <w:bCs/>
          <w:sz w:val="26"/>
          <w:szCs w:val="26"/>
          <w:lang w:val="vi-VN"/>
        </w:rPr>
        <w:t xml:space="preserve">I. </w:t>
      </w:r>
      <w:r w:rsidR="002F6810" w:rsidRPr="00B06B81">
        <w:rPr>
          <w:b/>
          <w:bCs/>
          <w:sz w:val="26"/>
          <w:szCs w:val="26"/>
          <w:lang w:val="vi-VN"/>
        </w:rPr>
        <w:t>YÊU CẦU CẦN ĐẠT:</w:t>
      </w:r>
    </w:p>
    <w:p w14:paraId="6E536A84" w14:textId="6C256941" w:rsidR="002F6810" w:rsidRPr="00B06B81" w:rsidRDefault="002F6810" w:rsidP="00B06B81">
      <w:pPr>
        <w:tabs>
          <w:tab w:val="left" w:pos="142"/>
        </w:tabs>
        <w:spacing w:line="276" w:lineRule="auto"/>
        <w:rPr>
          <w:rFonts w:eastAsia="Calibri"/>
          <w:b/>
          <w:sz w:val="26"/>
          <w:szCs w:val="26"/>
          <w:lang w:val="vi-VN"/>
        </w:rPr>
      </w:pPr>
      <w:r w:rsidRPr="00B06B81">
        <w:rPr>
          <w:rFonts w:eastAsia="Calibri"/>
          <w:b/>
          <w:sz w:val="26"/>
          <w:szCs w:val="26"/>
          <w:lang w:val="vi-VN"/>
        </w:rPr>
        <w:t>1.</w:t>
      </w:r>
      <w:r w:rsidR="00A74851" w:rsidRPr="00B06B81">
        <w:rPr>
          <w:rFonts w:eastAsia="Calibri"/>
          <w:b/>
          <w:sz w:val="26"/>
          <w:szCs w:val="26"/>
          <w:lang w:val="vi-VN"/>
        </w:rPr>
        <w:t xml:space="preserve"> </w:t>
      </w:r>
      <w:r w:rsidRPr="00B06B81">
        <w:rPr>
          <w:rFonts w:eastAsia="Calibri"/>
          <w:b/>
          <w:sz w:val="26"/>
          <w:szCs w:val="26"/>
          <w:lang w:val="vi-VN"/>
        </w:rPr>
        <w:t>Năng lực:</w:t>
      </w:r>
    </w:p>
    <w:p w14:paraId="112A2A50" w14:textId="77777777" w:rsidR="002F6810" w:rsidRPr="00B06B81" w:rsidRDefault="002F6810"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19A60952" w14:textId="77777777" w:rsidR="002F6810" w:rsidRPr="00B06B81" w:rsidRDefault="002F6810" w:rsidP="00B06B81">
      <w:pPr>
        <w:tabs>
          <w:tab w:val="left" w:pos="142"/>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Năng lực thưởng thức, cảm nhận, sáng tạo cùng cuốn sách và tác giả yêu thích với hình thức phù hợp</w:t>
      </w:r>
    </w:p>
    <w:p w14:paraId="11C0427E" w14:textId="77777777" w:rsidR="002F6810" w:rsidRPr="00B06B81" w:rsidRDefault="002F6810" w:rsidP="00B06B81">
      <w:pPr>
        <w:tabs>
          <w:tab w:val="left" w:pos="142"/>
        </w:tabs>
        <w:spacing w:line="276" w:lineRule="auto"/>
        <w:rPr>
          <w:rFonts w:eastAsia="Calibri"/>
          <w:sz w:val="26"/>
          <w:szCs w:val="26"/>
          <w:lang w:val="vi-VN"/>
        </w:rPr>
      </w:pPr>
      <w:r w:rsidRPr="00B06B81">
        <w:rPr>
          <w:rFonts w:eastAsia="Calibri"/>
          <w:sz w:val="26"/>
          <w:szCs w:val="26"/>
          <w:lang w:val="vi-VN"/>
        </w:rPr>
        <w:t>- Năng lực trình bày sản phẩm một cách khoa học.</w:t>
      </w:r>
    </w:p>
    <w:p w14:paraId="17C39BFD" w14:textId="77777777" w:rsidR="002F6810" w:rsidRPr="00B06B81" w:rsidRDefault="002F6810"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464405F0" w14:textId="77777777" w:rsidR="002F6810" w:rsidRPr="00B06B81" w:rsidRDefault="002F6810" w:rsidP="00B06B81">
      <w:pPr>
        <w:spacing w:line="276" w:lineRule="auto"/>
        <w:rPr>
          <w:rFonts w:eastAsia="Calibri"/>
          <w:sz w:val="26"/>
          <w:szCs w:val="26"/>
          <w:lang w:val="vi-VN"/>
        </w:rPr>
      </w:pPr>
      <w:r w:rsidRPr="00B06B81">
        <w:rPr>
          <w:rFonts w:eastAsia="Calibri"/>
          <w:sz w:val="26"/>
          <w:szCs w:val="26"/>
          <w:lang w:val="vi-VN"/>
        </w:rPr>
        <w:t>Hợp tác, tư duy, sáng tạo, giải quyết vấn đề, tự giác, hợp tác...</w:t>
      </w:r>
    </w:p>
    <w:p w14:paraId="6F0120D9" w14:textId="7DC21025" w:rsidR="002F6810" w:rsidRPr="00B06B81" w:rsidRDefault="002F6810" w:rsidP="00B06B81">
      <w:pPr>
        <w:spacing w:line="276" w:lineRule="auto"/>
        <w:rPr>
          <w:b/>
          <w:bCs/>
          <w:sz w:val="26"/>
          <w:szCs w:val="26"/>
          <w:lang w:val="vi-VN"/>
        </w:rPr>
      </w:pPr>
      <w:r w:rsidRPr="00B06B81">
        <w:rPr>
          <w:rFonts w:eastAsia="Calibri"/>
          <w:b/>
          <w:sz w:val="26"/>
          <w:szCs w:val="26"/>
          <w:lang w:val="vi-VN"/>
        </w:rPr>
        <w:t>2.</w:t>
      </w:r>
      <w:r w:rsidR="00A74851" w:rsidRPr="00B06B81">
        <w:rPr>
          <w:rFonts w:eastAsia="Calibri"/>
          <w:b/>
          <w:sz w:val="26"/>
          <w:szCs w:val="26"/>
          <w:lang w:val="vi-VN"/>
        </w:rPr>
        <w:t xml:space="preserve"> </w:t>
      </w:r>
      <w:r w:rsidRPr="00B06B81">
        <w:rPr>
          <w:rFonts w:eastAsia="Calibri"/>
          <w:b/>
          <w:sz w:val="26"/>
          <w:szCs w:val="26"/>
          <w:lang w:val="vi-VN"/>
        </w:rPr>
        <w:t>Phẩm chất</w:t>
      </w:r>
      <w:r w:rsidRPr="00B06B81">
        <w:rPr>
          <w:rFonts w:eastAsia="Calibri"/>
          <w:sz w:val="26"/>
          <w:szCs w:val="26"/>
          <w:lang w:val="vi-VN"/>
        </w:rPr>
        <w:t>: Yêu sách, thích đọc sách; làm việc có trách nhiệm; biết đoàn kết, hợp tác với bạn bè</w:t>
      </w:r>
    </w:p>
    <w:p w14:paraId="77009130" w14:textId="5420C710" w:rsidR="0093427B" w:rsidRPr="00B06B81" w:rsidRDefault="0093427B" w:rsidP="00B06B81">
      <w:pPr>
        <w:spacing w:line="276" w:lineRule="auto"/>
        <w:jc w:val="both"/>
        <w:rPr>
          <w:b/>
          <w:bCs/>
          <w:sz w:val="26"/>
          <w:szCs w:val="26"/>
          <w:lang w:val="vi-VN"/>
        </w:rPr>
      </w:pPr>
      <w:r w:rsidRPr="00B06B81">
        <w:rPr>
          <w:b/>
          <w:bCs/>
          <w:sz w:val="26"/>
          <w:szCs w:val="26"/>
          <w:lang w:val="vi-VN"/>
        </w:rPr>
        <w:t>II. THIẾT BỊ DẠY HỌC VÀ HỌC LIỆU</w:t>
      </w:r>
    </w:p>
    <w:p w14:paraId="6BCEDB91" w14:textId="77777777" w:rsidR="0093427B" w:rsidRPr="00B06B81" w:rsidRDefault="0093427B" w:rsidP="00B06B81">
      <w:pPr>
        <w:spacing w:line="276" w:lineRule="auto"/>
        <w:jc w:val="both"/>
        <w:rPr>
          <w:sz w:val="26"/>
          <w:szCs w:val="26"/>
          <w:lang w:val="vi-VN"/>
        </w:rPr>
      </w:pPr>
      <w:r w:rsidRPr="00B06B81">
        <w:rPr>
          <w:sz w:val="26"/>
          <w:szCs w:val="26"/>
          <w:lang w:val="vi-VN"/>
        </w:rPr>
        <w:t>- SGK, SGV.</w:t>
      </w:r>
    </w:p>
    <w:p w14:paraId="79CA30B3" w14:textId="77777777" w:rsidR="0093427B" w:rsidRPr="00B06B81" w:rsidRDefault="0093427B" w:rsidP="00B06B81">
      <w:pPr>
        <w:spacing w:line="276" w:lineRule="auto"/>
        <w:jc w:val="both"/>
        <w:rPr>
          <w:sz w:val="26"/>
          <w:szCs w:val="26"/>
          <w:lang w:val="vi-VN"/>
        </w:rPr>
      </w:pPr>
      <w:r w:rsidRPr="00B06B81">
        <w:rPr>
          <w:sz w:val="26"/>
          <w:szCs w:val="26"/>
          <w:lang w:val="vi-VN"/>
        </w:rPr>
        <w:t>-  Một số cuốn sách hoặc tác phẩm văn học.</w:t>
      </w:r>
    </w:p>
    <w:p w14:paraId="5CBB39F0" w14:textId="77777777" w:rsidR="0093427B" w:rsidRPr="00B06B81" w:rsidRDefault="0093427B" w:rsidP="00B06B81">
      <w:pPr>
        <w:spacing w:line="276" w:lineRule="auto"/>
        <w:jc w:val="both"/>
        <w:rPr>
          <w:sz w:val="26"/>
          <w:szCs w:val="26"/>
          <w:lang w:val="vi-VN"/>
        </w:rPr>
      </w:pPr>
      <w:r w:rsidRPr="00B06B81">
        <w:rPr>
          <w:sz w:val="26"/>
          <w:szCs w:val="26"/>
          <w:lang w:val="vi-VN"/>
        </w:rPr>
        <w:t>- Pô-xtơ, các mẫu nhật kí đọc sách.</w:t>
      </w:r>
    </w:p>
    <w:p w14:paraId="15AA9038" w14:textId="77777777" w:rsidR="0093427B" w:rsidRPr="00B06B81" w:rsidRDefault="0093427B" w:rsidP="00B06B81">
      <w:pPr>
        <w:spacing w:line="276" w:lineRule="auto"/>
        <w:jc w:val="both"/>
        <w:rPr>
          <w:sz w:val="26"/>
          <w:szCs w:val="26"/>
          <w:lang w:val="vi-VN"/>
        </w:rPr>
      </w:pPr>
      <w:r w:rsidRPr="00B06B81">
        <w:rPr>
          <w:sz w:val="26"/>
          <w:szCs w:val="26"/>
          <w:lang w:val="vi-VN"/>
        </w:rPr>
        <w:t>- Máy chiếu, máy tính.</w:t>
      </w:r>
    </w:p>
    <w:p w14:paraId="4B6B7AA0" w14:textId="77777777" w:rsidR="0093427B" w:rsidRPr="00B06B81" w:rsidRDefault="0093427B" w:rsidP="00B06B81">
      <w:pPr>
        <w:spacing w:line="276" w:lineRule="auto"/>
        <w:jc w:val="both"/>
        <w:rPr>
          <w:sz w:val="26"/>
          <w:szCs w:val="26"/>
          <w:lang w:val="vi-VN"/>
        </w:rPr>
      </w:pPr>
      <w:r w:rsidRPr="00B06B81">
        <w:rPr>
          <w:sz w:val="26"/>
          <w:szCs w:val="26"/>
          <w:lang w:val="vi-VN"/>
        </w:rPr>
        <w:t>- Giấy A0 hoặc bảng phụ để HS làm việc nhóm.</w:t>
      </w:r>
    </w:p>
    <w:p w14:paraId="7A34E6D7" w14:textId="6988B5E3" w:rsidR="0093427B" w:rsidRPr="00B06B81" w:rsidRDefault="0093427B" w:rsidP="00B06B81">
      <w:pPr>
        <w:spacing w:line="276" w:lineRule="auto"/>
        <w:jc w:val="both"/>
        <w:rPr>
          <w:sz w:val="26"/>
          <w:szCs w:val="26"/>
          <w:lang w:val="vi-VN"/>
        </w:rPr>
      </w:pPr>
      <w:r w:rsidRPr="00B06B81">
        <w:rPr>
          <w:sz w:val="26"/>
          <w:szCs w:val="26"/>
          <w:lang w:val="vi-VN"/>
        </w:rPr>
        <w:t>- Phiếu học tập.</w:t>
      </w:r>
    </w:p>
    <w:p w14:paraId="5A88B632" w14:textId="77777777" w:rsidR="0093427B" w:rsidRPr="00B06B81" w:rsidRDefault="0093427B" w:rsidP="00B06B81">
      <w:pPr>
        <w:snapToGrid w:val="0"/>
        <w:spacing w:line="276" w:lineRule="auto"/>
        <w:jc w:val="both"/>
        <w:rPr>
          <w:b/>
          <w:bCs/>
          <w:sz w:val="26"/>
          <w:szCs w:val="26"/>
          <w:lang w:val="vi-VN"/>
        </w:rPr>
      </w:pPr>
      <w:r w:rsidRPr="00B06B81">
        <w:rPr>
          <w:b/>
          <w:bCs/>
          <w:sz w:val="26"/>
          <w:szCs w:val="26"/>
          <w:lang w:val="vi-VN"/>
        </w:rPr>
        <w:t>III. TIẾN TRÌNH DẠY HỌC</w:t>
      </w:r>
    </w:p>
    <w:p w14:paraId="49C2922D" w14:textId="41AB8A04" w:rsidR="0093427B" w:rsidRPr="00B06B81" w:rsidRDefault="0093427B" w:rsidP="00B06B81">
      <w:pPr>
        <w:snapToGrid w:val="0"/>
        <w:spacing w:line="276" w:lineRule="auto"/>
        <w:jc w:val="both"/>
        <w:rPr>
          <w:b/>
          <w:bCs/>
          <w:sz w:val="26"/>
          <w:szCs w:val="26"/>
          <w:lang w:val="vi-VN"/>
        </w:rPr>
      </w:pPr>
      <w:r w:rsidRPr="00B06B81">
        <w:rPr>
          <w:b/>
          <w:bCs/>
          <w:sz w:val="26"/>
          <w:szCs w:val="26"/>
          <w:lang w:val="vi-VN"/>
        </w:rPr>
        <w:t>*</w:t>
      </w:r>
      <w:r w:rsidR="00A74851" w:rsidRPr="00B06B81">
        <w:rPr>
          <w:b/>
          <w:bCs/>
          <w:sz w:val="26"/>
          <w:szCs w:val="26"/>
          <w:lang w:val="vi-VN"/>
        </w:rPr>
        <w:t xml:space="preserve"> </w:t>
      </w:r>
      <w:r w:rsidRPr="00B06B81">
        <w:rPr>
          <w:b/>
          <w:bCs/>
          <w:sz w:val="26"/>
          <w:szCs w:val="26"/>
          <w:lang w:val="vi-VN"/>
        </w:rPr>
        <w:t>HOẠT ĐỘNG 1: MỞ ĐẦU</w:t>
      </w:r>
    </w:p>
    <w:p w14:paraId="486EA569" w14:textId="32DD8F23" w:rsidR="0093427B" w:rsidRPr="00B06B81" w:rsidRDefault="0093427B" w:rsidP="00B06B81">
      <w:pPr>
        <w:spacing w:line="276" w:lineRule="auto"/>
        <w:jc w:val="both"/>
        <w:rPr>
          <w:b/>
          <w:bCs/>
          <w:sz w:val="26"/>
          <w:szCs w:val="26"/>
          <w:lang w:val="vi-VN"/>
        </w:rPr>
      </w:pPr>
      <w:r w:rsidRPr="00B06B81">
        <w:rPr>
          <w:b/>
          <w:bCs/>
          <w:sz w:val="26"/>
          <w:szCs w:val="26"/>
          <w:lang w:val="vi-VN"/>
        </w:rPr>
        <w:t>a. Mục tiêu</w:t>
      </w:r>
      <w:r w:rsidRPr="00B06B81">
        <w:rPr>
          <w:sz w:val="26"/>
          <w:szCs w:val="26"/>
          <w:lang w:val="vi-VN"/>
        </w:rPr>
        <w:t xml:space="preserve">: </w:t>
      </w:r>
      <w:r w:rsidR="00AE5FF6" w:rsidRPr="00B06B81">
        <w:rPr>
          <w:sz w:val="26"/>
          <w:szCs w:val="26"/>
          <w:lang w:val="vi-VN"/>
        </w:rPr>
        <w:t>HS kết nối kiến thức của cuộc sống vào bài học</w:t>
      </w:r>
    </w:p>
    <w:p w14:paraId="57CC778C" w14:textId="77777777" w:rsidR="0093427B" w:rsidRPr="00B06B81" w:rsidRDefault="0093427B" w:rsidP="00B06B81">
      <w:pPr>
        <w:spacing w:line="276" w:lineRule="auto"/>
        <w:jc w:val="both"/>
        <w:rPr>
          <w:sz w:val="26"/>
          <w:szCs w:val="26"/>
          <w:lang w:val="vi-VN"/>
        </w:rPr>
      </w:pPr>
      <w:r w:rsidRPr="00B06B81">
        <w:rPr>
          <w:b/>
          <w:bCs/>
          <w:sz w:val="26"/>
          <w:szCs w:val="26"/>
          <w:lang w:val="vi-VN"/>
        </w:rPr>
        <w:t>b. Nội dung</w:t>
      </w:r>
      <w:r w:rsidRPr="00B06B81">
        <w:rPr>
          <w:sz w:val="26"/>
          <w:szCs w:val="26"/>
          <w:lang w:val="vi-VN"/>
        </w:rPr>
        <w:t>: GV hướng dẫn cho các em thiết kế, HS sẽ cùng nhau xây dựng một góc đọc sách.</w:t>
      </w:r>
    </w:p>
    <w:p w14:paraId="5A131DDC" w14:textId="77777777" w:rsidR="0093427B" w:rsidRPr="00B06B81" w:rsidRDefault="0093427B"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Góc đọc sách của các em.</w:t>
      </w:r>
    </w:p>
    <w:p w14:paraId="2A6D5F42" w14:textId="55407F98" w:rsidR="0093427B" w:rsidRPr="00B06B81" w:rsidRDefault="00A74851" w:rsidP="00B06B81">
      <w:pPr>
        <w:spacing w:line="276" w:lineRule="auto"/>
        <w:jc w:val="both"/>
        <w:rPr>
          <w:sz w:val="26"/>
          <w:szCs w:val="26"/>
          <w:lang w:val="vi-VN"/>
        </w:rPr>
      </w:pPr>
      <w:r w:rsidRPr="00B06B81">
        <w:rPr>
          <w:b/>
          <w:bCs/>
          <w:sz w:val="26"/>
          <w:szCs w:val="26"/>
          <w:lang w:val="vi-VN"/>
        </w:rPr>
        <w:t xml:space="preserve">d. </w:t>
      </w:r>
      <w:r w:rsidR="0093427B" w:rsidRPr="00B06B81">
        <w:rPr>
          <w:b/>
          <w:bCs/>
          <w:sz w:val="26"/>
          <w:szCs w:val="26"/>
          <w:lang w:val="vi-VN"/>
        </w:rPr>
        <w:t>Tổ chức thực hiện</w:t>
      </w:r>
      <w:r w:rsidR="0093427B" w:rsidRPr="00B06B81">
        <w:rPr>
          <w:sz w:val="26"/>
          <w:szCs w:val="26"/>
          <w:lang w:val="vi-VN"/>
        </w:rPr>
        <w:t xml:space="preserve">: </w:t>
      </w:r>
    </w:p>
    <w:p w14:paraId="40EC34C1" w14:textId="77777777" w:rsidR="0093427B" w:rsidRPr="00B06B81" w:rsidRDefault="0093427B" w:rsidP="00B06B81">
      <w:pPr>
        <w:snapToGrid w:val="0"/>
        <w:spacing w:line="276" w:lineRule="auto"/>
        <w:jc w:val="both"/>
        <w:rPr>
          <w:sz w:val="26"/>
          <w:szCs w:val="26"/>
          <w:lang w:val="vi-VN"/>
        </w:rPr>
      </w:pPr>
      <w:r w:rsidRPr="00B06B81">
        <w:rPr>
          <w:b/>
          <w:bCs/>
          <w:sz w:val="26"/>
          <w:szCs w:val="26"/>
          <w:lang w:val="vi-VN"/>
        </w:rPr>
        <w:t>B1: Chuyển giao nhiệm vụ (GV)</w:t>
      </w:r>
    </w:p>
    <w:p w14:paraId="40CD6D0C" w14:textId="702452FD" w:rsidR="00AE5FF6" w:rsidRPr="00B06B81" w:rsidRDefault="00585963" w:rsidP="00B06B81">
      <w:pPr>
        <w:snapToGrid w:val="0"/>
        <w:spacing w:line="276" w:lineRule="auto"/>
        <w:jc w:val="both"/>
        <w:rPr>
          <w:sz w:val="26"/>
          <w:szCs w:val="26"/>
          <w:lang w:val="vi-VN"/>
        </w:rPr>
      </w:pPr>
      <w:r w:rsidRPr="00B06B81">
        <w:rPr>
          <w:sz w:val="26"/>
          <w:szCs w:val="26"/>
          <w:lang w:val="vi-VN"/>
        </w:rPr>
        <w:t>?Đã bao giờ em đọc xong cuốn sách vẽ lại nhân vật trong cuốn sách đó chưa?</w:t>
      </w:r>
    </w:p>
    <w:p w14:paraId="73B133FC" w14:textId="3C90AB45" w:rsidR="00585963" w:rsidRPr="00B06B81" w:rsidRDefault="00585963" w:rsidP="00B06B81">
      <w:pPr>
        <w:snapToGrid w:val="0"/>
        <w:spacing w:line="276" w:lineRule="auto"/>
        <w:jc w:val="both"/>
        <w:rPr>
          <w:sz w:val="26"/>
          <w:szCs w:val="26"/>
          <w:lang w:val="vi-VN"/>
        </w:rPr>
      </w:pPr>
      <w:r w:rsidRPr="00B06B81">
        <w:rPr>
          <w:sz w:val="26"/>
          <w:szCs w:val="26"/>
          <w:lang w:val="vi-VN"/>
        </w:rPr>
        <w:t>? Cảm nhận của em như thế nào nếu như cuốn sách đó được các bạn vẽ lại trang bìa rất đẹp và thành công?</w:t>
      </w:r>
    </w:p>
    <w:p w14:paraId="51D42593" w14:textId="77777777" w:rsidR="0093427B" w:rsidRPr="00B06B81" w:rsidRDefault="0093427B" w:rsidP="00B06B81">
      <w:pPr>
        <w:snapToGrid w:val="0"/>
        <w:spacing w:line="276" w:lineRule="auto"/>
        <w:jc w:val="both"/>
        <w:rPr>
          <w:b/>
          <w:bCs/>
          <w:sz w:val="26"/>
          <w:szCs w:val="26"/>
          <w:lang w:val="vi-VN"/>
        </w:rPr>
      </w:pPr>
      <w:r w:rsidRPr="00B06B81">
        <w:rPr>
          <w:b/>
          <w:bCs/>
          <w:sz w:val="26"/>
          <w:szCs w:val="26"/>
          <w:lang w:val="vi-VN"/>
        </w:rPr>
        <w:t>B2: Thực hiện nhiệm vụ:</w:t>
      </w:r>
    </w:p>
    <w:p w14:paraId="3113FD3B" w14:textId="0DC15C0B" w:rsidR="00AE5FF6" w:rsidRPr="00B06B81" w:rsidRDefault="0093427B" w:rsidP="00B06B81">
      <w:pPr>
        <w:snapToGrid w:val="0"/>
        <w:spacing w:line="276" w:lineRule="auto"/>
        <w:jc w:val="both"/>
        <w:rPr>
          <w:sz w:val="26"/>
          <w:szCs w:val="26"/>
          <w:lang w:val="vi-VN"/>
        </w:rPr>
      </w:pPr>
      <w:r w:rsidRPr="00B06B81">
        <w:rPr>
          <w:b/>
          <w:bCs/>
          <w:sz w:val="26"/>
          <w:szCs w:val="26"/>
          <w:lang w:val="vi-VN"/>
        </w:rPr>
        <w:t xml:space="preserve"> </w:t>
      </w:r>
      <w:r w:rsidR="00AE5FF6" w:rsidRPr="00B06B81">
        <w:rPr>
          <w:b/>
          <w:bCs/>
          <w:sz w:val="26"/>
          <w:szCs w:val="26"/>
          <w:lang w:val="vi-VN"/>
        </w:rPr>
        <w:t xml:space="preserve">- </w:t>
      </w:r>
      <w:r w:rsidRPr="00B06B81">
        <w:rPr>
          <w:b/>
          <w:sz w:val="26"/>
          <w:szCs w:val="26"/>
          <w:lang w:val="vi-VN"/>
        </w:rPr>
        <w:t>HS</w:t>
      </w:r>
      <w:r w:rsidRPr="00B06B81">
        <w:rPr>
          <w:sz w:val="26"/>
          <w:szCs w:val="26"/>
          <w:lang w:val="vi-VN"/>
        </w:rPr>
        <w:t xml:space="preserve"> </w:t>
      </w:r>
      <w:r w:rsidR="00AE5FF6" w:rsidRPr="00B06B81">
        <w:rPr>
          <w:sz w:val="26"/>
          <w:szCs w:val="26"/>
          <w:lang w:val="vi-VN"/>
        </w:rPr>
        <w:t>trả lời câu hỏi</w:t>
      </w:r>
    </w:p>
    <w:p w14:paraId="1EC1DDEC" w14:textId="0D479239" w:rsidR="0093427B" w:rsidRPr="00B06B81" w:rsidRDefault="00AE5FF6" w:rsidP="00B06B81">
      <w:pPr>
        <w:snapToGrid w:val="0"/>
        <w:spacing w:line="276" w:lineRule="auto"/>
        <w:jc w:val="both"/>
        <w:rPr>
          <w:bCs/>
          <w:sz w:val="26"/>
          <w:szCs w:val="26"/>
          <w:lang w:val="vi-VN"/>
        </w:rPr>
      </w:pPr>
      <w:r w:rsidRPr="00B06B81">
        <w:rPr>
          <w:b/>
          <w:sz w:val="26"/>
          <w:szCs w:val="26"/>
          <w:lang w:val="vi-VN"/>
        </w:rPr>
        <w:t xml:space="preserve">- </w:t>
      </w:r>
      <w:r w:rsidR="0093427B" w:rsidRPr="00B06B81">
        <w:rPr>
          <w:b/>
          <w:sz w:val="26"/>
          <w:szCs w:val="26"/>
          <w:lang w:val="vi-VN"/>
        </w:rPr>
        <w:t xml:space="preserve">GV </w:t>
      </w:r>
      <w:r w:rsidR="0093427B" w:rsidRPr="00B06B81">
        <w:rPr>
          <w:sz w:val="26"/>
          <w:szCs w:val="26"/>
          <w:lang w:val="vi-VN"/>
        </w:rPr>
        <w:t>quan sát, hướng dẫn các em thực hiện.</w:t>
      </w:r>
    </w:p>
    <w:p w14:paraId="51D04F26" w14:textId="296AD15B" w:rsidR="00AE5FF6" w:rsidRPr="00B06B81" w:rsidRDefault="0093427B" w:rsidP="00B06B81">
      <w:pPr>
        <w:snapToGrid w:val="0"/>
        <w:spacing w:line="276" w:lineRule="auto"/>
        <w:jc w:val="both"/>
        <w:rPr>
          <w:sz w:val="26"/>
          <w:szCs w:val="26"/>
          <w:lang w:val="vi-VN"/>
        </w:rPr>
      </w:pPr>
      <w:r w:rsidRPr="00B06B81">
        <w:rPr>
          <w:b/>
          <w:bCs/>
          <w:sz w:val="26"/>
          <w:szCs w:val="26"/>
          <w:lang w:val="vi-VN"/>
        </w:rPr>
        <w:t xml:space="preserve">B3: Báo cáo, thảo luận: </w:t>
      </w:r>
      <w:r w:rsidR="00AE5FF6" w:rsidRPr="00B06B81">
        <w:rPr>
          <w:bCs/>
          <w:sz w:val="26"/>
          <w:szCs w:val="26"/>
          <w:lang w:val="vi-VN"/>
        </w:rPr>
        <w:t>Sảm phẩm của HS</w:t>
      </w:r>
    </w:p>
    <w:p w14:paraId="481753CA" w14:textId="3F793ECB" w:rsidR="0093427B" w:rsidRPr="00B06B81" w:rsidRDefault="0093427B" w:rsidP="00B06B81">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41F63CEE" w14:textId="77777777" w:rsidR="0093427B" w:rsidRPr="00B06B81" w:rsidRDefault="0093427B" w:rsidP="00B06B81">
      <w:pPr>
        <w:snapToGrid w:val="0"/>
        <w:spacing w:line="276" w:lineRule="auto"/>
        <w:jc w:val="both"/>
        <w:rPr>
          <w:b/>
          <w:bCs/>
          <w:sz w:val="26"/>
          <w:szCs w:val="26"/>
          <w:lang w:val="vi-VN"/>
        </w:rPr>
      </w:pPr>
      <w:r w:rsidRPr="00B06B81">
        <w:rPr>
          <w:sz w:val="26"/>
          <w:szCs w:val="26"/>
          <w:lang w:val="vi-VN"/>
        </w:rPr>
        <w:t>Nhận xét hoạt động thiết kế của HS và kết nối vào hoạt động hình thành kiến thức mới.</w:t>
      </w:r>
    </w:p>
    <w:p w14:paraId="3B2706E5" w14:textId="23DD4D70" w:rsidR="0093427B" w:rsidRPr="00B06B81" w:rsidRDefault="0093427B" w:rsidP="00B06B81">
      <w:pPr>
        <w:snapToGrid w:val="0"/>
        <w:spacing w:line="276" w:lineRule="auto"/>
        <w:jc w:val="both"/>
        <w:rPr>
          <w:b/>
          <w:bCs/>
          <w:sz w:val="26"/>
          <w:szCs w:val="26"/>
          <w:lang w:val="vi-VN"/>
        </w:rPr>
      </w:pPr>
      <w:r w:rsidRPr="00B06B81">
        <w:rPr>
          <w:b/>
          <w:bCs/>
          <w:sz w:val="26"/>
          <w:szCs w:val="26"/>
          <w:lang w:val="vi-VN"/>
        </w:rPr>
        <w:t xml:space="preserve"> HOẠT ĐỘNG 2: Hình thành kiến thức mới</w:t>
      </w:r>
    </w:p>
    <w:tbl>
      <w:tblPr>
        <w:tblStyle w:val="TableGrid"/>
        <w:tblW w:w="9379" w:type="dxa"/>
        <w:tblInd w:w="108" w:type="dxa"/>
        <w:tblLayout w:type="fixed"/>
        <w:tblLook w:val="04A0" w:firstRow="1" w:lastRow="0" w:firstColumn="1" w:lastColumn="0" w:noHBand="0" w:noVBand="1"/>
      </w:tblPr>
      <w:tblGrid>
        <w:gridCol w:w="5670"/>
        <w:gridCol w:w="3709"/>
      </w:tblGrid>
      <w:tr w:rsidR="004548FC" w:rsidRPr="00ED421E" w14:paraId="3D8330F6" w14:textId="77777777" w:rsidTr="007C07B4">
        <w:trPr>
          <w:trHeight w:val="414"/>
        </w:trPr>
        <w:tc>
          <w:tcPr>
            <w:tcW w:w="9379" w:type="dxa"/>
            <w:gridSpan w:val="2"/>
            <w:tcBorders>
              <w:top w:val="single" w:sz="4" w:space="0" w:color="auto"/>
            </w:tcBorders>
          </w:tcPr>
          <w:p w14:paraId="4DF05E77" w14:textId="77777777" w:rsidR="0093427B" w:rsidRPr="00B06B81" w:rsidRDefault="0093427B"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Giúp HS</w:t>
            </w:r>
          </w:p>
          <w:p w14:paraId="1964D213" w14:textId="77777777" w:rsidR="0093427B" w:rsidRPr="00B06B81" w:rsidRDefault="0093427B" w:rsidP="00B06B81">
            <w:pPr>
              <w:spacing w:before="120" w:after="120" w:line="276" w:lineRule="auto"/>
              <w:contextualSpacing/>
              <w:rPr>
                <w:rFonts w:eastAsia="Calibri"/>
                <w:sz w:val="26"/>
                <w:szCs w:val="26"/>
                <w:lang w:val="vi-VN"/>
              </w:rPr>
            </w:pPr>
            <w:r w:rsidRPr="00B06B81">
              <w:rPr>
                <w:rFonts w:eastAsia="Calibri"/>
                <w:sz w:val="26"/>
                <w:szCs w:val="26"/>
                <w:lang w:val="vi-VN"/>
              </w:rPr>
              <w:t>- HS làm quen và bước đầu thấy được mối quan hệ giữa các loại hình nghệ thuật: văn học và nghệ thuật, văn học và hội họa; thiết kế poster hoặc vẽ lại bìa cuốn sách yêu thích.</w:t>
            </w:r>
          </w:p>
          <w:p w14:paraId="4BDBEA62" w14:textId="77777777" w:rsidR="0093427B" w:rsidRPr="00B06B81" w:rsidRDefault="0093427B" w:rsidP="00B06B81">
            <w:pPr>
              <w:spacing w:line="276" w:lineRule="auto"/>
              <w:jc w:val="both"/>
              <w:rPr>
                <w:sz w:val="26"/>
                <w:szCs w:val="26"/>
                <w:lang w:val="vi-VN"/>
              </w:rPr>
            </w:pPr>
            <w:r w:rsidRPr="00B06B81">
              <w:rPr>
                <w:b/>
                <w:bCs/>
                <w:sz w:val="26"/>
                <w:szCs w:val="26"/>
                <w:lang w:val="vi-VN"/>
              </w:rPr>
              <w:lastRenderedPageBreak/>
              <w:t>b) Nội dung</w:t>
            </w:r>
            <w:r w:rsidRPr="00B06B81">
              <w:rPr>
                <w:sz w:val="26"/>
                <w:szCs w:val="26"/>
                <w:lang w:val="vi-VN"/>
              </w:rPr>
              <w:t xml:space="preserve">: </w:t>
            </w:r>
          </w:p>
          <w:p w14:paraId="4EBB9661" w14:textId="77777777" w:rsidR="0093427B" w:rsidRPr="00B06B81" w:rsidRDefault="0093427B" w:rsidP="00B06B81">
            <w:pPr>
              <w:spacing w:before="120" w:after="120" w:line="276" w:lineRule="auto"/>
              <w:contextualSpacing/>
              <w:rPr>
                <w:rFonts w:eastAsia="Calibri"/>
                <w:i/>
                <w:sz w:val="26"/>
                <w:szCs w:val="26"/>
                <w:lang w:val="vi-VN"/>
              </w:rPr>
            </w:pPr>
            <w:r w:rsidRPr="00B06B81">
              <w:rPr>
                <w:rFonts w:eastAsia="Calibri"/>
                <w:b/>
                <w:sz w:val="26"/>
                <w:szCs w:val="26"/>
                <w:lang w:val="vi-VN"/>
              </w:rPr>
              <w:t xml:space="preserve">       + </w:t>
            </w:r>
            <w:r w:rsidRPr="00B06B81">
              <w:rPr>
                <w:rFonts w:eastAsia="Calibri"/>
                <w:sz w:val="26"/>
                <w:szCs w:val="26"/>
                <w:lang w:val="vi-VN"/>
              </w:rPr>
              <w:t xml:space="preserve">HS xem một đoạn trong bộ phim hoạt hình </w:t>
            </w:r>
            <w:r w:rsidRPr="00B06B81">
              <w:rPr>
                <w:rFonts w:eastAsia="Calibri"/>
                <w:i/>
                <w:sz w:val="26"/>
                <w:szCs w:val="26"/>
                <w:lang w:val="vi-VN"/>
              </w:rPr>
              <w:t>Hoàng tử bé</w:t>
            </w:r>
          </w:p>
          <w:p w14:paraId="0D84ECD8" w14:textId="77777777" w:rsidR="0093427B" w:rsidRPr="00B06B81" w:rsidRDefault="0093427B" w:rsidP="00B06B81">
            <w:pPr>
              <w:spacing w:before="120" w:after="120" w:line="276" w:lineRule="auto"/>
              <w:contextualSpacing/>
              <w:rPr>
                <w:rFonts w:eastAsia="Calibri"/>
                <w:i/>
                <w:sz w:val="26"/>
                <w:szCs w:val="26"/>
                <w:lang w:val="vi-VN"/>
              </w:rPr>
            </w:pPr>
            <w:r w:rsidRPr="00B06B81">
              <w:rPr>
                <w:rFonts w:eastAsia="Calibri"/>
                <w:i/>
                <w:sz w:val="26"/>
                <w:szCs w:val="26"/>
                <w:lang w:val="vi-VN"/>
              </w:rPr>
              <w:t xml:space="preserve">       </w:t>
            </w:r>
            <w:r w:rsidRPr="00B06B81">
              <w:rPr>
                <w:rFonts w:eastAsia="Calibri"/>
                <w:sz w:val="26"/>
                <w:szCs w:val="26"/>
                <w:lang w:val="vi-VN"/>
              </w:rPr>
              <w:t xml:space="preserve"> + Nhận thấy sự tương đồng và khác biệt giữa truyện và phim</w:t>
            </w:r>
          </w:p>
          <w:p w14:paraId="3F7ED9A2" w14:textId="77777777" w:rsidR="0093427B" w:rsidRPr="00B06B81" w:rsidRDefault="0093427B" w:rsidP="00B06B81">
            <w:pPr>
              <w:spacing w:before="120" w:after="120" w:line="276" w:lineRule="auto"/>
              <w:contextualSpacing/>
              <w:rPr>
                <w:rFonts w:eastAsia="Calibri"/>
                <w:sz w:val="26"/>
                <w:szCs w:val="26"/>
                <w:lang w:val="vi-VN"/>
              </w:rPr>
            </w:pPr>
            <w:r w:rsidRPr="00B06B81">
              <w:rPr>
                <w:rFonts w:eastAsia="Calibri"/>
                <w:sz w:val="26"/>
                <w:szCs w:val="26"/>
                <w:lang w:val="vi-VN"/>
              </w:rPr>
              <w:t xml:space="preserve">        + Thiết kế một poster hoặc vẽ lại bìa sách</w:t>
            </w:r>
          </w:p>
          <w:p w14:paraId="006FFA6A" w14:textId="77777777" w:rsidR="0093427B" w:rsidRPr="00B06B81" w:rsidRDefault="0093427B"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phiếu học tập của HS.</w:t>
            </w:r>
          </w:p>
          <w:p w14:paraId="62E670D3" w14:textId="77777777" w:rsidR="0093427B" w:rsidRPr="00B06B81" w:rsidRDefault="0093427B"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25FE2652" w14:textId="77777777" w:rsidTr="007C07B4">
        <w:trPr>
          <w:trHeight w:val="327"/>
        </w:trPr>
        <w:tc>
          <w:tcPr>
            <w:tcW w:w="5670" w:type="dxa"/>
          </w:tcPr>
          <w:p w14:paraId="6CFA184B" w14:textId="77777777" w:rsidR="0093427B" w:rsidRPr="00B06B81" w:rsidRDefault="0093427B" w:rsidP="00B06B81">
            <w:pPr>
              <w:spacing w:line="276" w:lineRule="auto"/>
              <w:jc w:val="center"/>
              <w:rPr>
                <w:b/>
                <w:bCs/>
                <w:sz w:val="26"/>
                <w:szCs w:val="26"/>
                <w:lang w:val="vi-VN"/>
              </w:rPr>
            </w:pPr>
            <w:r w:rsidRPr="00B06B81">
              <w:rPr>
                <w:b/>
                <w:bCs/>
                <w:sz w:val="26"/>
                <w:szCs w:val="26"/>
                <w:lang w:val="vi-VN"/>
              </w:rPr>
              <w:lastRenderedPageBreak/>
              <w:t>HĐ của thầy và trò</w:t>
            </w:r>
          </w:p>
        </w:tc>
        <w:tc>
          <w:tcPr>
            <w:tcW w:w="3709" w:type="dxa"/>
          </w:tcPr>
          <w:p w14:paraId="5182E7A9" w14:textId="77777777" w:rsidR="0093427B" w:rsidRPr="00B06B81" w:rsidRDefault="0093427B" w:rsidP="00B06B81">
            <w:pPr>
              <w:spacing w:line="276" w:lineRule="auto"/>
              <w:jc w:val="center"/>
              <w:rPr>
                <w:b/>
                <w:bCs/>
                <w:sz w:val="26"/>
                <w:szCs w:val="26"/>
                <w:lang w:val="vi-VN"/>
              </w:rPr>
            </w:pPr>
            <w:r w:rsidRPr="00B06B81">
              <w:rPr>
                <w:b/>
                <w:bCs/>
                <w:sz w:val="26"/>
                <w:szCs w:val="26"/>
                <w:lang w:val="vi-VN"/>
              </w:rPr>
              <w:t>Dự kiến sản phẩm</w:t>
            </w:r>
          </w:p>
        </w:tc>
      </w:tr>
      <w:tr w:rsidR="004548FC" w:rsidRPr="00B06B81" w14:paraId="49963C48" w14:textId="77777777" w:rsidTr="007C07B4">
        <w:trPr>
          <w:trHeight w:val="327"/>
        </w:trPr>
        <w:tc>
          <w:tcPr>
            <w:tcW w:w="5670" w:type="dxa"/>
          </w:tcPr>
          <w:p w14:paraId="2210EF28" w14:textId="77777777" w:rsidR="0093427B" w:rsidRPr="00B06B81" w:rsidRDefault="0093427B" w:rsidP="00B06B81">
            <w:pPr>
              <w:spacing w:line="276" w:lineRule="auto"/>
              <w:jc w:val="both"/>
              <w:rPr>
                <w:b/>
                <w:bCs/>
                <w:sz w:val="26"/>
                <w:szCs w:val="26"/>
                <w:lang w:val="vi-VN"/>
              </w:rPr>
            </w:pPr>
            <w:r w:rsidRPr="00B06B81">
              <w:rPr>
                <w:b/>
                <w:bCs/>
                <w:sz w:val="26"/>
                <w:szCs w:val="26"/>
                <w:lang w:val="vi-VN"/>
              </w:rPr>
              <w:t>B1: Chuyển giao nhiệm vụ (GV)</w:t>
            </w:r>
          </w:p>
          <w:p w14:paraId="7EB3A36D" w14:textId="77777777" w:rsidR="0093427B" w:rsidRPr="00B06B81" w:rsidRDefault="0093427B" w:rsidP="00B06B81">
            <w:pPr>
              <w:spacing w:before="120" w:after="120" w:line="276" w:lineRule="auto"/>
              <w:contextualSpacing/>
              <w:jc w:val="both"/>
              <w:rPr>
                <w:rFonts w:eastAsia="Calibri"/>
                <w:sz w:val="26"/>
                <w:szCs w:val="26"/>
                <w:lang w:val="vi-VN"/>
              </w:rPr>
            </w:pPr>
            <w:r w:rsidRPr="00B06B81">
              <w:rPr>
                <w:sz w:val="26"/>
                <w:szCs w:val="26"/>
                <w:lang w:val="vi-VN"/>
              </w:rPr>
              <w:t xml:space="preserve">- </w:t>
            </w:r>
            <w:r w:rsidRPr="00B06B81">
              <w:rPr>
                <w:rFonts w:eastAsia="Calibri"/>
                <w:sz w:val="26"/>
                <w:szCs w:val="26"/>
                <w:lang w:val="vi-VN"/>
              </w:rPr>
              <w:t xml:space="preserve">GV chiếu một đoạn trong bộ phim </w:t>
            </w:r>
            <w:r w:rsidRPr="00B06B81">
              <w:rPr>
                <w:rFonts w:eastAsia="Calibri"/>
                <w:i/>
                <w:sz w:val="26"/>
                <w:szCs w:val="26"/>
                <w:lang w:val="vi-VN"/>
              </w:rPr>
              <w:t xml:space="preserve">Hoàng tử bé. </w:t>
            </w:r>
            <w:r w:rsidRPr="00B06B81">
              <w:rPr>
                <w:rFonts w:eastAsia="Calibri"/>
                <w:sz w:val="26"/>
                <w:szCs w:val="26"/>
                <w:lang w:val="vi-VN"/>
              </w:rPr>
              <w:t>GV chia lớp thành 4 nhóm</w:t>
            </w:r>
          </w:p>
          <w:p w14:paraId="4C917AE4" w14:textId="77777777" w:rsidR="0093427B" w:rsidRPr="00B06B81" w:rsidRDefault="0093427B" w:rsidP="00B06B81">
            <w:pPr>
              <w:spacing w:before="120" w:after="120" w:line="276" w:lineRule="auto"/>
              <w:contextualSpacing/>
              <w:jc w:val="both"/>
              <w:rPr>
                <w:rFonts w:eastAsia="Calibri"/>
                <w:sz w:val="26"/>
                <w:szCs w:val="26"/>
                <w:lang w:val="vi-VN"/>
              </w:rPr>
            </w:pPr>
            <w:r w:rsidRPr="00B06B81">
              <w:rPr>
                <w:rFonts w:eastAsia="Calibri"/>
                <w:i/>
                <w:sz w:val="26"/>
                <w:szCs w:val="26"/>
                <w:lang w:val="vi-VN"/>
              </w:rPr>
              <w:t xml:space="preserve">+ </w:t>
            </w:r>
            <w:r w:rsidRPr="00B06B81">
              <w:rPr>
                <w:rFonts w:eastAsia="Calibri"/>
                <w:sz w:val="26"/>
                <w:szCs w:val="26"/>
                <w:lang w:val="vi-VN"/>
              </w:rPr>
              <w:t>Thảo luận và so sánh chỉ ra những điểm tương đồng và khác biệt giữa phim và sách</w:t>
            </w:r>
          </w:p>
          <w:p w14:paraId="034596F7" w14:textId="010A16DB" w:rsidR="0093427B" w:rsidRPr="00B06B81" w:rsidRDefault="0093427B" w:rsidP="00B06B81">
            <w:pPr>
              <w:spacing w:before="120" w:after="120" w:line="276" w:lineRule="auto"/>
              <w:contextualSpacing/>
              <w:jc w:val="both"/>
              <w:rPr>
                <w:rFonts w:eastAsia="Calibri"/>
                <w:sz w:val="26"/>
                <w:szCs w:val="26"/>
                <w:lang w:val="vi-VN"/>
              </w:rPr>
            </w:pPr>
            <w:r w:rsidRPr="00B06B81">
              <w:rPr>
                <w:rFonts w:eastAsia="Calibri"/>
                <w:sz w:val="26"/>
                <w:szCs w:val="26"/>
                <w:lang w:val="vi-VN"/>
              </w:rPr>
              <w:t>+ Các nhóm thiết kế poster hoặc vẽ lạ</w:t>
            </w:r>
            <w:r w:rsidR="00AE5FF6" w:rsidRPr="00B06B81">
              <w:rPr>
                <w:rFonts w:eastAsia="Calibri"/>
                <w:sz w:val="26"/>
                <w:szCs w:val="26"/>
                <w:lang w:val="vi-VN"/>
              </w:rPr>
              <w:t>i trang bìa sách.</w:t>
            </w:r>
          </w:p>
          <w:p w14:paraId="1FBD4325" w14:textId="77777777" w:rsidR="0093427B" w:rsidRPr="00B06B81" w:rsidRDefault="0093427B" w:rsidP="00B06B81">
            <w:pPr>
              <w:snapToGrid w:val="0"/>
              <w:spacing w:line="276" w:lineRule="auto"/>
              <w:jc w:val="both"/>
              <w:rPr>
                <w:b/>
                <w:bCs/>
                <w:sz w:val="26"/>
                <w:szCs w:val="26"/>
                <w:lang w:val="vi-VN"/>
              </w:rPr>
            </w:pPr>
            <w:r w:rsidRPr="00B06B81">
              <w:rPr>
                <w:b/>
                <w:bCs/>
                <w:sz w:val="26"/>
                <w:szCs w:val="26"/>
                <w:lang w:val="vi-VN"/>
              </w:rPr>
              <w:t>B2: Thực hiện nhiệm vụ</w:t>
            </w:r>
          </w:p>
          <w:p w14:paraId="3AC5ABE0" w14:textId="77777777" w:rsidR="0093427B" w:rsidRPr="00B06B81" w:rsidRDefault="0093427B" w:rsidP="00B06B81">
            <w:pPr>
              <w:spacing w:line="276" w:lineRule="auto"/>
              <w:jc w:val="both"/>
              <w:rPr>
                <w:sz w:val="26"/>
                <w:szCs w:val="26"/>
                <w:lang w:val="vi-VN"/>
              </w:rPr>
            </w:pPr>
            <w:r w:rsidRPr="00B06B81">
              <w:rPr>
                <w:b/>
                <w:bCs/>
                <w:sz w:val="26"/>
                <w:szCs w:val="26"/>
                <w:lang w:val="vi-VN"/>
              </w:rPr>
              <w:t>HS</w:t>
            </w:r>
            <w:r w:rsidRPr="00B06B81">
              <w:rPr>
                <w:sz w:val="26"/>
                <w:szCs w:val="26"/>
                <w:lang w:val="vi-VN"/>
              </w:rPr>
              <w:t xml:space="preserve">: </w:t>
            </w:r>
          </w:p>
          <w:p w14:paraId="4C5F7B27" w14:textId="77777777" w:rsidR="0093427B" w:rsidRPr="00B06B81" w:rsidRDefault="0093427B" w:rsidP="00B06B81">
            <w:pPr>
              <w:spacing w:line="276" w:lineRule="auto"/>
              <w:jc w:val="both"/>
              <w:rPr>
                <w:sz w:val="26"/>
                <w:szCs w:val="26"/>
                <w:lang w:val="vi-VN"/>
              </w:rPr>
            </w:pPr>
            <w:r w:rsidRPr="00B06B81">
              <w:rPr>
                <w:sz w:val="26"/>
                <w:szCs w:val="26"/>
                <w:lang w:val="vi-VN"/>
              </w:rPr>
              <w:t>- Xem video.</w:t>
            </w:r>
          </w:p>
          <w:p w14:paraId="06046BA7" w14:textId="77777777" w:rsidR="0093427B" w:rsidRPr="00B06B81" w:rsidRDefault="0093427B" w:rsidP="00B06B81">
            <w:pPr>
              <w:spacing w:line="276" w:lineRule="auto"/>
              <w:jc w:val="both"/>
              <w:rPr>
                <w:sz w:val="26"/>
                <w:szCs w:val="26"/>
                <w:lang w:val="vi-VN"/>
              </w:rPr>
            </w:pPr>
            <w:r w:rsidRPr="00B06B81">
              <w:rPr>
                <w:sz w:val="26"/>
                <w:szCs w:val="26"/>
                <w:lang w:val="vi-VN"/>
              </w:rPr>
              <w:t>- Làm việc cá nhân 2’, nhóm 5’</w:t>
            </w:r>
          </w:p>
          <w:p w14:paraId="72A28908" w14:textId="77777777" w:rsidR="0093427B" w:rsidRPr="00B06B81" w:rsidRDefault="0093427B" w:rsidP="00B06B81">
            <w:pPr>
              <w:spacing w:line="276" w:lineRule="auto"/>
              <w:jc w:val="both"/>
              <w:rPr>
                <w:sz w:val="26"/>
                <w:szCs w:val="26"/>
                <w:lang w:val="vi-VN"/>
              </w:rPr>
            </w:pPr>
            <w:r w:rsidRPr="00B06B81">
              <w:rPr>
                <w:sz w:val="26"/>
                <w:szCs w:val="26"/>
                <w:lang w:val="vi-VN"/>
              </w:rPr>
              <w:t>+ 2 phút đầu, HS ghi kết quả làm việc ra phiếu cá nhân.</w:t>
            </w:r>
          </w:p>
          <w:p w14:paraId="606FEDEB" w14:textId="77777777" w:rsidR="0093427B" w:rsidRPr="00B06B81" w:rsidRDefault="0093427B" w:rsidP="00B06B81">
            <w:pPr>
              <w:spacing w:line="276" w:lineRule="auto"/>
              <w:jc w:val="both"/>
              <w:rPr>
                <w:sz w:val="26"/>
                <w:szCs w:val="26"/>
                <w:lang w:val="vi-VN"/>
              </w:rPr>
            </w:pPr>
            <w:r w:rsidRPr="00B06B81">
              <w:rPr>
                <w:sz w:val="26"/>
                <w:szCs w:val="26"/>
                <w:lang w:val="vi-VN"/>
              </w:rPr>
              <w:t>+ 5 phút tiếp theo, HS làm việc nhóm, thảo luận và ghi kết quả vào ô giữa của phiếu học tập, dán phiếu cá nhân ở vị trí có tên mình.</w:t>
            </w:r>
          </w:p>
          <w:p w14:paraId="41072D82" w14:textId="77777777" w:rsidR="0093427B" w:rsidRPr="00B06B81" w:rsidRDefault="0093427B" w:rsidP="00B06B81">
            <w:pPr>
              <w:spacing w:line="276" w:lineRule="auto"/>
              <w:jc w:val="both"/>
              <w:rPr>
                <w:sz w:val="26"/>
                <w:szCs w:val="26"/>
                <w:lang w:val="vi-VN"/>
              </w:rPr>
            </w:pPr>
            <w:r w:rsidRPr="00B06B81">
              <w:rPr>
                <w:b/>
                <w:bCs/>
                <w:sz w:val="26"/>
                <w:szCs w:val="26"/>
                <w:lang w:val="vi-VN"/>
              </w:rPr>
              <w:t>GV</w:t>
            </w:r>
            <w:r w:rsidRPr="00B06B81">
              <w:rPr>
                <w:sz w:val="26"/>
                <w:szCs w:val="26"/>
                <w:lang w:val="vi-VN"/>
              </w:rPr>
              <w:t>:</w:t>
            </w:r>
          </w:p>
          <w:p w14:paraId="4B69A599" w14:textId="77777777" w:rsidR="0093427B" w:rsidRPr="00B06B81" w:rsidRDefault="0093427B" w:rsidP="00B06B81">
            <w:pPr>
              <w:spacing w:line="276" w:lineRule="auto"/>
              <w:jc w:val="both"/>
              <w:rPr>
                <w:sz w:val="26"/>
                <w:szCs w:val="26"/>
                <w:lang w:val="vi-VN"/>
              </w:rPr>
            </w:pPr>
            <w:r w:rsidRPr="00B06B81">
              <w:rPr>
                <w:sz w:val="26"/>
                <w:szCs w:val="26"/>
                <w:lang w:val="vi-VN"/>
              </w:rPr>
              <w:t>- Theo dõi, hỗ trợ HS trong hoạt động nhóm.</w:t>
            </w:r>
          </w:p>
          <w:p w14:paraId="2F02C276" w14:textId="77777777" w:rsidR="0093427B" w:rsidRPr="00B06B81" w:rsidRDefault="0093427B" w:rsidP="00B06B81">
            <w:pPr>
              <w:spacing w:line="276" w:lineRule="auto"/>
              <w:jc w:val="both"/>
              <w:rPr>
                <w:b/>
                <w:bCs/>
                <w:sz w:val="26"/>
                <w:szCs w:val="26"/>
                <w:lang w:val="vi-VN"/>
              </w:rPr>
            </w:pPr>
            <w:r w:rsidRPr="00B06B81">
              <w:rPr>
                <w:b/>
                <w:bCs/>
                <w:sz w:val="26"/>
                <w:szCs w:val="26"/>
                <w:lang w:val="vi-VN"/>
              </w:rPr>
              <w:t>B3: Báo cáo, thảo luận</w:t>
            </w:r>
          </w:p>
          <w:p w14:paraId="17EB0794" w14:textId="77777777" w:rsidR="0093427B" w:rsidRPr="00B06B81" w:rsidRDefault="0093427B" w:rsidP="00B06B81">
            <w:pPr>
              <w:spacing w:line="276" w:lineRule="auto"/>
              <w:rPr>
                <w:sz w:val="26"/>
                <w:szCs w:val="26"/>
                <w:lang w:val="vi-VN"/>
              </w:rPr>
            </w:pPr>
            <w:r w:rsidRPr="00B06B81">
              <w:rPr>
                <w:b/>
                <w:bCs/>
                <w:sz w:val="26"/>
                <w:szCs w:val="26"/>
                <w:lang w:val="vi-VN"/>
              </w:rPr>
              <w:t>HS</w:t>
            </w:r>
            <w:r w:rsidRPr="00B06B81">
              <w:rPr>
                <w:sz w:val="26"/>
                <w:szCs w:val="26"/>
                <w:lang w:val="vi-VN"/>
              </w:rPr>
              <w:t>: Trình bày sản phẩm của nhóm mình. Theo dõi, nhận xét, bổ sung cho nhóm bạn (nếu cần).</w:t>
            </w:r>
          </w:p>
          <w:p w14:paraId="2E8E8305" w14:textId="77777777" w:rsidR="0093427B" w:rsidRPr="00B06B81" w:rsidRDefault="0093427B" w:rsidP="00B06B81">
            <w:pPr>
              <w:spacing w:line="276" w:lineRule="auto"/>
              <w:jc w:val="both"/>
              <w:rPr>
                <w:i/>
                <w:iCs/>
                <w:sz w:val="26"/>
                <w:szCs w:val="26"/>
                <w:lang w:val="vi-VN"/>
              </w:rPr>
            </w:pPr>
            <w:r w:rsidRPr="00B06B81">
              <w:rPr>
                <w:b/>
                <w:bCs/>
                <w:sz w:val="26"/>
                <w:szCs w:val="26"/>
                <w:lang w:val="vi-VN"/>
              </w:rPr>
              <w:t>GV</w:t>
            </w:r>
            <w:r w:rsidRPr="00B06B81">
              <w:rPr>
                <w:i/>
                <w:iCs/>
                <w:sz w:val="26"/>
                <w:szCs w:val="26"/>
                <w:lang w:val="vi-VN"/>
              </w:rPr>
              <w:t xml:space="preserve">: </w:t>
            </w:r>
          </w:p>
          <w:p w14:paraId="2C4530E2" w14:textId="77777777" w:rsidR="0093427B" w:rsidRPr="00B06B81" w:rsidRDefault="0093427B" w:rsidP="00B06B81">
            <w:pPr>
              <w:spacing w:line="276" w:lineRule="auto"/>
              <w:jc w:val="both"/>
              <w:rPr>
                <w:sz w:val="26"/>
                <w:szCs w:val="26"/>
                <w:lang w:val="vi-VN"/>
              </w:rPr>
            </w:pPr>
            <w:r w:rsidRPr="00B06B81">
              <w:rPr>
                <w:sz w:val="26"/>
                <w:szCs w:val="26"/>
                <w:lang w:val="vi-VN"/>
              </w:rPr>
              <w:t>- Hướng dẫn HS trình bày bằng cách đưa ra các câu hỏi gợi mở (nếu cần).</w:t>
            </w:r>
          </w:p>
          <w:p w14:paraId="75710E50" w14:textId="77777777" w:rsidR="0093427B" w:rsidRPr="00B06B81" w:rsidRDefault="0093427B" w:rsidP="00B06B81">
            <w:pPr>
              <w:snapToGrid w:val="0"/>
              <w:spacing w:line="276" w:lineRule="auto"/>
              <w:jc w:val="both"/>
              <w:rPr>
                <w:b/>
                <w:bCs/>
                <w:sz w:val="26"/>
                <w:szCs w:val="26"/>
                <w:lang w:val="vi-VN"/>
              </w:rPr>
            </w:pPr>
            <w:r w:rsidRPr="00B06B81">
              <w:rPr>
                <w:b/>
                <w:bCs/>
                <w:sz w:val="26"/>
                <w:szCs w:val="26"/>
                <w:lang w:val="vi-VN"/>
              </w:rPr>
              <w:t>B4: Kết luận, nhận định (GV)</w:t>
            </w:r>
          </w:p>
          <w:p w14:paraId="0D3F0675" w14:textId="77777777" w:rsidR="0093427B" w:rsidRPr="00B06B81" w:rsidRDefault="0093427B" w:rsidP="00B06B81">
            <w:pPr>
              <w:spacing w:line="276" w:lineRule="auto"/>
              <w:jc w:val="both"/>
              <w:rPr>
                <w:sz w:val="26"/>
                <w:szCs w:val="26"/>
                <w:lang w:val="vi-VN"/>
              </w:rPr>
            </w:pPr>
            <w:r w:rsidRPr="00B06B81">
              <w:rPr>
                <w:sz w:val="26"/>
                <w:szCs w:val="26"/>
                <w:lang w:val="vi-VN"/>
              </w:rPr>
              <w:t>- Nhận xét về thái độ học tập &amp; sản phẩm học tập của HS.</w:t>
            </w:r>
          </w:p>
          <w:p w14:paraId="45E75F7D" w14:textId="77777777" w:rsidR="0093427B" w:rsidRPr="00B06B81" w:rsidRDefault="0093427B" w:rsidP="00B06B81">
            <w:pPr>
              <w:spacing w:line="276" w:lineRule="auto"/>
              <w:jc w:val="both"/>
              <w:rPr>
                <w:b/>
                <w:bCs/>
                <w:sz w:val="26"/>
                <w:szCs w:val="26"/>
                <w:lang w:val="vi-VN"/>
              </w:rPr>
            </w:pPr>
            <w:r w:rsidRPr="00B06B81">
              <w:rPr>
                <w:sz w:val="26"/>
                <w:szCs w:val="26"/>
                <w:lang w:val="vi-VN"/>
              </w:rPr>
              <w:t>- Chốt kiến thức và chuyển dẫn qua phần luyện tập.</w:t>
            </w:r>
          </w:p>
        </w:tc>
        <w:tc>
          <w:tcPr>
            <w:tcW w:w="3709" w:type="dxa"/>
          </w:tcPr>
          <w:p w14:paraId="584725F6" w14:textId="41D589CD" w:rsidR="0093427B" w:rsidRPr="00B06B81" w:rsidRDefault="00AE5FF6" w:rsidP="00B06B81">
            <w:pPr>
              <w:spacing w:before="120" w:after="120" w:line="276" w:lineRule="auto"/>
              <w:contextualSpacing/>
              <w:jc w:val="both"/>
              <w:rPr>
                <w:rFonts w:eastAsia="Calibri"/>
                <w:b/>
                <w:sz w:val="26"/>
                <w:szCs w:val="26"/>
                <w:lang w:val="sv-SE"/>
              </w:rPr>
            </w:pPr>
            <w:r w:rsidRPr="00B06B81">
              <w:rPr>
                <w:rFonts w:eastAsia="Calibri"/>
                <w:b/>
                <w:sz w:val="26"/>
                <w:szCs w:val="26"/>
                <w:lang w:val="sv-SE"/>
              </w:rPr>
              <w:t>I</w:t>
            </w:r>
            <w:r w:rsidR="0093427B" w:rsidRPr="00B06B81">
              <w:rPr>
                <w:rFonts w:eastAsia="Calibri"/>
                <w:b/>
                <w:sz w:val="26"/>
                <w:szCs w:val="26"/>
                <w:lang w:val="sv-SE"/>
              </w:rPr>
              <w:t>. Phiêu lưu cùng trang sách</w:t>
            </w:r>
          </w:p>
          <w:p w14:paraId="3C882941" w14:textId="77777777" w:rsidR="0093427B" w:rsidRPr="00B06B81" w:rsidRDefault="0093427B" w:rsidP="00B06B81">
            <w:pPr>
              <w:spacing w:before="120" w:after="120" w:line="276" w:lineRule="auto"/>
              <w:contextualSpacing/>
              <w:jc w:val="both"/>
              <w:rPr>
                <w:rFonts w:eastAsia="Calibri"/>
                <w:b/>
                <w:bCs/>
                <w:i/>
                <w:sz w:val="26"/>
                <w:szCs w:val="26"/>
                <w:lang w:val="sv-SE"/>
              </w:rPr>
            </w:pPr>
            <w:r w:rsidRPr="00B06B81">
              <w:rPr>
                <w:rFonts w:eastAsia="Calibri"/>
                <w:b/>
                <w:bCs/>
                <w:i/>
                <w:sz w:val="26"/>
                <w:szCs w:val="26"/>
                <w:lang w:val="sv-SE"/>
              </w:rPr>
              <w:t>1.So sánh sự khác biệt giữa sách và phim chuyển thể</w:t>
            </w:r>
          </w:p>
          <w:p w14:paraId="4EA3891D" w14:textId="77777777" w:rsidR="0093427B" w:rsidRPr="00B06B81" w:rsidRDefault="0093427B" w:rsidP="00B06B81">
            <w:pPr>
              <w:spacing w:before="120" w:after="120" w:line="276" w:lineRule="auto"/>
              <w:contextualSpacing/>
              <w:jc w:val="both"/>
              <w:rPr>
                <w:rFonts w:eastAsia="Calibri"/>
                <w:bCs/>
                <w:sz w:val="26"/>
                <w:szCs w:val="26"/>
                <w:lang w:val="sv-SE"/>
              </w:rPr>
            </w:pPr>
            <w:r w:rsidRPr="00B06B81">
              <w:rPr>
                <w:rFonts w:eastAsia="Calibri"/>
                <w:bCs/>
                <w:sz w:val="26"/>
                <w:szCs w:val="26"/>
                <w:lang w:val="sv-SE"/>
              </w:rPr>
              <w:t>-Phân tích, trao đổi, lập bảng so sánh sự tương đồng và khác biệt.</w:t>
            </w:r>
          </w:p>
          <w:p w14:paraId="72D009F4" w14:textId="77777777" w:rsidR="0093427B" w:rsidRPr="00B06B81" w:rsidRDefault="0093427B" w:rsidP="00B06B81">
            <w:pPr>
              <w:spacing w:before="120" w:after="120" w:line="276" w:lineRule="auto"/>
              <w:contextualSpacing/>
              <w:jc w:val="both"/>
              <w:rPr>
                <w:rFonts w:eastAsia="Calibri"/>
                <w:bCs/>
                <w:sz w:val="26"/>
                <w:szCs w:val="26"/>
                <w:lang w:val="sv-SE"/>
              </w:rPr>
            </w:pPr>
            <w:r w:rsidRPr="00B06B81">
              <w:rPr>
                <w:rFonts w:eastAsia="Calibri"/>
                <w:bCs/>
                <w:sz w:val="26"/>
                <w:szCs w:val="26"/>
                <w:lang w:val="sv-SE"/>
              </w:rPr>
              <w:t>-Báo cáo ý kiến theo nhóm.</w:t>
            </w:r>
          </w:p>
          <w:p w14:paraId="321ACF7A" w14:textId="77777777" w:rsidR="0093427B" w:rsidRPr="00B06B81" w:rsidRDefault="0093427B" w:rsidP="00B06B81">
            <w:pPr>
              <w:spacing w:line="276" w:lineRule="auto"/>
              <w:rPr>
                <w:b/>
                <w:bCs/>
                <w:sz w:val="26"/>
                <w:szCs w:val="26"/>
                <w:lang w:val="vi-VN"/>
              </w:rPr>
            </w:pPr>
            <w:r w:rsidRPr="00B06B81">
              <w:rPr>
                <w:rFonts w:eastAsia="Calibri"/>
                <w:b/>
                <w:bCs/>
                <w:i/>
                <w:sz w:val="26"/>
                <w:szCs w:val="26"/>
              </w:rPr>
              <w:t>2. Trưng bày sản phẩm</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548FC" w:rsidRPr="00ED421E" w14:paraId="2A8E6B07" w14:textId="77777777" w:rsidTr="00AE5FF6">
        <w:tc>
          <w:tcPr>
            <w:tcW w:w="9356" w:type="dxa"/>
            <w:gridSpan w:val="2"/>
            <w:tcBorders>
              <w:top w:val="single" w:sz="4" w:space="0" w:color="auto"/>
              <w:left w:val="single" w:sz="4" w:space="0" w:color="auto"/>
              <w:bottom w:val="single" w:sz="4" w:space="0" w:color="auto"/>
              <w:right w:val="single" w:sz="4" w:space="0" w:color="auto"/>
            </w:tcBorders>
            <w:hideMark/>
          </w:tcPr>
          <w:p w14:paraId="6245C8B7" w14:textId="77777777" w:rsidR="00AE5FF6" w:rsidRPr="00B06B81" w:rsidRDefault="00AE5FF6" w:rsidP="00B06B81">
            <w:pPr>
              <w:spacing w:line="276" w:lineRule="auto"/>
              <w:jc w:val="both"/>
              <w:outlineLvl w:val="0"/>
              <w:rPr>
                <w:b/>
                <w:bCs/>
                <w:sz w:val="26"/>
                <w:szCs w:val="26"/>
              </w:rPr>
            </w:pPr>
            <w:r w:rsidRPr="00B06B81">
              <w:rPr>
                <w:b/>
                <w:bCs/>
                <w:sz w:val="26"/>
                <w:szCs w:val="26"/>
              </w:rPr>
              <w:t>*HOẠT ĐỘNG 3: LUYỆN TẬP</w:t>
            </w:r>
          </w:p>
          <w:p w14:paraId="2A32089F" w14:textId="77777777" w:rsidR="00AE5FF6" w:rsidRPr="00B06B81" w:rsidRDefault="00AE5FF6"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5C818411" w14:textId="77777777" w:rsidR="00AE5FF6" w:rsidRPr="00B06B81" w:rsidRDefault="00AE5FF6"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6FB464E0" w14:textId="77777777" w:rsidR="00AE5FF6" w:rsidRPr="00B06B81" w:rsidRDefault="00AE5FF6"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768EEA5F" w14:textId="77777777" w:rsidR="00AE5FF6" w:rsidRPr="00B06B81" w:rsidRDefault="00AE5FF6"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63C2283C" w14:textId="77777777" w:rsidR="00AE5FF6" w:rsidRPr="00B06B81" w:rsidRDefault="00AE5FF6" w:rsidP="00B06B81">
            <w:pPr>
              <w:spacing w:line="276" w:lineRule="auto"/>
              <w:jc w:val="both"/>
              <w:rPr>
                <w:sz w:val="26"/>
                <w:szCs w:val="26"/>
                <w:lang w:val="nl-NL"/>
              </w:rPr>
            </w:pPr>
          </w:p>
        </w:tc>
      </w:tr>
      <w:tr w:rsidR="004548FC" w:rsidRPr="00B06B81" w14:paraId="6611D722" w14:textId="77777777" w:rsidTr="00AE5FF6">
        <w:tc>
          <w:tcPr>
            <w:tcW w:w="5674" w:type="dxa"/>
            <w:tcBorders>
              <w:top w:val="single" w:sz="4" w:space="0" w:color="auto"/>
              <w:left w:val="single" w:sz="4" w:space="0" w:color="auto"/>
              <w:bottom w:val="single" w:sz="4" w:space="0" w:color="auto"/>
              <w:right w:val="single" w:sz="4" w:space="0" w:color="auto"/>
            </w:tcBorders>
          </w:tcPr>
          <w:p w14:paraId="24B5E2B2" w14:textId="77777777" w:rsidR="00AE5FF6" w:rsidRPr="00B06B81" w:rsidRDefault="00AE5FF6" w:rsidP="00B06B81">
            <w:pPr>
              <w:spacing w:line="276" w:lineRule="auto"/>
              <w:ind w:firstLine="539"/>
              <w:jc w:val="both"/>
              <w:rPr>
                <w:sz w:val="26"/>
                <w:szCs w:val="26"/>
                <w:lang w:val="nl-NL"/>
              </w:rPr>
            </w:pPr>
            <w:r w:rsidRPr="00B06B81">
              <w:rPr>
                <w:b/>
                <w:bCs/>
                <w:sz w:val="26"/>
                <w:szCs w:val="26"/>
                <w:lang w:val="vi-VN"/>
              </w:rPr>
              <w:t>B1: Chuyển giao nhiệm vụ</w:t>
            </w:r>
            <w:r w:rsidRPr="00B06B81">
              <w:rPr>
                <w:sz w:val="26"/>
                <w:szCs w:val="26"/>
                <w:lang w:val="vi-VN"/>
              </w:rPr>
              <w:t xml:space="preserve">: </w:t>
            </w:r>
          </w:p>
          <w:p w14:paraId="2BBF42D2" w14:textId="70C68C92" w:rsidR="00AE5FF6" w:rsidRPr="00B06B81" w:rsidRDefault="00AE5FF6" w:rsidP="00B06B81">
            <w:pPr>
              <w:spacing w:line="276" w:lineRule="auto"/>
              <w:ind w:firstLine="539"/>
              <w:jc w:val="both"/>
              <w:rPr>
                <w:sz w:val="26"/>
                <w:szCs w:val="26"/>
                <w:lang w:val="vi-VN"/>
              </w:rPr>
            </w:pPr>
            <w:r w:rsidRPr="00B06B81">
              <w:rPr>
                <w:sz w:val="26"/>
                <w:szCs w:val="26"/>
                <w:lang w:val="vi-VN"/>
              </w:rPr>
              <w:t>Giáo viên giao bài tập cho HS.</w:t>
            </w:r>
          </w:p>
          <w:p w14:paraId="63734E39" w14:textId="77777777" w:rsidR="00AE5FF6" w:rsidRPr="00B06B81" w:rsidRDefault="00AE5FF6" w:rsidP="00B06B81">
            <w:pPr>
              <w:spacing w:line="276" w:lineRule="auto"/>
              <w:ind w:firstLine="539"/>
              <w:jc w:val="both"/>
              <w:rPr>
                <w:sz w:val="26"/>
                <w:szCs w:val="26"/>
                <w:lang w:val="vi-VN"/>
              </w:rPr>
            </w:pPr>
            <w:r w:rsidRPr="00B06B81">
              <w:rPr>
                <w:sz w:val="26"/>
                <w:szCs w:val="26"/>
                <w:lang w:val="vi-VN"/>
              </w:rPr>
              <w:lastRenderedPageBreak/>
              <w:t>Bài tập 1: Ghi vào một mảnh giấy hình chiếc lá, quả táo, trái đào, ngôi sao…. những điều cô đọng nhất em muốn chia sẻ về cuốn sách mới đọc. Gắn mảnh giấy lên góc đọc sách, cây đọc sách của lớp.</w:t>
            </w:r>
          </w:p>
          <w:p w14:paraId="598CDC0A" w14:textId="77777777" w:rsidR="00AE5FF6" w:rsidRPr="00B06B81" w:rsidRDefault="00AE5FF6" w:rsidP="00B06B81">
            <w:pPr>
              <w:spacing w:line="276" w:lineRule="auto"/>
              <w:ind w:firstLine="539"/>
              <w:jc w:val="both"/>
              <w:rPr>
                <w:b/>
                <w:bCs/>
                <w:sz w:val="26"/>
                <w:szCs w:val="26"/>
                <w:lang w:val="vi-VN"/>
              </w:rPr>
            </w:pPr>
            <w:r w:rsidRPr="00B06B81">
              <w:rPr>
                <w:b/>
                <w:bCs/>
                <w:sz w:val="26"/>
                <w:szCs w:val="26"/>
                <w:lang w:val="vi-VN"/>
              </w:rPr>
              <w:t>B2: Thực hiện nhiệm vụ</w:t>
            </w:r>
          </w:p>
          <w:p w14:paraId="0BE244BA" w14:textId="77777777" w:rsidR="00AE5FF6" w:rsidRPr="00B06B81" w:rsidRDefault="00AE5FF6" w:rsidP="00B06B81">
            <w:pPr>
              <w:spacing w:line="276" w:lineRule="auto"/>
              <w:ind w:firstLine="539"/>
              <w:jc w:val="both"/>
              <w:rPr>
                <w:sz w:val="26"/>
                <w:szCs w:val="26"/>
                <w:lang w:val="vi-VN"/>
              </w:rPr>
            </w:pPr>
            <w:r w:rsidRPr="00B06B81">
              <w:rPr>
                <w:sz w:val="26"/>
                <w:szCs w:val="26"/>
                <w:lang w:val="vi-VN"/>
              </w:rPr>
              <w:t>- HS đọc để xác định yêu cầu của bài tập.</w:t>
            </w:r>
          </w:p>
          <w:p w14:paraId="027345ED" w14:textId="77777777" w:rsidR="00AE5FF6" w:rsidRPr="00B06B81" w:rsidRDefault="00AE5FF6" w:rsidP="00B06B81">
            <w:pPr>
              <w:spacing w:line="276" w:lineRule="auto"/>
              <w:ind w:firstLine="539"/>
              <w:jc w:val="both"/>
              <w:rPr>
                <w:sz w:val="26"/>
                <w:szCs w:val="26"/>
                <w:lang w:val="vi-VN"/>
              </w:rPr>
            </w:pPr>
            <w:r w:rsidRPr="00B06B81">
              <w:rPr>
                <w:sz w:val="26"/>
                <w:szCs w:val="26"/>
                <w:lang w:val="vi-VN"/>
              </w:rPr>
              <w:t>- GV hướng dẫn HS cách làm.</w:t>
            </w:r>
          </w:p>
          <w:p w14:paraId="1B4E4AF9" w14:textId="77777777" w:rsidR="00AE5FF6" w:rsidRPr="00B06B81" w:rsidRDefault="00AE5FF6" w:rsidP="00B06B81">
            <w:pPr>
              <w:spacing w:line="276" w:lineRule="auto"/>
              <w:ind w:firstLine="539"/>
              <w:jc w:val="both"/>
              <w:rPr>
                <w:b/>
                <w:bCs/>
                <w:sz w:val="26"/>
                <w:szCs w:val="26"/>
                <w:lang w:val="vi-VN"/>
              </w:rPr>
            </w:pPr>
            <w:r w:rsidRPr="00B06B81">
              <w:rPr>
                <w:b/>
                <w:bCs/>
                <w:sz w:val="26"/>
                <w:szCs w:val="26"/>
                <w:lang w:val="vi-VN"/>
              </w:rPr>
              <w:t>B3: Báo cáo, thảo luận</w:t>
            </w:r>
          </w:p>
          <w:p w14:paraId="259EFCF1" w14:textId="77777777" w:rsidR="00AE5FF6" w:rsidRPr="00B06B81" w:rsidRDefault="00AE5FF6" w:rsidP="00B06B81">
            <w:pPr>
              <w:spacing w:line="276" w:lineRule="auto"/>
              <w:ind w:firstLine="539"/>
              <w:jc w:val="both"/>
              <w:rPr>
                <w:sz w:val="26"/>
                <w:szCs w:val="26"/>
                <w:lang w:val="vi-VN"/>
              </w:rPr>
            </w:pPr>
            <w:r w:rsidRPr="00B06B81">
              <w:rPr>
                <w:sz w:val="26"/>
                <w:szCs w:val="26"/>
                <w:lang w:val="vi-VN"/>
              </w:rPr>
              <w:t>- GV  yêu cầu HS chữa bài tập bằng cách trình bày sản phẩm của mình.</w:t>
            </w:r>
          </w:p>
          <w:p w14:paraId="5F5A62CB" w14:textId="77777777" w:rsidR="00AE5FF6" w:rsidRPr="00B06B81" w:rsidRDefault="00AE5FF6" w:rsidP="00B06B81">
            <w:pPr>
              <w:spacing w:line="276" w:lineRule="auto"/>
              <w:ind w:firstLine="539"/>
              <w:jc w:val="both"/>
              <w:rPr>
                <w:sz w:val="26"/>
                <w:szCs w:val="26"/>
                <w:lang w:val="vi-VN"/>
              </w:rPr>
            </w:pPr>
            <w:r w:rsidRPr="00B06B81">
              <w:rPr>
                <w:sz w:val="26"/>
                <w:szCs w:val="26"/>
                <w:lang w:val="vi-VN"/>
              </w:rPr>
              <w:t>- HS lên bảng chữa bài hoặc đứng tại chỗ để trình bày sau đó gắn mảnh giấy lên góc đọc sách, cây đọc sách của lớp.</w:t>
            </w:r>
          </w:p>
          <w:p w14:paraId="298CFD42" w14:textId="77777777" w:rsidR="00AE5FF6" w:rsidRPr="00B06B81" w:rsidRDefault="00AE5FF6" w:rsidP="00B06B81">
            <w:pPr>
              <w:spacing w:line="276" w:lineRule="auto"/>
              <w:ind w:firstLine="539"/>
              <w:jc w:val="both"/>
              <w:rPr>
                <w:sz w:val="26"/>
                <w:szCs w:val="26"/>
                <w:lang w:val="vi-VN"/>
              </w:rPr>
            </w:pPr>
            <w:r w:rsidRPr="00B06B81">
              <w:rPr>
                <w:sz w:val="26"/>
                <w:szCs w:val="26"/>
                <w:lang w:val="vi-VN"/>
              </w:rPr>
              <w:t>HS khác theo dõi, nhận xét, đánh giá và bổ sung (nếu cần)…</w:t>
            </w:r>
          </w:p>
          <w:p w14:paraId="20DC9BF4" w14:textId="77777777" w:rsidR="00AE5FF6" w:rsidRPr="00B06B81" w:rsidRDefault="00AE5FF6" w:rsidP="00B06B81">
            <w:pPr>
              <w:spacing w:line="276" w:lineRule="auto"/>
              <w:ind w:firstLine="539"/>
              <w:jc w:val="both"/>
              <w:rPr>
                <w:b/>
                <w:bCs/>
                <w:sz w:val="26"/>
                <w:szCs w:val="26"/>
                <w:lang w:val="vi-VN"/>
              </w:rPr>
            </w:pPr>
            <w:r w:rsidRPr="00B06B81">
              <w:rPr>
                <w:b/>
                <w:bCs/>
                <w:sz w:val="26"/>
                <w:szCs w:val="26"/>
                <w:lang w:val="vi-VN"/>
              </w:rPr>
              <w:t xml:space="preserve">B4: Kết luận, nhận định: </w:t>
            </w:r>
            <w:r w:rsidRPr="00B06B81">
              <w:rPr>
                <w:sz w:val="26"/>
                <w:szCs w:val="26"/>
                <w:lang w:val="vi-VN"/>
              </w:rPr>
              <w:t>GV nhận xét bài làm của HS.</w:t>
            </w:r>
          </w:p>
          <w:p w14:paraId="6A2E3787" w14:textId="766C171A" w:rsidR="00AE5FF6" w:rsidRPr="00B06B81" w:rsidRDefault="00AE5FF6" w:rsidP="00B06B81">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hideMark/>
          </w:tcPr>
          <w:p w14:paraId="0A1516A1" w14:textId="77777777" w:rsidR="00AE5FF6" w:rsidRPr="00B06B81" w:rsidRDefault="00AE5FF6" w:rsidP="00B06B81">
            <w:pPr>
              <w:spacing w:line="276" w:lineRule="auto"/>
              <w:jc w:val="both"/>
              <w:rPr>
                <w:b/>
                <w:sz w:val="26"/>
                <w:szCs w:val="26"/>
              </w:rPr>
            </w:pPr>
            <w:r w:rsidRPr="00B06B81">
              <w:rPr>
                <w:b/>
                <w:sz w:val="26"/>
                <w:szCs w:val="26"/>
              </w:rPr>
              <w:lastRenderedPageBreak/>
              <w:t>II. Luyện tập.</w:t>
            </w:r>
          </w:p>
        </w:tc>
      </w:tr>
      <w:tr w:rsidR="004548FC" w:rsidRPr="00ED421E" w14:paraId="34140406" w14:textId="77777777" w:rsidTr="00AE5FF6">
        <w:tc>
          <w:tcPr>
            <w:tcW w:w="9356" w:type="dxa"/>
            <w:gridSpan w:val="2"/>
            <w:tcBorders>
              <w:top w:val="single" w:sz="4" w:space="0" w:color="auto"/>
              <w:left w:val="single" w:sz="4" w:space="0" w:color="auto"/>
              <w:bottom w:val="single" w:sz="4" w:space="0" w:color="auto"/>
              <w:right w:val="single" w:sz="4" w:space="0" w:color="auto"/>
            </w:tcBorders>
            <w:hideMark/>
          </w:tcPr>
          <w:p w14:paraId="5577197A" w14:textId="77777777" w:rsidR="00AE5FF6" w:rsidRPr="00B06B81" w:rsidRDefault="00AE5FF6" w:rsidP="00B06B81">
            <w:pPr>
              <w:spacing w:line="276" w:lineRule="auto"/>
              <w:jc w:val="both"/>
              <w:rPr>
                <w:sz w:val="26"/>
                <w:szCs w:val="26"/>
              </w:rPr>
            </w:pPr>
            <w:r w:rsidRPr="00B06B81">
              <w:rPr>
                <w:b/>
                <w:bCs/>
                <w:sz w:val="26"/>
                <w:szCs w:val="26"/>
              </w:rPr>
              <w:t>*HOẠT ĐỘNG  4: VẬN DỤNG</w:t>
            </w:r>
          </w:p>
          <w:p w14:paraId="55194D43" w14:textId="77777777" w:rsidR="00AE5FF6" w:rsidRPr="00B06B81" w:rsidRDefault="00AE5FF6"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46B5EB6A" w14:textId="77777777" w:rsidR="00AE5FF6" w:rsidRPr="00B06B81" w:rsidRDefault="00AE5FF6"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4C1526CF" w14:textId="77777777" w:rsidR="00AE5FF6" w:rsidRPr="00B06B81" w:rsidRDefault="00AE5FF6"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627EC337" w14:textId="77777777" w:rsidR="00AE5FF6" w:rsidRPr="00B06B81" w:rsidRDefault="00AE5FF6"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6D82B565" w14:textId="77777777" w:rsidTr="00AE5FF6">
        <w:tc>
          <w:tcPr>
            <w:tcW w:w="5674" w:type="dxa"/>
            <w:tcBorders>
              <w:top w:val="single" w:sz="4" w:space="0" w:color="auto"/>
              <w:left w:val="single" w:sz="4" w:space="0" w:color="auto"/>
              <w:bottom w:val="single" w:sz="4" w:space="0" w:color="auto"/>
              <w:right w:val="single" w:sz="4" w:space="0" w:color="auto"/>
            </w:tcBorders>
          </w:tcPr>
          <w:p w14:paraId="1CA0AD6D" w14:textId="77777777" w:rsidR="00AE5FF6" w:rsidRPr="00B06B81" w:rsidRDefault="00AE5FF6" w:rsidP="00B06B81">
            <w:pPr>
              <w:spacing w:line="276" w:lineRule="auto"/>
              <w:ind w:firstLine="539"/>
              <w:jc w:val="both"/>
              <w:rPr>
                <w:sz w:val="26"/>
                <w:szCs w:val="26"/>
                <w:lang w:val="vi-VN"/>
              </w:rPr>
            </w:pPr>
            <w:r w:rsidRPr="00B06B81">
              <w:rPr>
                <w:b/>
                <w:bCs/>
                <w:sz w:val="26"/>
                <w:szCs w:val="26"/>
                <w:lang w:val="vi-VN"/>
              </w:rPr>
              <w:t>B1: Chuyển giao nhiệm vụ</w:t>
            </w:r>
            <w:r w:rsidRPr="00B06B81">
              <w:rPr>
                <w:sz w:val="26"/>
                <w:szCs w:val="26"/>
                <w:lang w:val="vi-VN"/>
              </w:rPr>
              <w:t>: (GV giao bài tập)</w:t>
            </w:r>
          </w:p>
          <w:p w14:paraId="5B2A012B" w14:textId="229176DD" w:rsidR="00AE5FF6" w:rsidRPr="00B06B81" w:rsidRDefault="00AE5FF6" w:rsidP="00B06B81">
            <w:pPr>
              <w:spacing w:line="276" w:lineRule="auto"/>
              <w:ind w:firstLine="539"/>
              <w:jc w:val="both"/>
              <w:rPr>
                <w:sz w:val="26"/>
                <w:szCs w:val="26"/>
                <w:lang w:val="vi-VN"/>
              </w:rPr>
            </w:pPr>
            <w:r w:rsidRPr="00B06B81">
              <w:rPr>
                <w:sz w:val="26"/>
                <w:szCs w:val="26"/>
                <w:u w:val="single"/>
                <w:lang w:val="vi-VN"/>
              </w:rPr>
              <w:t>Bài tập</w:t>
            </w:r>
            <w:r w:rsidRPr="00B06B81">
              <w:rPr>
                <w:sz w:val="26"/>
                <w:szCs w:val="26"/>
                <w:lang w:val="vi-VN"/>
              </w:rPr>
              <w:t>: Em hãy lập danh mục sách mà em đã học (đã đọc) và thử trang trí để danh mục ấy thật hấp dẫn, sinh động?</w:t>
            </w:r>
          </w:p>
          <w:p w14:paraId="757BAEE7" w14:textId="77777777" w:rsidR="00AE5FF6" w:rsidRPr="00B06B81" w:rsidRDefault="00AE5FF6" w:rsidP="00B06B81">
            <w:pPr>
              <w:spacing w:line="276" w:lineRule="auto"/>
              <w:ind w:firstLine="539"/>
              <w:jc w:val="both"/>
              <w:rPr>
                <w:b/>
                <w:bCs/>
                <w:sz w:val="26"/>
                <w:szCs w:val="26"/>
                <w:lang w:val="vi-VN"/>
              </w:rPr>
            </w:pPr>
            <w:r w:rsidRPr="00B06B81">
              <w:rPr>
                <w:b/>
                <w:bCs/>
                <w:sz w:val="26"/>
                <w:szCs w:val="26"/>
                <w:lang w:val="vi-VN"/>
              </w:rPr>
              <w:t>B2: Thực hiện nhiệm vụ</w:t>
            </w:r>
          </w:p>
          <w:p w14:paraId="24F1BD6B" w14:textId="77777777" w:rsidR="00AE5FF6" w:rsidRPr="00B06B81" w:rsidRDefault="00AE5FF6" w:rsidP="00B06B81">
            <w:pPr>
              <w:spacing w:line="276" w:lineRule="auto"/>
              <w:jc w:val="both"/>
              <w:rPr>
                <w:sz w:val="26"/>
                <w:szCs w:val="26"/>
                <w:lang w:val="vi-VN"/>
              </w:rPr>
            </w:pPr>
            <w:r w:rsidRPr="00B06B81">
              <w:rPr>
                <w:sz w:val="26"/>
                <w:szCs w:val="26"/>
                <w:lang w:val="vi-VN"/>
              </w:rPr>
              <w:t>- GV hướng dẫn các em tìm hiểu yêu cầu của đề.</w:t>
            </w:r>
          </w:p>
          <w:p w14:paraId="68FC821E" w14:textId="77777777" w:rsidR="00AE5FF6" w:rsidRPr="00B06B81" w:rsidRDefault="00AE5FF6" w:rsidP="00B06B81">
            <w:pPr>
              <w:spacing w:line="276" w:lineRule="auto"/>
              <w:jc w:val="both"/>
              <w:rPr>
                <w:sz w:val="26"/>
                <w:szCs w:val="26"/>
                <w:lang w:val="vi-VN"/>
              </w:rPr>
            </w:pPr>
            <w:r w:rsidRPr="00B06B81">
              <w:rPr>
                <w:sz w:val="26"/>
                <w:szCs w:val="26"/>
                <w:lang w:val="vi-VN"/>
              </w:rPr>
              <w:t>- HS đọc và xác định yêu cầu của bài tập 1: lập danh mục sách mà em đã học (đã đọc) và thử trang trí để danh mục ấy thật hấp dẫn, sinh động.</w:t>
            </w:r>
          </w:p>
          <w:p w14:paraId="3A18A758" w14:textId="77777777" w:rsidR="00AE5FF6" w:rsidRPr="00B06B81" w:rsidRDefault="00AE5FF6" w:rsidP="00B06B81">
            <w:pPr>
              <w:spacing w:line="276" w:lineRule="auto"/>
              <w:ind w:firstLine="539"/>
              <w:jc w:val="both"/>
              <w:rPr>
                <w:b/>
                <w:bCs/>
                <w:sz w:val="26"/>
                <w:szCs w:val="26"/>
                <w:lang w:val="vi-VN"/>
              </w:rPr>
            </w:pPr>
            <w:r w:rsidRPr="00B06B81">
              <w:rPr>
                <w:b/>
                <w:bCs/>
                <w:sz w:val="26"/>
                <w:szCs w:val="26"/>
                <w:lang w:val="vi-VN"/>
              </w:rPr>
              <w:t>B3: Báo cáo, thảo luận</w:t>
            </w:r>
          </w:p>
          <w:p w14:paraId="5ED8AAC4" w14:textId="77777777" w:rsidR="00AE5FF6" w:rsidRPr="00B06B81" w:rsidRDefault="00AE5FF6" w:rsidP="00B06B81">
            <w:pPr>
              <w:spacing w:line="276" w:lineRule="auto"/>
              <w:jc w:val="both"/>
              <w:rPr>
                <w:sz w:val="26"/>
                <w:szCs w:val="26"/>
                <w:lang w:val="vi-VN"/>
              </w:rPr>
            </w:pPr>
            <w:r w:rsidRPr="00B06B81">
              <w:rPr>
                <w:sz w:val="26"/>
                <w:szCs w:val="26"/>
                <w:lang w:val="vi-VN"/>
              </w:rPr>
              <w:t xml:space="preserve">- </w:t>
            </w:r>
            <w:r w:rsidRPr="00B06B81">
              <w:rPr>
                <w:b/>
                <w:bCs/>
                <w:sz w:val="26"/>
                <w:szCs w:val="26"/>
                <w:lang w:val="vi-VN"/>
              </w:rPr>
              <w:t>GV:</w:t>
            </w:r>
            <w:r w:rsidRPr="00B06B81">
              <w:rPr>
                <w:sz w:val="26"/>
                <w:szCs w:val="26"/>
                <w:lang w:val="vi-VN"/>
              </w:rPr>
              <w:t xml:space="preserve"> hướng dẫn các em cách nộp sản phẩm cho GV sau khi hoàn thành.</w:t>
            </w:r>
          </w:p>
          <w:p w14:paraId="391C0C34" w14:textId="77777777" w:rsidR="00AE5FF6" w:rsidRPr="00B06B81" w:rsidRDefault="00AE5FF6" w:rsidP="00B06B81">
            <w:pPr>
              <w:spacing w:line="276" w:lineRule="auto"/>
              <w:jc w:val="both"/>
              <w:rPr>
                <w:sz w:val="26"/>
                <w:szCs w:val="26"/>
                <w:lang w:val="vi-VN"/>
              </w:rPr>
            </w:pPr>
            <w:r w:rsidRPr="00B06B81">
              <w:rPr>
                <w:b/>
                <w:bCs/>
                <w:sz w:val="26"/>
                <w:szCs w:val="26"/>
                <w:lang w:val="vi-VN"/>
              </w:rPr>
              <w:t>- HS:</w:t>
            </w:r>
            <w:r w:rsidRPr="00B06B81">
              <w:rPr>
                <w:sz w:val="26"/>
                <w:szCs w:val="26"/>
                <w:lang w:val="vi-VN"/>
              </w:rPr>
              <w:t xml:space="preserve"> làm bài tập ra giấy và nộp lại cho GV.</w:t>
            </w:r>
          </w:p>
          <w:p w14:paraId="040CE90E" w14:textId="77777777" w:rsidR="00AE5FF6" w:rsidRPr="00B06B81" w:rsidRDefault="00AE5FF6" w:rsidP="00B06B81">
            <w:pPr>
              <w:spacing w:line="276" w:lineRule="auto"/>
              <w:ind w:firstLine="539"/>
              <w:jc w:val="both"/>
              <w:rPr>
                <w:b/>
                <w:bCs/>
                <w:sz w:val="26"/>
                <w:szCs w:val="26"/>
                <w:lang w:val="vi-VN"/>
              </w:rPr>
            </w:pPr>
            <w:r w:rsidRPr="00B06B81">
              <w:rPr>
                <w:b/>
                <w:bCs/>
                <w:sz w:val="26"/>
                <w:szCs w:val="26"/>
                <w:lang w:val="vi-VN"/>
              </w:rPr>
              <w:t>B4: Kết luận, nhận định (GV)</w:t>
            </w:r>
          </w:p>
          <w:p w14:paraId="7E558078" w14:textId="77777777" w:rsidR="00AE5FF6" w:rsidRPr="00B06B81" w:rsidRDefault="00AE5FF6" w:rsidP="00B06B81">
            <w:pPr>
              <w:spacing w:line="276" w:lineRule="auto"/>
              <w:jc w:val="both"/>
              <w:rPr>
                <w:sz w:val="26"/>
                <w:szCs w:val="26"/>
                <w:lang w:val="vi-VN"/>
              </w:rPr>
            </w:pPr>
            <w:r w:rsidRPr="00B06B81">
              <w:rPr>
                <w:sz w:val="26"/>
                <w:szCs w:val="26"/>
                <w:lang w:val="vi-VN"/>
              </w:rPr>
              <w:t>- Nhận xét ý thức làm bài của HS, nhắc nhở những HS không nộp bài hoặc nộp bài không đúng qui định (nếu có).</w:t>
            </w:r>
          </w:p>
          <w:p w14:paraId="3B73FBF6" w14:textId="4BA7BA97" w:rsidR="00AE5FF6" w:rsidRPr="00ED421E" w:rsidRDefault="00AE5FF6" w:rsidP="00B06B81">
            <w:pPr>
              <w:spacing w:line="276" w:lineRule="auto"/>
              <w:jc w:val="both"/>
              <w:rPr>
                <w:sz w:val="26"/>
                <w:szCs w:val="26"/>
                <w:lang w:val="vi-VN"/>
              </w:rPr>
            </w:pPr>
            <w:r w:rsidRPr="00B06B81">
              <w:rPr>
                <w:sz w:val="26"/>
                <w:szCs w:val="26"/>
                <w:lang w:val="vi-VN"/>
              </w:rPr>
              <w:t>- Dặn dò HS những nội dung cần học ở nhà và chuẩn bị cho bài học sau.</w:t>
            </w:r>
          </w:p>
        </w:tc>
        <w:tc>
          <w:tcPr>
            <w:tcW w:w="3682" w:type="dxa"/>
            <w:tcBorders>
              <w:top w:val="single" w:sz="4" w:space="0" w:color="auto"/>
              <w:left w:val="single" w:sz="4" w:space="0" w:color="auto"/>
              <w:bottom w:val="single" w:sz="4" w:space="0" w:color="auto"/>
              <w:right w:val="single" w:sz="4" w:space="0" w:color="auto"/>
            </w:tcBorders>
          </w:tcPr>
          <w:p w14:paraId="6B95D113" w14:textId="77777777" w:rsidR="00AE5FF6" w:rsidRPr="00B06B81" w:rsidRDefault="00AE5FF6" w:rsidP="00B06B81">
            <w:pPr>
              <w:spacing w:line="276" w:lineRule="auto"/>
              <w:jc w:val="both"/>
              <w:rPr>
                <w:sz w:val="26"/>
                <w:szCs w:val="26"/>
                <w:lang w:val="vi-VN"/>
              </w:rPr>
            </w:pPr>
          </w:p>
        </w:tc>
      </w:tr>
    </w:tbl>
    <w:p w14:paraId="22A06D67" w14:textId="5EC05FBF" w:rsidR="00207554" w:rsidRPr="00F70073" w:rsidRDefault="00207554" w:rsidP="00B06B81">
      <w:pPr>
        <w:spacing w:line="276" w:lineRule="auto"/>
        <w:rPr>
          <w:sz w:val="26"/>
          <w:szCs w:val="26"/>
          <w:highlight w:val="yellow"/>
          <w:shd w:val="clear" w:color="auto" w:fill="4D95E9"/>
          <w:lang w:val="vi-VN"/>
        </w:rPr>
      </w:pPr>
      <w:r w:rsidRPr="00F70073">
        <w:rPr>
          <w:sz w:val="26"/>
          <w:szCs w:val="26"/>
          <w:highlight w:val="yellow"/>
          <w:shd w:val="clear" w:color="auto" w:fill="4D95E9"/>
          <w:lang w:val="vi-VN"/>
        </w:rPr>
        <w:lastRenderedPageBreak/>
        <w:t>Ngày soạn : 10/5</w:t>
      </w:r>
      <w:r w:rsidR="00F70073">
        <w:rPr>
          <w:sz w:val="26"/>
          <w:szCs w:val="26"/>
          <w:highlight w:val="yellow"/>
          <w:shd w:val="clear" w:color="auto" w:fill="4D95E9"/>
          <w:lang w:val="vi-VN"/>
        </w:rPr>
        <w:t>24</w:t>
      </w:r>
    </w:p>
    <w:p w14:paraId="608AD82F" w14:textId="24BB3C2B" w:rsidR="00207554" w:rsidRPr="00F70073" w:rsidRDefault="00207554" w:rsidP="00B06B81">
      <w:pPr>
        <w:spacing w:line="276" w:lineRule="auto"/>
        <w:rPr>
          <w:sz w:val="26"/>
          <w:szCs w:val="26"/>
          <w:highlight w:val="yellow"/>
          <w:shd w:val="clear" w:color="auto" w:fill="4D95E9"/>
          <w:lang w:val="vi-VN"/>
        </w:rPr>
      </w:pPr>
      <w:r w:rsidRPr="00F70073">
        <w:rPr>
          <w:sz w:val="26"/>
          <w:szCs w:val="26"/>
          <w:highlight w:val="yellow"/>
          <w:shd w:val="clear" w:color="auto" w:fill="4D95E9"/>
          <w:lang w:val="vi-VN"/>
        </w:rPr>
        <w:t>Ngày dạy: 13/5</w:t>
      </w:r>
      <w:r w:rsidR="00F70073">
        <w:rPr>
          <w:sz w:val="26"/>
          <w:szCs w:val="26"/>
          <w:highlight w:val="yellow"/>
          <w:shd w:val="clear" w:color="auto" w:fill="4D95E9"/>
          <w:lang w:val="vi-VN"/>
        </w:rPr>
        <w:t>/24(6c,6d)</w:t>
      </w:r>
    </w:p>
    <w:p w14:paraId="23C00575" w14:textId="3703AA13" w:rsidR="0093427B" w:rsidRPr="00F70073" w:rsidRDefault="00207554" w:rsidP="00B06B81">
      <w:pPr>
        <w:spacing w:line="276" w:lineRule="auto"/>
        <w:rPr>
          <w:color w:val="000000" w:themeColor="text1"/>
          <w:sz w:val="26"/>
          <w:szCs w:val="26"/>
          <w:highlight w:val="yellow"/>
          <w:shd w:val="clear" w:color="auto" w:fill="4D95E9"/>
          <w:lang w:val="vi-VN"/>
        </w:rPr>
      </w:pPr>
      <w:r w:rsidRPr="00F70073">
        <w:rPr>
          <w:color w:val="000000" w:themeColor="text1"/>
          <w:sz w:val="26"/>
          <w:szCs w:val="26"/>
          <w:highlight w:val="yellow"/>
          <w:shd w:val="clear" w:color="auto" w:fill="4D95E9"/>
          <w:lang w:val="vi-VN"/>
        </w:rPr>
        <w:t xml:space="preserve">TIẾT 138, 139: NÓI VÀ NGHE  </w:t>
      </w:r>
    </w:p>
    <w:p w14:paraId="5EEE5740" w14:textId="3CE6F34F" w:rsidR="00AE5FF6" w:rsidRPr="00F70073" w:rsidRDefault="00207554" w:rsidP="00F140F4">
      <w:pPr>
        <w:spacing w:line="276" w:lineRule="auto"/>
        <w:jc w:val="center"/>
        <w:rPr>
          <w:b/>
          <w:bCs/>
          <w:color w:val="F2F2F2" w:themeColor="background1" w:themeShade="F2"/>
          <w:sz w:val="26"/>
          <w:szCs w:val="26"/>
          <w:lang w:val="vi-VN"/>
        </w:rPr>
      </w:pPr>
      <w:r w:rsidRPr="00F70073">
        <w:rPr>
          <w:color w:val="000000" w:themeColor="text1"/>
          <w:sz w:val="26"/>
          <w:szCs w:val="26"/>
          <w:highlight w:val="yellow"/>
          <w:shd w:val="clear" w:color="auto" w:fill="4D95E9"/>
          <w:lang w:val="vi-VN"/>
        </w:rPr>
        <w:t>VỀ ĐÍCH</w:t>
      </w:r>
    </w:p>
    <w:p w14:paraId="2E928769" w14:textId="77777777" w:rsidR="00D05D33" w:rsidRPr="00207554" w:rsidRDefault="00D05D33" w:rsidP="00B06B81">
      <w:pPr>
        <w:spacing w:line="276" w:lineRule="auto"/>
        <w:rPr>
          <w:b/>
          <w:bCs/>
          <w:sz w:val="26"/>
          <w:szCs w:val="26"/>
          <w:lang w:val="vi-VN"/>
        </w:rPr>
      </w:pPr>
    </w:p>
    <w:p w14:paraId="543DAC83" w14:textId="77777777" w:rsidR="00207554" w:rsidRPr="00B06B81" w:rsidRDefault="00207554" w:rsidP="00207554">
      <w:pPr>
        <w:tabs>
          <w:tab w:val="left" w:pos="142"/>
        </w:tabs>
        <w:spacing w:line="276" w:lineRule="auto"/>
        <w:rPr>
          <w:b/>
          <w:bCs/>
          <w:sz w:val="26"/>
          <w:szCs w:val="26"/>
          <w:lang w:val="vi-VN"/>
        </w:rPr>
      </w:pPr>
      <w:r w:rsidRPr="00B06B81">
        <w:rPr>
          <w:b/>
          <w:bCs/>
          <w:sz w:val="26"/>
          <w:szCs w:val="26"/>
          <w:lang w:val="vi-VN"/>
        </w:rPr>
        <w:t>I. YÊU CẦU CẦN ĐẠT:</w:t>
      </w:r>
    </w:p>
    <w:p w14:paraId="5D0FF8ED" w14:textId="77777777" w:rsidR="00207554" w:rsidRPr="00B06B81" w:rsidRDefault="00207554" w:rsidP="00207554">
      <w:pPr>
        <w:tabs>
          <w:tab w:val="left" w:pos="142"/>
        </w:tabs>
        <w:spacing w:line="276" w:lineRule="auto"/>
        <w:rPr>
          <w:rFonts w:eastAsia="Calibri"/>
          <w:b/>
          <w:sz w:val="26"/>
          <w:szCs w:val="26"/>
          <w:lang w:val="vi-VN"/>
        </w:rPr>
      </w:pPr>
      <w:r w:rsidRPr="00B06B81">
        <w:rPr>
          <w:rFonts w:eastAsia="Calibri"/>
          <w:b/>
          <w:sz w:val="26"/>
          <w:szCs w:val="26"/>
          <w:lang w:val="vi-VN"/>
        </w:rPr>
        <w:t>1. Năng lực:</w:t>
      </w:r>
    </w:p>
    <w:p w14:paraId="48CD860C" w14:textId="77777777" w:rsidR="00207554" w:rsidRPr="00B06B81" w:rsidRDefault="00207554" w:rsidP="00207554">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0F9C4E0F" w14:textId="61293C4C" w:rsidR="00207554" w:rsidRPr="00B06B81" w:rsidRDefault="00207554" w:rsidP="00207554">
      <w:pPr>
        <w:tabs>
          <w:tab w:val="left" w:pos="142"/>
        </w:tabs>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w:t>
      </w:r>
      <w:r w:rsidRPr="00207554">
        <w:rPr>
          <w:rFonts w:eastAsia="Calibri"/>
          <w:sz w:val="26"/>
          <w:szCs w:val="26"/>
          <w:lang w:val="vi-VN"/>
        </w:rPr>
        <w:t xml:space="preserve">chia sẻ </w:t>
      </w:r>
      <w:r w:rsidRPr="00B06B81">
        <w:rPr>
          <w:rFonts w:eastAsia="Calibri"/>
          <w:sz w:val="26"/>
          <w:szCs w:val="26"/>
          <w:lang w:val="vi-VN"/>
        </w:rPr>
        <w:t>cùng cuốn sách và tác giả yêu thích với hình thức phù hợp</w:t>
      </w:r>
    </w:p>
    <w:p w14:paraId="7A6B44CD" w14:textId="77777777" w:rsidR="00207554" w:rsidRPr="00B06B81" w:rsidRDefault="00207554" w:rsidP="00207554">
      <w:pPr>
        <w:tabs>
          <w:tab w:val="left" w:pos="142"/>
        </w:tabs>
        <w:spacing w:line="276" w:lineRule="auto"/>
        <w:rPr>
          <w:rFonts w:eastAsia="Calibri"/>
          <w:sz w:val="26"/>
          <w:szCs w:val="26"/>
          <w:lang w:val="vi-VN"/>
        </w:rPr>
      </w:pPr>
      <w:r w:rsidRPr="00B06B81">
        <w:rPr>
          <w:rFonts w:eastAsia="Calibri"/>
          <w:sz w:val="26"/>
          <w:szCs w:val="26"/>
          <w:lang w:val="vi-VN"/>
        </w:rPr>
        <w:t>- Năng lực trình bày sản phẩm một cách khoa học.</w:t>
      </w:r>
    </w:p>
    <w:p w14:paraId="003B64E3" w14:textId="77777777" w:rsidR="00207554" w:rsidRPr="00B06B81" w:rsidRDefault="00207554" w:rsidP="00207554">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019A080C" w14:textId="77777777" w:rsidR="00207554" w:rsidRPr="00B06B81" w:rsidRDefault="00207554" w:rsidP="00207554">
      <w:pPr>
        <w:spacing w:line="276" w:lineRule="auto"/>
        <w:rPr>
          <w:rFonts w:eastAsia="Calibri"/>
          <w:sz w:val="26"/>
          <w:szCs w:val="26"/>
          <w:lang w:val="vi-VN"/>
        </w:rPr>
      </w:pPr>
      <w:r w:rsidRPr="00B06B81">
        <w:rPr>
          <w:rFonts w:eastAsia="Calibri"/>
          <w:sz w:val="26"/>
          <w:szCs w:val="26"/>
          <w:lang w:val="vi-VN"/>
        </w:rPr>
        <w:t>Hợp tác, tư duy, sáng tạo, giải quyết vấn đề, tự giác, hợp tác...</w:t>
      </w:r>
    </w:p>
    <w:p w14:paraId="0D3374F4" w14:textId="77777777" w:rsidR="00207554" w:rsidRPr="00B06B81" w:rsidRDefault="00207554" w:rsidP="00207554">
      <w:pPr>
        <w:spacing w:line="276" w:lineRule="auto"/>
        <w:rPr>
          <w:b/>
          <w:bCs/>
          <w:sz w:val="26"/>
          <w:szCs w:val="26"/>
          <w:lang w:val="vi-VN"/>
        </w:rPr>
      </w:pPr>
      <w:r w:rsidRPr="00B06B81">
        <w:rPr>
          <w:rFonts w:eastAsia="Calibri"/>
          <w:b/>
          <w:sz w:val="26"/>
          <w:szCs w:val="26"/>
          <w:lang w:val="vi-VN"/>
        </w:rPr>
        <w:t>2. Phẩm chất</w:t>
      </w:r>
      <w:r w:rsidRPr="00B06B81">
        <w:rPr>
          <w:rFonts w:eastAsia="Calibri"/>
          <w:sz w:val="26"/>
          <w:szCs w:val="26"/>
          <w:lang w:val="vi-VN"/>
        </w:rPr>
        <w:t>: Yêu sách, thích đọc sách; làm việc có trách nhiệm; biết đoàn kết, hợp tác với bạn bè</w:t>
      </w:r>
    </w:p>
    <w:p w14:paraId="0A1A6629" w14:textId="77777777" w:rsidR="00207554" w:rsidRPr="00B06B81" w:rsidRDefault="00207554" w:rsidP="00207554">
      <w:pPr>
        <w:spacing w:line="276" w:lineRule="auto"/>
        <w:jc w:val="both"/>
        <w:rPr>
          <w:b/>
          <w:bCs/>
          <w:sz w:val="26"/>
          <w:szCs w:val="26"/>
          <w:lang w:val="vi-VN"/>
        </w:rPr>
      </w:pPr>
      <w:r w:rsidRPr="00B06B81">
        <w:rPr>
          <w:b/>
          <w:bCs/>
          <w:sz w:val="26"/>
          <w:szCs w:val="26"/>
          <w:lang w:val="vi-VN"/>
        </w:rPr>
        <w:t>II. THIẾT BỊ DẠY HỌC VÀ HỌC LIỆU</w:t>
      </w:r>
    </w:p>
    <w:p w14:paraId="31CDDD74" w14:textId="77777777" w:rsidR="00207554" w:rsidRPr="00B06B81" w:rsidRDefault="00207554" w:rsidP="00207554">
      <w:pPr>
        <w:spacing w:line="276" w:lineRule="auto"/>
        <w:jc w:val="both"/>
        <w:rPr>
          <w:sz w:val="26"/>
          <w:szCs w:val="26"/>
          <w:lang w:val="vi-VN"/>
        </w:rPr>
      </w:pPr>
      <w:r w:rsidRPr="00B06B81">
        <w:rPr>
          <w:sz w:val="26"/>
          <w:szCs w:val="26"/>
          <w:lang w:val="vi-VN"/>
        </w:rPr>
        <w:t>- SGK, SGV.</w:t>
      </w:r>
    </w:p>
    <w:p w14:paraId="41B58B93" w14:textId="77777777" w:rsidR="00207554" w:rsidRPr="00B06B81" w:rsidRDefault="00207554" w:rsidP="00207554">
      <w:pPr>
        <w:spacing w:line="276" w:lineRule="auto"/>
        <w:jc w:val="both"/>
        <w:rPr>
          <w:sz w:val="26"/>
          <w:szCs w:val="26"/>
          <w:lang w:val="vi-VN"/>
        </w:rPr>
      </w:pPr>
      <w:r w:rsidRPr="00B06B81">
        <w:rPr>
          <w:sz w:val="26"/>
          <w:szCs w:val="26"/>
          <w:lang w:val="vi-VN"/>
        </w:rPr>
        <w:t>-  Một số cuốn sách hoặc tác phẩm văn học.</w:t>
      </w:r>
    </w:p>
    <w:p w14:paraId="6CB85779" w14:textId="77777777" w:rsidR="00207554" w:rsidRPr="00B06B81" w:rsidRDefault="00207554" w:rsidP="00207554">
      <w:pPr>
        <w:spacing w:line="276" w:lineRule="auto"/>
        <w:jc w:val="both"/>
        <w:rPr>
          <w:sz w:val="26"/>
          <w:szCs w:val="26"/>
          <w:lang w:val="vi-VN"/>
        </w:rPr>
      </w:pPr>
      <w:r w:rsidRPr="00B06B81">
        <w:rPr>
          <w:sz w:val="26"/>
          <w:szCs w:val="26"/>
          <w:lang w:val="vi-VN"/>
        </w:rPr>
        <w:t>- Pô-xtơ, các mẫu nhật kí đọc sách.</w:t>
      </w:r>
    </w:p>
    <w:p w14:paraId="7700AB53" w14:textId="77777777" w:rsidR="00207554" w:rsidRPr="00B06B81" w:rsidRDefault="00207554" w:rsidP="00207554">
      <w:pPr>
        <w:spacing w:line="276" w:lineRule="auto"/>
        <w:jc w:val="both"/>
        <w:rPr>
          <w:sz w:val="26"/>
          <w:szCs w:val="26"/>
          <w:lang w:val="vi-VN"/>
        </w:rPr>
      </w:pPr>
      <w:r w:rsidRPr="00B06B81">
        <w:rPr>
          <w:sz w:val="26"/>
          <w:szCs w:val="26"/>
          <w:lang w:val="vi-VN"/>
        </w:rPr>
        <w:t>- Máy chiếu, máy tính.</w:t>
      </w:r>
    </w:p>
    <w:p w14:paraId="6FB97E6B" w14:textId="77777777" w:rsidR="00207554" w:rsidRPr="00B06B81" w:rsidRDefault="00207554" w:rsidP="00207554">
      <w:pPr>
        <w:spacing w:line="276" w:lineRule="auto"/>
        <w:jc w:val="both"/>
        <w:rPr>
          <w:sz w:val="26"/>
          <w:szCs w:val="26"/>
          <w:lang w:val="vi-VN"/>
        </w:rPr>
      </w:pPr>
      <w:r w:rsidRPr="00B06B81">
        <w:rPr>
          <w:sz w:val="26"/>
          <w:szCs w:val="26"/>
          <w:lang w:val="vi-VN"/>
        </w:rPr>
        <w:t>- Giấy A0 hoặc bảng phụ để HS làm việc nhóm.</w:t>
      </w:r>
    </w:p>
    <w:p w14:paraId="3A33C509" w14:textId="77777777" w:rsidR="00207554" w:rsidRPr="00B06B81" w:rsidRDefault="00207554" w:rsidP="00207554">
      <w:pPr>
        <w:spacing w:line="276" w:lineRule="auto"/>
        <w:jc w:val="both"/>
        <w:rPr>
          <w:sz w:val="26"/>
          <w:szCs w:val="26"/>
          <w:lang w:val="vi-VN"/>
        </w:rPr>
      </w:pPr>
      <w:r w:rsidRPr="00B06B81">
        <w:rPr>
          <w:sz w:val="26"/>
          <w:szCs w:val="26"/>
          <w:lang w:val="vi-VN"/>
        </w:rPr>
        <w:t>- Phiếu học tập.</w:t>
      </w:r>
    </w:p>
    <w:p w14:paraId="6F1AAEFA" w14:textId="77777777" w:rsidR="00207554" w:rsidRPr="00B06B81" w:rsidRDefault="00207554" w:rsidP="00207554">
      <w:pPr>
        <w:snapToGrid w:val="0"/>
        <w:spacing w:line="276" w:lineRule="auto"/>
        <w:jc w:val="both"/>
        <w:rPr>
          <w:b/>
          <w:bCs/>
          <w:sz w:val="26"/>
          <w:szCs w:val="26"/>
          <w:lang w:val="vi-VN"/>
        </w:rPr>
      </w:pPr>
      <w:r w:rsidRPr="00B06B81">
        <w:rPr>
          <w:b/>
          <w:bCs/>
          <w:sz w:val="26"/>
          <w:szCs w:val="26"/>
          <w:lang w:val="vi-VN"/>
        </w:rPr>
        <w:t>III. TIẾN TRÌNH DẠY HỌC</w:t>
      </w:r>
    </w:p>
    <w:p w14:paraId="7192F98E" w14:textId="0ACBB0C6" w:rsidR="00207554" w:rsidRPr="00B06B81" w:rsidRDefault="00207554" w:rsidP="00207554">
      <w:pPr>
        <w:snapToGrid w:val="0"/>
        <w:spacing w:line="276" w:lineRule="auto"/>
        <w:jc w:val="both"/>
        <w:rPr>
          <w:b/>
          <w:bCs/>
          <w:sz w:val="26"/>
          <w:szCs w:val="26"/>
          <w:lang w:val="vi-VN"/>
        </w:rPr>
      </w:pPr>
      <w:r w:rsidRPr="00B06B81">
        <w:rPr>
          <w:b/>
          <w:bCs/>
          <w:sz w:val="26"/>
          <w:szCs w:val="26"/>
          <w:lang w:val="vi-VN"/>
        </w:rPr>
        <w:t>* HOẠT ĐỘNG 1: MỞ ĐẦU</w:t>
      </w:r>
      <w:r w:rsidRPr="00B06B81">
        <w:rPr>
          <w:sz w:val="26"/>
          <w:szCs w:val="26"/>
          <w:lang w:val="vi-VN"/>
        </w:rPr>
        <w:t>.</w:t>
      </w:r>
    </w:p>
    <w:p w14:paraId="574A9757" w14:textId="22C85611" w:rsidR="002F6810" w:rsidRPr="00B06B81" w:rsidRDefault="00207554" w:rsidP="007D5C60">
      <w:pPr>
        <w:spacing w:line="276" w:lineRule="auto"/>
        <w:rPr>
          <w:b/>
          <w:bCs/>
          <w:sz w:val="26"/>
          <w:szCs w:val="26"/>
          <w:lang w:val="vi-VN"/>
        </w:rPr>
      </w:pPr>
      <w:r w:rsidRPr="00B06B81">
        <w:rPr>
          <w:b/>
          <w:bCs/>
          <w:sz w:val="26"/>
          <w:szCs w:val="26"/>
          <w:lang w:val="vi-VN"/>
        </w:rPr>
        <w:t xml:space="preserve"> HOẠT ĐỘNG 2: Hình thành kiến thức</w:t>
      </w:r>
    </w:p>
    <w:tbl>
      <w:tblPr>
        <w:tblStyle w:val="TableGrid"/>
        <w:tblW w:w="9214" w:type="dxa"/>
        <w:tblInd w:w="-5" w:type="dxa"/>
        <w:tblLook w:val="04A0" w:firstRow="1" w:lastRow="0" w:firstColumn="1" w:lastColumn="0" w:noHBand="0" w:noVBand="1"/>
      </w:tblPr>
      <w:tblGrid>
        <w:gridCol w:w="6379"/>
        <w:gridCol w:w="2835"/>
      </w:tblGrid>
      <w:tr w:rsidR="002F6810" w:rsidRPr="00B06B81" w14:paraId="1270687D" w14:textId="77777777" w:rsidTr="00F70073">
        <w:tc>
          <w:tcPr>
            <w:tcW w:w="9214" w:type="dxa"/>
            <w:gridSpan w:val="2"/>
          </w:tcPr>
          <w:p w14:paraId="639CD3A6" w14:textId="77777777" w:rsidR="002F6810" w:rsidRPr="00B06B81" w:rsidRDefault="002F6810" w:rsidP="00B06B81">
            <w:pPr>
              <w:pStyle w:val="ListParagraph"/>
              <w:spacing w:before="0" w:after="0" w:line="276" w:lineRule="auto"/>
              <w:ind w:left="0"/>
              <w:jc w:val="center"/>
              <w:rPr>
                <w:b/>
                <w:bCs/>
                <w:color w:val="auto"/>
                <w:sz w:val="26"/>
                <w:szCs w:val="26"/>
                <w:lang w:val="vi-VN"/>
              </w:rPr>
            </w:pPr>
            <w:r w:rsidRPr="00B06B81">
              <w:rPr>
                <w:b/>
                <w:bCs/>
                <w:color w:val="auto"/>
                <w:sz w:val="26"/>
                <w:szCs w:val="26"/>
                <w:lang w:val="vi-VN"/>
              </w:rPr>
              <w:t>TRƯỚC KHI NÓI</w:t>
            </w:r>
          </w:p>
        </w:tc>
      </w:tr>
      <w:tr w:rsidR="002F6810" w:rsidRPr="00ED421E" w14:paraId="633BC27C" w14:textId="77777777" w:rsidTr="00F70073">
        <w:tc>
          <w:tcPr>
            <w:tcW w:w="9214" w:type="dxa"/>
            <w:gridSpan w:val="2"/>
          </w:tcPr>
          <w:p w14:paraId="7D654D70" w14:textId="77777777" w:rsidR="002F6810" w:rsidRPr="00B06B81" w:rsidRDefault="002F6810" w:rsidP="00B06B81">
            <w:pPr>
              <w:spacing w:line="276" w:lineRule="auto"/>
              <w:jc w:val="both"/>
              <w:rPr>
                <w:b/>
                <w:bCs/>
                <w:sz w:val="26"/>
                <w:szCs w:val="26"/>
                <w:lang w:val="vi-VN"/>
              </w:rPr>
            </w:pPr>
            <w:r w:rsidRPr="00B06B81">
              <w:rPr>
                <w:sz w:val="26"/>
                <w:szCs w:val="26"/>
                <w:lang w:val="vi-VN"/>
              </w:rPr>
              <w:t xml:space="preserve"> a)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3258AD36" w14:textId="77777777" w:rsidR="002F6810" w:rsidRPr="00B06B81" w:rsidRDefault="002F6810" w:rsidP="00B06B81">
            <w:pPr>
              <w:spacing w:line="276" w:lineRule="auto"/>
              <w:jc w:val="both"/>
              <w:rPr>
                <w:sz w:val="26"/>
                <w:szCs w:val="26"/>
                <w:lang w:val="vi-VN"/>
              </w:rPr>
            </w:pPr>
            <w:r w:rsidRPr="00B06B81">
              <w:rPr>
                <w:sz w:val="26"/>
                <w:szCs w:val="26"/>
                <w:lang w:val="vi-VN"/>
              </w:rPr>
              <w:t>- HS xác định được mục đích nói và người nghe</w:t>
            </w:r>
          </w:p>
          <w:p w14:paraId="0EF9BD46" w14:textId="77777777" w:rsidR="002F6810" w:rsidRPr="00B06B81" w:rsidRDefault="002F6810" w:rsidP="00B06B81">
            <w:pPr>
              <w:spacing w:line="276" w:lineRule="auto"/>
              <w:jc w:val="both"/>
              <w:rPr>
                <w:sz w:val="26"/>
                <w:szCs w:val="26"/>
                <w:lang w:val="vi-VN"/>
              </w:rPr>
            </w:pPr>
            <w:r w:rsidRPr="00B06B81">
              <w:rPr>
                <w:sz w:val="26"/>
                <w:szCs w:val="26"/>
                <w:lang w:val="vi-VN"/>
              </w:rPr>
              <w:t>- Chuẩn bị nội dung nói và luyện nói</w:t>
            </w:r>
          </w:p>
          <w:p w14:paraId="1DDED2F1" w14:textId="77777777" w:rsidR="002F6810" w:rsidRPr="00B06B81" w:rsidRDefault="002F6810" w:rsidP="00B06B81">
            <w:pPr>
              <w:spacing w:line="276" w:lineRule="auto"/>
              <w:jc w:val="both"/>
              <w:rPr>
                <w:b/>
                <w:bCs/>
                <w:sz w:val="26"/>
                <w:szCs w:val="26"/>
                <w:lang w:val="vi-VN"/>
              </w:rPr>
            </w:pPr>
            <w:r w:rsidRPr="00B06B81">
              <w:rPr>
                <w:sz w:val="26"/>
                <w:szCs w:val="26"/>
                <w:lang w:val="vi-VN"/>
              </w:rPr>
              <w:t xml:space="preserve"> b) </w:t>
            </w:r>
            <w:r w:rsidRPr="00B06B81">
              <w:rPr>
                <w:b/>
                <w:bCs/>
                <w:sz w:val="26"/>
                <w:szCs w:val="26"/>
                <w:lang w:val="vi-VN"/>
              </w:rPr>
              <w:t>Nội dung:</w:t>
            </w:r>
          </w:p>
          <w:p w14:paraId="084F16FC" w14:textId="77777777" w:rsidR="002F6810" w:rsidRPr="00B06B81" w:rsidRDefault="002F6810" w:rsidP="00B06B81">
            <w:pPr>
              <w:spacing w:line="276" w:lineRule="auto"/>
              <w:jc w:val="both"/>
              <w:rPr>
                <w:sz w:val="26"/>
                <w:szCs w:val="26"/>
                <w:lang w:val="vi-VN"/>
              </w:rPr>
            </w:pPr>
            <w:r w:rsidRPr="00B06B81">
              <w:rPr>
                <w:sz w:val="26"/>
                <w:szCs w:val="26"/>
                <w:lang w:val="vi-VN"/>
              </w:rPr>
              <w:t>- GV hỏi &amp; nhận xét, đánh giá câu trả lời của HS.</w:t>
            </w:r>
          </w:p>
          <w:p w14:paraId="5D317432" w14:textId="77777777" w:rsidR="002F6810" w:rsidRPr="00B06B81" w:rsidRDefault="002F6810" w:rsidP="00B06B81">
            <w:pPr>
              <w:spacing w:line="276" w:lineRule="auto"/>
              <w:jc w:val="both"/>
              <w:rPr>
                <w:sz w:val="26"/>
                <w:szCs w:val="26"/>
                <w:lang w:val="vi-VN"/>
              </w:rPr>
            </w:pPr>
            <w:r w:rsidRPr="00B06B81">
              <w:rPr>
                <w:sz w:val="26"/>
                <w:szCs w:val="26"/>
                <w:lang w:val="vi-VN"/>
              </w:rPr>
              <w:t>- HS trả lời câu hỏi của GV &amp; nhận xét, bổ sung câu trả lời của bạn.</w:t>
            </w:r>
          </w:p>
          <w:p w14:paraId="4D439A46" w14:textId="77777777" w:rsidR="002F6810" w:rsidRPr="00B06B81" w:rsidRDefault="002F6810"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của HS</w:t>
            </w:r>
          </w:p>
          <w:p w14:paraId="35824FCA" w14:textId="77777777" w:rsidR="002F6810" w:rsidRPr="00B06B81" w:rsidRDefault="002F6810" w:rsidP="00B06B81">
            <w:pPr>
              <w:spacing w:line="276" w:lineRule="auto"/>
              <w:jc w:val="both"/>
              <w:rPr>
                <w:sz w:val="26"/>
                <w:szCs w:val="26"/>
                <w:lang w:val="vi-VN"/>
              </w:rPr>
            </w:pPr>
            <w:r w:rsidRPr="00B06B81">
              <w:rPr>
                <w:b/>
                <w:bCs/>
                <w:sz w:val="26"/>
                <w:szCs w:val="26"/>
                <w:lang w:val="vi-VN"/>
              </w:rPr>
              <w:t>d) Tổ chức thực hiện</w:t>
            </w:r>
          </w:p>
        </w:tc>
      </w:tr>
      <w:tr w:rsidR="002F6810" w:rsidRPr="00B06B81" w14:paraId="3EF61422" w14:textId="77777777" w:rsidTr="00F70073">
        <w:tc>
          <w:tcPr>
            <w:tcW w:w="6379" w:type="dxa"/>
          </w:tcPr>
          <w:p w14:paraId="06A1018B" w14:textId="77777777" w:rsidR="002F6810" w:rsidRPr="00B06B81" w:rsidRDefault="002F6810" w:rsidP="00B06B81">
            <w:pPr>
              <w:spacing w:line="276" w:lineRule="auto"/>
              <w:jc w:val="center"/>
              <w:rPr>
                <w:b/>
                <w:bCs/>
                <w:sz w:val="26"/>
                <w:szCs w:val="26"/>
                <w:lang w:val="vi-VN"/>
              </w:rPr>
            </w:pPr>
            <w:r w:rsidRPr="00B06B81">
              <w:rPr>
                <w:b/>
                <w:bCs/>
                <w:sz w:val="26"/>
                <w:szCs w:val="26"/>
                <w:lang w:val="vi-VN"/>
              </w:rPr>
              <w:t>HĐ của thầy và trò</w:t>
            </w:r>
          </w:p>
        </w:tc>
        <w:tc>
          <w:tcPr>
            <w:tcW w:w="2835" w:type="dxa"/>
          </w:tcPr>
          <w:p w14:paraId="69C4D396" w14:textId="77777777" w:rsidR="002F6810" w:rsidRPr="00B06B81" w:rsidRDefault="002F6810" w:rsidP="00B06B81">
            <w:pPr>
              <w:spacing w:line="276" w:lineRule="auto"/>
              <w:jc w:val="center"/>
              <w:rPr>
                <w:b/>
                <w:bCs/>
                <w:sz w:val="26"/>
                <w:szCs w:val="26"/>
                <w:lang w:val="vi-VN"/>
              </w:rPr>
            </w:pPr>
            <w:r w:rsidRPr="00B06B81">
              <w:rPr>
                <w:b/>
                <w:bCs/>
                <w:sz w:val="26"/>
                <w:szCs w:val="26"/>
                <w:lang w:val="vi-VN"/>
              </w:rPr>
              <w:t>Sản phẩm dự kiến</w:t>
            </w:r>
          </w:p>
        </w:tc>
      </w:tr>
      <w:tr w:rsidR="002F6810" w:rsidRPr="00B06B81" w14:paraId="596B378E" w14:textId="77777777" w:rsidTr="00F70073">
        <w:trPr>
          <w:trHeight w:val="542"/>
        </w:trPr>
        <w:tc>
          <w:tcPr>
            <w:tcW w:w="6379" w:type="dxa"/>
          </w:tcPr>
          <w:p w14:paraId="016F32BF"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B1: Chuyển giao nhiệm vụ (GV)</w:t>
            </w:r>
          </w:p>
          <w:p w14:paraId="21FA8D6C"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Hãy lập đề cương cho đề bài: Trình bày ý kiến về những việc cần làm để bảo vệ môi trường sống của muôn loài và cũng là của chính mình</w:t>
            </w:r>
          </w:p>
          <w:p w14:paraId="24103F61"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1E5C34BC"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HS suy nghĩ, trao đổi tìm ý.</w:t>
            </w:r>
          </w:p>
          <w:p w14:paraId="525FCCE0"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B3: Thảo luận, báo cáo</w:t>
            </w:r>
          </w:p>
          <w:p w14:paraId="404394E4"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HS trả lời câu hỏi của GV.</w:t>
            </w:r>
          </w:p>
          <w:p w14:paraId="7BB3B302"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lastRenderedPageBreak/>
              <w:t>B4: Kết luận, nhận định (GV)</w:t>
            </w:r>
          </w:p>
          <w:p w14:paraId="37E75F2B"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GV: Nhận xét phần tìm ý của HS và chốt mục đích nói, chuyển dẫn sang mục b.</w:t>
            </w:r>
          </w:p>
        </w:tc>
        <w:tc>
          <w:tcPr>
            <w:tcW w:w="2835" w:type="dxa"/>
          </w:tcPr>
          <w:p w14:paraId="423ACFCF" w14:textId="77777777" w:rsidR="002F6810" w:rsidRPr="00B06B81" w:rsidRDefault="002F6810" w:rsidP="00B06B81">
            <w:pPr>
              <w:pStyle w:val="ListParagraph"/>
              <w:spacing w:before="0" w:after="0" w:line="276" w:lineRule="auto"/>
              <w:ind w:left="0"/>
              <w:jc w:val="both"/>
              <w:rPr>
                <w:b/>
                <w:bCs/>
                <w:color w:val="auto"/>
                <w:sz w:val="26"/>
                <w:szCs w:val="26"/>
              </w:rPr>
            </w:pPr>
            <w:r w:rsidRPr="00B06B81">
              <w:rPr>
                <w:b/>
                <w:bCs/>
                <w:color w:val="auto"/>
                <w:sz w:val="26"/>
                <w:szCs w:val="26"/>
                <w:lang w:val="vi-VN"/>
              </w:rPr>
              <w:lastRenderedPageBreak/>
              <w:t xml:space="preserve">1. </w:t>
            </w:r>
            <w:r w:rsidRPr="00B06B81">
              <w:rPr>
                <w:b/>
                <w:bCs/>
                <w:color w:val="auto"/>
                <w:sz w:val="26"/>
                <w:szCs w:val="26"/>
              </w:rPr>
              <w:t>Lập đề cương</w:t>
            </w:r>
          </w:p>
          <w:p w14:paraId="65431436" w14:textId="77777777" w:rsidR="002F6810" w:rsidRPr="00B06B81" w:rsidRDefault="002F6810" w:rsidP="00B06B81">
            <w:pPr>
              <w:pStyle w:val="ListParagraph"/>
              <w:spacing w:before="0" w:after="0" w:line="276" w:lineRule="auto"/>
              <w:ind w:left="0"/>
              <w:jc w:val="both"/>
              <w:rPr>
                <w:b/>
                <w:bCs/>
                <w:color w:val="auto"/>
                <w:sz w:val="26"/>
                <w:szCs w:val="26"/>
                <w:lang w:val="vi-VN"/>
              </w:rPr>
            </w:pPr>
          </w:p>
        </w:tc>
      </w:tr>
    </w:tbl>
    <w:p w14:paraId="013F178F" w14:textId="77777777" w:rsidR="002F6810" w:rsidRPr="00B06B81" w:rsidRDefault="002F6810" w:rsidP="00B06B81">
      <w:pPr>
        <w:spacing w:line="276" w:lineRule="auto"/>
        <w:rPr>
          <w:sz w:val="26"/>
          <w:szCs w:val="26"/>
          <w:lang w:val="vi-VN"/>
        </w:rPr>
      </w:pPr>
    </w:p>
    <w:tbl>
      <w:tblPr>
        <w:tblStyle w:val="TableGrid"/>
        <w:tblW w:w="9176" w:type="dxa"/>
        <w:tblInd w:w="175" w:type="dxa"/>
        <w:tblLook w:val="04A0" w:firstRow="1" w:lastRow="0" w:firstColumn="1" w:lastColumn="0" w:noHBand="0" w:noVBand="1"/>
      </w:tblPr>
      <w:tblGrid>
        <w:gridCol w:w="6341"/>
        <w:gridCol w:w="2835"/>
      </w:tblGrid>
      <w:tr w:rsidR="002F6810" w:rsidRPr="00B06B81" w14:paraId="3ED07490" w14:textId="77777777" w:rsidTr="00F70073">
        <w:tc>
          <w:tcPr>
            <w:tcW w:w="9176" w:type="dxa"/>
            <w:gridSpan w:val="2"/>
          </w:tcPr>
          <w:p w14:paraId="6C777BAC" w14:textId="77777777" w:rsidR="002F6810" w:rsidRPr="00B06B81" w:rsidRDefault="002F6810" w:rsidP="00B06B81">
            <w:pPr>
              <w:pStyle w:val="ListParagraph"/>
              <w:spacing w:before="0" w:after="0" w:line="276" w:lineRule="auto"/>
              <w:ind w:left="0"/>
              <w:jc w:val="center"/>
              <w:rPr>
                <w:b/>
                <w:bCs/>
                <w:color w:val="auto"/>
                <w:sz w:val="26"/>
                <w:szCs w:val="26"/>
                <w:lang w:val="vi-VN"/>
              </w:rPr>
            </w:pPr>
            <w:r w:rsidRPr="00B06B81">
              <w:rPr>
                <w:b/>
                <w:bCs/>
                <w:color w:val="auto"/>
                <w:sz w:val="26"/>
                <w:szCs w:val="26"/>
                <w:lang w:val="vi-VN"/>
              </w:rPr>
              <w:t>TRÌNH BÀY NÓI</w:t>
            </w:r>
          </w:p>
        </w:tc>
      </w:tr>
      <w:tr w:rsidR="002F6810" w:rsidRPr="00ED421E" w14:paraId="34E44132" w14:textId="77777777" w:rsidTr="00F70073">
        <w:tc>
          <w:tcPr>
            <w:tcW w:w="9176" w:type="dxa"/>
            <w:gridSpan w:val="2"/>
          </w:tcPr>
          <w:p w14:paraId="5E14A016" w14:textId="77777777" w:rsidR="002F6810" w:rsidRPr="00B06B81" w:rsidRDefault="002F6810" w:rsidP="00B06B81">
            <w:pPr>
              <w:spacing w:line="276" w:lineRule="auto"/>
              <w:jc w:val="both"/>
              <w:rPr>
                <w:b/>
                <w:bCs/>
                <w:sz w:val="26"/>
                <w:szCs w:val="26"/>
                <w:lang w:val="vi-VN"/>
              </w:rPr>
            </w:pPr>
            <w:r w:rsidRPr="00B06B81">
              <w:rPr>
                <w:sz w:val="26"/>
                <w:szCs w:val="26"/>
                <w:lang w:val="vi-VN"/>
              </w:rPr>
              <w:t xml:space="preserve"> a)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584E5BC9" w14:textId="77777777" w:rsidR="002F6810" w:rsidRPr="00B06B81" w:rsidRDefault="002F6810" w:rsidP="00B06B81">
            <w:pPr>
              <w:spacing w:line="276" w:lineRule="auto"/>
              <w:jc w:val="both"/>
              <w:rPr>
                <w:sz w:val="26"/>
                <w:szCs w:val="26"/>
                <w:lang w:val="vi-VN"/>
              </w:rPr>
            </w:pPr>
            <w:r w:rsidRPr="00B06B81">
              <w:rPr>
                <w:sz w:val="26"/>
                <w:szCs w:val="26"/>
                <w:lang w:val="vi-VN"/>
              </w:rPr>
              <w:t xml:space="preserve">- Luyện kĩ năng nói cho HS </w:t>
            </w:r>
          </w:p>
          <w:p w14:paraId="51240828" w14:textId="77777777" w:rsidR="002F6810" w:rsidRPr="00B06B81" w:rsidRDefault="002F6810" w:rsidP="00B06B81">
            <w:pPr>
              <w:spacing w:line="276" w:lineRule="auto"/>
              <w:jc w:val="both"/>
              <w:rPr>
                <w:sz w:val="26"/>
                <w:szCs w:val="26"/>
                <w:lang w:val="vi-VN"/>
              </w:rPr>
            </w:pPr>
            <w:r w:rsidRPr="00B06B81">
              <w:rPr>
                <w:sz w:val="26"/>
                <w:szCs w:val="26"/>
                <w:lang w:val="vi-VN"/>
              </w:rPr>
              <w:t>- Giúp HS nói có đúng nội dung giao tiếp và biết một số kĩ năng nói trước đám đông.</w:t>
            </w:r>
          </w:p>
          <w:p w14:paraId="6E59D413" w14:textId="77777777" w:rsidR="002F6810" w:rsidRPr="00B06B81" w:rsidRDefault="002F6810" w:rsidP="00B06B81">
            <w:pPr>
              <w:spacing w:line="276" w:lineRule="auto"/>
              <w:jc w:val="both"/>
              <w:rPr>
                <w:sz w:val="26"/>
                <w:szCs w:val="26"/>
                <w:lang w:val="vi-VN"/>
              </w:rPr>
            </w:pPr>
            <w:r w:rsidRPr="00B06B81">
              <w:rPr>
                <w:sz w:val="26"/>
                <w:szCs w:val="26"/>
                <w:lang w:val="vi-VN"/>
              </w:rPr>
              <w:t xml:space="preserve"> b) </w:t>
            </w:r>
            <w:r w:rsidRPr="00B06B81">
              <w:rPr>
                <w:b/>
                <w:bCs/>
                <w:sz w:val="26"/>
                <w:szCs w:val="26"/>
                <w:lang w:val="vi-VN"/>
              </w:rPr>
              <w:t>Nội dung:</w:t>
            </w:r>
            <w:r w:rsidRPr="00B06B81">
              <w:rPr>
                <w:sz w:val="26"/>
                <w:szCs w:val="26"/>
                <w:lang w:val="vi-VN"/>
              </w:rPr>
              <w:t xml:space="preserve"> GV yêu cầu :</w:t>
            </w:r>
          </w:p>
          <w:p w14:paraId="0729CC2D" w14:textId="77777777" w:rsidR="002F6810" w:rsidRPr="00B06B81" w:rsidRDefault="002F6810" w:rsidP="00B06B81">
            <w:pPr>
              <w:spacing w:line="276" w:lineRule="auto"/>
              <w:jc w:val="both"/>
              <w:rPr>
                <w:sz w:val="26"/>
                <w:szCs w:val="26"/>
                <w:lang w:val="vi-VN"/>
              </w:rPr>
            </w:pPr>
            <w:r w:rsidRPr="00B06B81">
              <w:rPr>
                <w:sz w:val="26"/>
                <w:szCs w:val="26"/>
                <w:lang w:val="vi-VN"/>
              </w:rPr>
              <w:t>- HS nói theo dàn ý có sẵn ở tiết HĐ viết &amp; nhận xét HĐ nói của bạn.</w:t>
            </w:r>
          </w:p>
          <w:p w14:paraId="698A83C8" w14:textId="77777777" w:rsidR="002F6810" w:rsidRPr="00B06B81" w:rsidRDefault="002F6810"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Sản phẩm nói của HS</w:t>
            </w:r>
          </w:p>
          <w:p w14:paraId="01EE7AA8" w14:textId="77777777" w:rsidR="002F6810" w:rsidRPr="00B06B81" w:rsidRDefault="002F6810" w:rsidP="00B06B81">
            <w:pPr>
              <w:spacing w:line="276" w:lineRule="auto"/>
              <w:jc w:val="both"/>
              <w:rPr>
                <w:b/>
                <w:bCs/>
                <w:sz w:val="26"/>
                <w:szCs w:val="26"/>
                <w:lang w:val="vi-VN"/>
              </w:rPr>
            </w:pPr>
            <w:r w:rsidRPr="00B06B81">
              <w:rPr>
                <w:b/>
                <w:bCs/>
                <w:sz w:val="26"/>
                <w:szCs w:val="26"/>
                <w:lang w:val="vi-VN"/>
              </w:rPr>
              <w:t>d) Tổ chức thực hiện</w:t>
            </w:r>
          </w:p>
        </w:tc>
      </w:tr>
      <w:tr w:rsidR="002F6810" w:rsidRPr="00B06B81" w14:paraId="691DA82D" w14:textId="77777777" w:rsidTr="00F70073">
        <w:tc>
          <w:tcPr>
            <w:tcW w:w="6341" w:type="dxa"/>
          </w:tcPr>
          <w:p w14:paraId="33A5DD8E" w14:textId="77777777" w:rsidR="002F6810" w:rsidRPr="00B06B81" w:rsidRDefault="002F6810" w:rsidP="00B06B81">
            <w:pPr>
              <w:spacing w:line="276" w:lineRule="auto"/>
              <w:jc w:val="center"/>
              <w:rPr>
                <w:b/>
                <w:bCs/>
                <w:sz w:val="26"/>
                <w:szCs w:val="26"/>
                <w:lang w:val="vi-VN"/>
              </w:rPr>
            </w:pPr>
            <w:r w:rsidRPr="00B06B81">
              <w:rPr>
                <w:b/>
                <w:bCs/>
                <w:sz w:val="26"/>
                <w:szCs w:val="26"/>
                <w:lang w:val="vi-VN"/>
              </w:rPr>
              <w:t>HĐ của thầy và trò</w:t>
            </w:r>
          </w:p>
        </w:tc>
        <w:tc>
          <w:tcPr>
            <w:tcW w:w="2835" w:type="dxa"/>
          </w:tcPr>
          <w:p w14:paraId="7D315884" w14:textId="77777777" w:rsidR="002F6810" w:rsidRPr="00B06B81" w:rsidRDefault="002F6810" w:rsidP="00B06B81">
            <w:pPr>
              <w:spacing w:line="276" w:lineRule="auto"/>
              <w:jc w:val="center"/>
              <w:rPr>
                <w:b/>
                <w:bCs/>
                <w:sz w:val="26"/>
                <w:szCs w:val="26"/>
                <w:lang w:val="vi-VN"/>
              </w:rPr>
            </w:pPr>
            <w:r w:rsidRPr="00B06B81">
              <w:rPr>
                <w:b/>
                <w:bCs/>
                <w:sz w:val="26"/>
                <w:szCs w:val="26"/>
                <w:lang w:val="vi-VN"/>
              </w:rPr>
              <w:t>Sản phẩm dự kiến</w:t>
            </w:r>
          </w:p>
        </w:tc>
      </w:tr>
      <w:tr w:rsidR="002F6810" w:rsidRPr="00ED421E" w14:paraId="6574B31E" w14:textId="77777777" w:rsidTr="00F70073">
        <w:tc>
          <w:tcPr>
            <w:tcW w:w="6341" w:type="dxa"/>
          </w:tcPr>
          <w:p w14:paraId="31C9B9AA"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B1: Chuyển giao nhiệm vụ (GV)</w:t>
            </w:r>
          </w:p>
          <w:p w14:paraId="22E47724"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Yêu cầu HS nói theo dàn ý của HĐ viết</w:t>
            </w:r>
          </w:p>
          <w:p w14:paraId="31BB6563"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Trình chiếu phiếu đánh giá nói theo các tiêu chí và yêu cầu HS đọc.</w:t>
            </w:r>
          </w:p>
          <w:p w14:paraId="7D2D617A"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51016F58"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HS xem lại dàn ý của HĐ viết</w:t>
            </w:r>
          </w:p>
          <w:p w14:paraId="3F195DB5"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GV hướng dẫn HS nói theo phiếu tiêu chí</w:t>
            </w:r>
          </w:p>
          <w:p w14:paraId="4B2CC152"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B3: Thảo luận, báo cáo</w:t>
            </w:r>
          </w:p>
          <w:p w14:paraId="0F013518"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HS nói (4 – 5 phút).</w:t>
            </w:r>
          </w:p>
          <w:p w14:paraId="3C5E8614"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xml:space="preserve">- GV hướng dẫn HS nói </w:t>
            </w:r>
          </w:p>
          <w:p w14:paraId="114A7520"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B4: Kết luận, nhận định (GV)</w:t>
            </w:r>
          </w:p>
          <w:p w14:paraId="707C0784"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color w:val="auto"/>
                <w:sz w:val="26"/>
                <w:szCs w:val="26"/>
                <w:lang w:val="vi-VN"/>
              </w:rPr>
              <w:t>- Nhận xét HĐ của HS và chuyển dẫn sang mục sau.</w:t>
            </w:r>
          </w:p>
        </w:tc>
        <w:tc>
          <w:tcPr>
            <w:tcW w:w="2835" w:type="dxa"/>
          </w:tcPr>
          <w:p w14:paraId="61394A50"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HS nói trước lớp</w:t>
            </w:r>
          </w:p>
          <w:p w14:paraId="6DE4C689" w14:textId="77777777" w:rsidR="002F6810" w:rsidRPr="00B06B81" w:rsidRDefault="002F6810" w:rsidP="00B06B81">
            <w:pPr>
              <w:pStyle w:val="ListParagraph"/>
              <w:spacing w:before="0" w:after="0" w:line="276" w:lineRule="auto"/>
              <w:ind w:left="0"/>
              <w:jc w:val="both"/>
              <w:rPr>
                <w:color w:val="auto"/>
                <w:sz w:val="26"/>
                <w:szCs w:val="26"/>
                <w:lang w:val="vi-VN"/>
              </w:rPr>
            </w:pPr>
          </w:p>
          <w:p w14:paraId="7CA1700D"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Yêu cầu nói:</w:t>
            </w:r>
          </w:p>
          <w:p w14:paraId="58548D58"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Nói đúng mục đích (những việc cần làm để bảo vệ môi trường sống).</w:t>
            </w:r>
          </w:p>
          <w:p w14:paraId="3EBF5517"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Nội dung nói có mở đầu, có kết thúc hợp lí.</w:t>
            </w:r>
          </w:p>
          <w:p w14:paraId="4D303151"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Nói to, rõ ràng, truyền cảm.</w:t>
            </w:r>
          </w:p>
          <w:p w14:paraId="4CE0C1B9"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Điệu bộ, cử chỉ, nét mặt, ánh mắt… phù hợp.</w:t>
            </w:r>
          </w:p>
        </w:tc>
      </w:tr>
    </w:tbl>
    <w:p w14:paraId="490868BB" w14:textId="77777777" w:rsidR="002F6810" w:rsidRPr="00B06B81" w:rsidRDefault="002F6810" w:rsidP="00B06B81">
      <w:pPr>
        <w:spacing w:line="276" w:lineRule="auto"/>
        <w:rPr>
          <w:sz w:val="26"/>
          <w:szCs w:val="26"/>
          <w:lang w:val="vi-VN"/>
        </w:rPr>
      </w:pPr>
    </w:p>
    <w:p w14:paraId="62A697D0" w14:textId="77777777" w:rsidR="002F6810" w:rsidRPr="00B06B81" w:rsidRDefault="002F6810" w:rsidP="00B06B81">
      <w:pPr>
        <w:spacing w:line="276" w:lineRule="auto"/>
        <w:rPr>
          <w:sz w:val="26"/>
          <w:szCs w:val="26"/>
          <w:lang w:val="vi-VN"/>
        </w:rPr>
      </w:pPr>
    </w:p>
    <w:tbl>
      <w:tblPr>
        <w:tblStyle w:val="TableGrid"/>
        <w:tblW w:w="9034" w:type="dxa"/>
        <w:tblInd w:w="175" w:type="dxa"/>
        <w:tblLook w:val="04A0" w:firstRow="1" w:lastRow="0" w:firstColumn="1" w:lastColumn="0" w:noHBand="0" w:noVBand="1"/>
      </w:tblPr>
      <w:tblGrid>
        <w:gridCol w:w="6908"/>
        <w:gridCol w:w="2126"/>
      </w:tblGrid>
      <w:tr w:rsidR="002F6810" w:rsidRPr="00ED421E" w14:paraId="1EAF5AA0" w14:textId="77777777" w:rsidTr="00F70073">
        <w:tc>
          <w:tcPr>
            <w:tcW w:w="9034" w:type="dxa"/>
            <w:gridSpan w:val="2"/>
          </w:tcPr>
          <w:p w14:paraId="2C1AE426" w14:textId="77777777" w:rsidR="002F6810" w:rsidRPr="00B06B81" w:rsidRDefault="002F6810" w:rsidP="00B06B81">
            <w:pPr>
              <w:pStyle w:val="ListParagraph"/>
              <w:spacing w:before="0" w:after="0" w:line="276" w:lineRule="auto"/>
              <w:ind w:left="0"/>
              <w:jc w:val="center"/>
              <w:rPr>
                <w:b/>
                <w:bCs/>
                <w:color w:val="auto"/>
                <w:sz w:val="26"/>
                <w:szCs w:val="26"/>
                <w:lang w:val="vi-VN"/>
              </w:rPr>
            </w:pPr>
            <w:r w:rsidRPr="00B06B81">
              <w:rPr>
                <w:b/>
                <w:bCs/>
                <w:color w:val="auto"/>
                <w:sz w:val="26"/>
                <w:szCs w:val="26"/>
                <w:lang w:val="vi-VN"/>
              </w:rPr>
              <w:t>TRAO ĐỔI VỀ BÀI NÓI</w:t>
            </w:r>
          </w:p>
        </w:tc>
      </w:tr>
      <w:tr w:rsidR="002F6810" w:rsidRPr="00B06B81" w14:paraId="0E15FEBE" w14:textId="77777777" w:rsidTr="00F70073">
        <w:tc>
          <w:tcPr>
            <w:tcW w:w="9034" w:type="dxa"/>
            <w:gridSpan w:val="2"/>
          </w:tcPr>
          <w:p w14:paraId="48347747" w14:textId="77777777" w:rsidR="002F6810" w:rsidRPr="00B06B81" w:rsidRDefault="002F6810" w:rsidP="00B06B81">
            <w:pPr>
              <w:spacing w:line="276" w:lineRule="auto"/>
              <w:jc w:val="both"/>
              <w:rPr>
                <w:sz w:val="26"/>
                <w:szCs w:val="26"/>
                <w:lang w:val="vi-VN"/>
              </w:rPr>
            </w:pPr>
            <w:r w:rsidRPr="00B06B81">
              <w:rPr>
                <w:sz w:val="26"/>
                <w:szCs w:val="26"/>
                <w:lang w:val="vi-VN"/>
              </w:rPr>
              <w:t xml:space="preserve"> a) </w:t>
            </w:r>
            <w:r w:rsidRPr="00B06B81">
              <w:rPr>
                <w:b/>
                <w:bCs/>
                <w:sz w:val="26"/>
                <w:szCs w:val="26"/>
                <w:lang w:val="vi-VN"/>
              </w:rPr>
              <w:t xml:space="preserve">Mục tiêu: </w:t>
            </w:r>
            <w:r w:rsidRPr="00B06B81">
              <w:rPr>
                <w:sz w:val="26"/>
                <w:szCs w:val="26"/>
                <w:lang w:val="vi-VN"/>
              </w:rPr>
              <w:t>Giúp HS</w:t>
            </w:r>
          </w:p>
          <w:p w14:paraId="1FD0BFC1" w14:textId="77777777" w:rsidR="002F6810" w:rsidRPr="00B06B81" w:rsidRDefault="002F6810" w:rsidP="00B06B81">
            <w:pPr>
              <w:spacing w:line="276" w:lineRule="auto"/>
              <w:jc w:val="both"/>
              <w:rPr>
                <w:sz w:val="26"/>
                <w:szCs w:val="26"/>
                <w:lang w:val="vi-VN"/>
              </w:rPr>
            </w:pPr>
            <w:r w:rsidRPr="00B06B81">
              <w:rPr>
                <w:sz w:val="26"/>
                <w:szCs w:val="26"/>
                <w:lang w:val="vi-VN"/>
              </w:rPr>
              <w:t>- Biết nhận xét, đánh giá về HĐ nói của nhau dựa trên phiếu đánh giá tiêu chí.</w:t>
            </w:r>
          </w:p>
          <w:p w14:paraId="2659043D" w14:textId="77777777" w:rsidR="002F6810" w:rsidRPr="00B06B81" w:rsidRDefault="002F6810" w:rsidP="00B06B81">
            <w:pPr>
              <w:spacing w:line="276" w:lineRule="auto"/>
              <w:jc w:val="both"/>
              <w:rPr>
                <w:b/>
                <w:bCs/>
                <w:sz w:val="26"/>
                <w:szCs w:val="26"/>
                <w:lang w:val="vi-VN"/>
              </w:rPr>
            </w:pPr>
            <w:r w:rsidRPr="00B06B81">
              <w:rPr>
                <w:b/>
                <w:bCs/>
                <w:sz w:val="26"/>
                <w:szCs w:val="26"/>
                <w:lang w:val="vi-VN"/>
              </w:rPr>
              <w:t>b) Nội dung:</w:t>
            </w:r>
          </w:p>
          <w:p w14:paraId="400469AF" w14:textId="77777777" w:rsidR="002F6810" w:rsidRPr="00B06B81" w:rsidRDefault="002F6810" w:rsidP="00B06B81">
            <w:pPr>
              <w:spacing w:line="276" w:lineRule="auto"/>
              <w:jc w:val="both"/>
              <w:rPr>
                <w:sz w:val="26"/>
                <w:szCs w:val="26"/>
                <w:lang w:val="vi-VN"/>
              </w:rPr>
            </w:pPr>
            <w:r w:rsidRPr="00B06B81">
              <w:rPr>
                <w:sz w:val="26"/>
                <w:szCs w:val="26"/>
                <w:lang w:val="vi-VN"/>
              </w:rPr>
              <w:t>- GV yêu cầu HS nhận xét, đánh giá HĐ nói dựa trên các tiêu chí.</w:t>
            </w:r>
          </w:p>
          <w:p w14:paraId="04572A08" w14:textId="77777777" w:rsidR="002F6810" w:rsidRPr="00B06B81" w:rsidRDefault="002F6810" w:rsidP="00B06B81">
            <w:pPr>
              <w:spacing w:line="276" w:lineRule="auto"/>
              <w:jc w:val="both"/>
              <w:rPr>
                <w:sz w:val="26"/>
                <w:szCs w:val="26"/>
                <w:lang w:val="vi-VN"/>
              </w:rPr>
            </w:pPr>
            <w:r w:rsidRPr="00B06B81">
              <w:rPr>
                <w:sz w:val="26"/>
                <w:szCs w:val="26"/>
                <w:lang w:val="vi-VN"/>
              </w:rPr>
              <w:t>- HS làm việc cá nhân, trình bày kết quả.</w:t>
            </w:r>
          </w:p>
          <w:p w14:paraId="1EF42503" w14:textId="77777777" w:rsidR="002F6810" w:rsidRPr="00B06B81" w:rsidRDefault="002F6810" w:rsidP="00B06B81">
            <w:pPr>
              <w:spacing w:line="276" w:lineRule="auto"/>
              <w:jc w:val="both"/>
              <w:rPr>
                <w:sz w:val="26"/>
                <w:szCs w:val="26"/>
                <w:lang w:val="vi-VN"/>
              </w:rPr>
            </w:pPr>
            <w:r w:rsidRPr="00B06B81">
              <w:rPr>
                <w:b/>
                <w:bCs/>
                <w:sz w:val="26"/>
                <w:szCs w:val="26"/>
                <w:lang w:val="vi-VN"/>
              </w:rPr>
              <w:t xml:space="preserve">Sản phẩm: </w:t>
            </w:r>
            <w:r w:rsidRPr="00B06B81">
              <w:rPr>
                <w:sz w:val="26"/>
                <w:szCs w:val="26"/>
                <w:lang w:val="vi-VN"/>
              </w:rPr>
              <w:t>Lời nhận xét về HĐ nói của từng HS.</w:t>
            </w:r>
          </w:p>
          <w:p w14:paraId="173CAF19" w14:textId="77777777" w:rsidR="002F6810" w:rsidRPr="00B06B81" w:rsidRDefault="002F6810" w:rsidP="00B06B81">
            <w:pPr>
              <w:spacing w:line="276" w:lineRule="auto"/>
              <w:jc w:val="both"/>
              <w:rPr>
                <w:sz w:val="26"/>
                <w:szCs w:val="26"/>
              </w:rPr>
            </w:pPr>
            <w:r w:rsidRPr="00B06B81">
              <w:rPr>
                <w:b/>
                <w:bCs/>
                <w:sz w:val="26"/>
                <w:szCs w:val="26"/>
                <w:lang w:val="vi-VN"/>
              </w:rPr>
              <w:t>Tổ chức thực hiện</w:t>
            </w:r>
          </w:p>
        </w:tc>
      </w:tr>
      <w:tr w:rsidR="002F6810" w:rsidRPr="00B06B81" w14:paraId="6DAF8D17" w14:textId="77777777" w:rsidTr="00F70073">
        <w:tc>
          <w:tcPr>
            <w:tcW w:w="6908" w:type="dxa"/>
          </w:tcPr>
          <w:p w14:paraId="7CDA7C63" w14:textId="77777777" w:rsidR="002F6810" w:rsidRPr="00B06B81" w:rsidRDefault="002F6810" w:rsidP="00B06B81">
            <w:pPr>
              <w:spacing w:line="276" w:lineRule="auto"/>
              <w:jc w:val="center"/>
              <w:rPr>
                <w:b/>
                <w:bCs/>
                <w:sz w:val="26"/>
                <w:szCs w:val="26"/>
                <w:lang w:val="vi-VN"/>
              </w:rPr>
            </w:pPr>
            <w:r w:rsidRPr="00B06B81">
              <w:rPr>
                <w:b/>
                <w:bCs/>
                <w:sz w:val="26"/>
                <w:szCs w:val="26"/>
                <w:lang w:val="vi-VN"/>
              </w:rPr>
              <w:t>HĐ của thầy và trò</w:t>
            </w:r>
          </w:p>
        </w:tc>
        <w:tc>
          <w:tcPr>
            <w:tcW w:w="2126" w:type="dxa"/>
          </w:tcPr>
          <w:p w14:paraId="64E2D919" w14:textId="77777777" w:rsidR="002F6810" w:rsidRPr="00B06B81" w:rsidRDefault="002F6810" w:rsidP="00B06B81">
            <w:pPr>
              <w:spacing w:line="276" w:lineRule="auto"/>
              <w:jc w:val="center"/>
              <w:rPr>
                <w:b/>
                <w:bCs/>
                <w:sz w:val="26"/>
                <w:szCs w:val="26"/>
                <w:lang w:val="vi-VN"/>
              </w:rPr>
            </w:pPr>
            <w:r w:rsidRPr="00B06B81">
              <w:rPr>
                <w:b/>
                <w:bCs/>
                <w:sz w:val="26"/>
                <w:szCs w:val="26"/>
                <w:lang w:val="vi-VN"/>
              </w:rPr>
              <w:t>Sản phẩm dự kiến</w:t>
            </w:r>
          </w:p>
        </w:tc>
      </w:tr>
      <w:tr w:rsidR="002F6810" w:rsidRPr="00B06B81" w14:paraId="7370F540" w14:textId="77777777" w:rsidTr="00F70073">
        <w:tc>
          <w:tcPr>
            <w:tcW w:w="6908" w:type="dxa"/>
          </w:tcPr>
          <w:p w14:paraId="02C4929C"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B1: Chuyển giao nhiệm vụ (GV)</w:t>
            </w:r>
          </w:p>
          <w:p w14:paraId="4A3929D6"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Trình chiếu phiếu đánh giá HĐ nói theo các tiêu chí.</w:t>
            </w:r>
          </w:p>
          <w:p w14:paraId="0E06D54F"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Yêu cầu HS đánh giá</w:t>
            </w:r>
          </w:p>
          <w:p w14:paraId="3731E4A8"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B2: Thực hiện nhiệm vụ</w:t>
            </w:r>
          </w:p>
          <w:p w14:paraId="101DDA46"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b/>
                <w:bCs/>
                <w:color w:val="auto"/>
                <w:sz w:val="26"/>
                <w:szCs w:val="26"/>
                <w:lang w:val="vi-VN"/>
              </w:rPr>
              <w:lastRenderedPageBreak/>
              <w:t xml:space="preserve">GV: </w:t>
            </w:r>
            <w:r w:rsidRPr="00B06B81">
              <w:rPr>
                <w:color w:val="auto"/>
                <w:sz w:val="26"/>
                <w:szCs w:val="26"/>
                <w:lang w:val="vi-VN"/>
              </w:rPr>
              <w:t>Hướng dẫn HS nhận xét, đánh giá HĐ nói của bạn theo phiếu tiêu chí.</w:t>
            </w:r>
          </w:p>
          <w:p w14:paraId="644B6FB7"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HS ghi nhận xét, đánh giá HĐ nói của bạn ra giấy.</w:t>
            </w:r>
          </w:p>
          <w:p w14:paraId="3D09B9D7"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B3: Thảo luận, báo cáo</w:t>
            </w:r>
          </w:p>
          <w:p w14:paraId="392B3856"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GV</w:t>
            </w:r>
            <w:r w:rsidRPr="00B06B81">
              <w:rPr>
                <w:color w:val="auto"/>
                <w:sz w:val="26"/>
                <w:szCs w:val="26"/>
                <w:lang w:val="vi-VN"/>
              </w:rPr>
              <w:t xml:space="preserve"> yêu cầu HS nhận xét, đánh giá.</w:t>
            </w:r>
          </w:p>
          <w:p w14:paraId="4A1CFCCE"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HS</w:t>
            </w:r>
            <w:r w:rsidRPr="00B06B81">
              <w:rPr>
                <w:color w:val="auto"/>
                <w:sz w:val="26"/>
                <w:szCs w:val="26"/>
                <w:lang w:val="vi-VN"/>
              </w:rPr>
              <w:t xml:space="preserve"> nhận xét, đánh giá HĐ nói của bạn theo phiếu đánh giá các tiêu chí nói.</w:t>
            </w:r>
          </w:p>
          <w:p w14:paraId="551B4234" w14:textId="77777777" w:rsidR="002F6810" w:rsidRPr="00B06B81" w:rsidRDefault="002F6810" w:rsidP="00B06B81">
            <w:pPr>
              <w:pStyle w:val="ListParagraph"/>
              <w:spacing w:before="0" w:after="0" w:line="276" w:lineRule="auto"/>
              <w:ind w:left="0"/>
              <w:jc w:val="both"/>
              <w:rPr>
                <w:b/>
                <w:bCs/>
                <w:color w:val="auto"/>
                <w:sz w:val="26"/>
                <w:szCs w:val="26"/>
                <w:lang w:val="vi-VN"/>
              </w:rPr>
            </w:pPr>
            <w:r w:rsidRPr="00B06B81">
              <w:rPr>
                <w:b/>
                <w:bCs/>
                <w:color w:val="auto"/>
                <w:sz w:val="26"/>
                <w:szCs w:val="26"/>
                <w:lang w:val="vi-VN"/>
              </w:rPr>
              <w:t>B4: Kết luận, nhận định</w:t>
            </w:r>
          </w:p>
          <w:p w14:paraId="11C796CA"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GV nhận xét HĐ nói của HS, nhận xét nhận xét của HS và kết nối sang hoạt động sau.</w:t>
            </w:r>
          </w:p>
        </w:tc>
        <w:tc>
          <w:tcPr>
            <w:tcW w:w="2126" w:type="dxa"/>
          </w:tcPr>
          <w:p w14:paraId="30F08B51" w14:textId="77777777" w:rsidR="002F6810" w:rsidRPr="00B06B81" w:rsidRDefault="002F6810" w:rsidP="00B06B81">
            <w:pPr>
              <w:pStyle w:val="ListParagraph"/>
              <w:spacing w:before="0" w:after="0" w:line="276" w:lineRule="auto"/>
              <w:ind w:left="0"/>
              <w:jc w:val="both"/>
              <w:rPr>
                <w:b/>
                <w:bCs/>
                <w:color w:val="auto"/>
                <w:sz w:val="26"/>
                <w:szCs w:val="26"/>
                <w:lang w:val="vi-VN"/>
              </w:rPr>
            </w:pPr>
          </w:p>
          <w:p w14:paraId="171D644A"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xml:space="preserve">- Nhận xét chéo của HS với nhau </w:t>
            </w:r>
            <w:r w:rsidRPr="00B06B81">
              <w:rPr>
                <w:color w:val="auto"/>
                <w:sz w:val="26"/>
                <w:szCs w:val="26"/>
                <w:lang w:val="vi-VN"/>
              </w:rPr>
              <w:lastRenderedPageBreak/>
              <w:t>dựa trên phiếu đánh giá tiêu chí.</w:t>
            </w:r>
          </w:p>
          <w:p w14:paraId="5D9D37C2" w14:textId="77777777" w:rsidR="002F6810" w:rsidRPr="00B06B81" w:rsidRDefault="002F6810" w:rsidP="00B06B81">
            <w:pPr>
              <w:pStyle w:val="ListParagraph"/>
              <w:spacing w:before="0" w:after="0" w:line="276" w:lineRule="auto"/>
              <w:ind w:left="0"/>
              <w:jc w:val="both"/>
              <w:rPr>
                <w:color w:val="auto"/>
                <w:sz w:val="26"/>
                <w:szCs w:val="26"/>
                <w:lang w:val="vi-VN"/>
              </w:rPr>
            </w:pPr>
            <w:r w:rsidRPr="00B06B81">
              <w:rPr>
                <w:color w:val="auto"/>
                <w:sz w:val="26"/>
                <w:szCs w:val="26"/>
                <w:lang w:val="vi-VN"/>
              </w:rPr>
              <w:t>- Nhận xét của HS</w:t>
            </w:r>
          </w:p>
        </w:tc>
      </w:tr>
    </w:tbl>
    <w:p w14:paraId="4F7D880B" w14:textId="77777777" w:rsidR="002F6810" w:rsidRPr="00B06B81" w:rsidRDefault="002F6810" w:rsidP="00B06B81">
      <w:pPr>
        <w:spacing w:line="276" w:lineRule="auto"/>
        <w:rPr>
          <w:sz w:val="26"/>
          <w:szCs w:val="26"/>
        </w:rPr>
      </w:pPr>
    </w:p>
    <w:p w14:paraId="5C256799" w14:textId="77777777" w:rsidR="002F6810" w:rsidRPr="00B06B81" w:rsidRDefault="002F6810" w:rsidP="00B06B81">
      <w:pPr>
        <w:spacing w:line="276" w:lineRule="auto"/>
        <w:jc w:val="both"/>
        <w:rPr>
          <w:sz w:val="26"/>
          <w:szCs w:val="26"/>
          <w:lang w:val="vi-VN"/>
        </w:rPr>
      </w:pPr>
    </w:p>
    <w:p w14:paraId="220439EB" w14:textId="77777777" w:rsidR="002F6810" w:rsidRPr="00B06B81" w:rsidRDefault="002F6810" w:rsidP="00B06B81">
      <w:pPr>
        <w:spacing w:line="276" w:lineRule="auto"/>
        <w:ind w:firstLine="540"/>
        <w:jc w:val="both"/>
        <w:rPr>
          <w:sz w:val="26"/>
          <w:szCs w:val="26"/>
          <w:lang w:val="vi-VN"/>
        </w:rPr>
      </w:pPr>
    </w:p>
    <w:p w14:paraId="172E9DFA" w14:textId="77777777" w:rsidR="002F6810" w:rsidRPr="00B06B81" w:rsidRDefault="002F6810" w:rsidP="00B06B81">
      <w:pPr>
        <w:spacing w:line="276" w:lineRule="auto"/>
        <w:rPr>
          <w:sz w:val="26"/>
          <w:szCs w:val="26"/>
          <w:shd w:val="clear" w:color="auto" w:fill="4D95E9"/>
          <w:lang w:val="vi-VN"/>
        </w:rPr>
      </w:pPr>
    </w:p>
    <w:p w14:paraId="726F3CBC" w14:textId="77777777" w:rsidR="002F6810" w:rsidRPr="00B06B81" w:rsidRDefault="002F6810" w:rsidP="00B06B81">
      <w:pPr>
        <w:spacing w:line="276" w:lineRule="auto"/>
        <w:rPr>
          <w:sz w:val="26"/>
          <w:szCs w:val="26"/>
          <w:shd w:val="clear" w:color="auto" w:fill="4D95E9"/>
          <w:lang w:val="vi-VN"/>
        </w:rPr>
      </w:pPr>
    </w:p>
    <w:p w14:paraId="3079EBFD" w14:textId="77777777" w:rsidR="002F6810" w:rsidRDefault="002F6810" w:rsidP="00B06B81">
      <w:pPr>
        <w:spacing w:line="276" w:lineRule="auto"/>
        <w:ind w:firstLine="539"/>
        <w:jc w:val="both"/>
        <w:rPr>
          <w:sz w:val="26"/>
          <w:szCs w:val="26"/>
          <w:lang w:val="en-GB"/>
        </w:rPr>
      </w:pPr>
    </w:p>
    <w:p w14:paraId="3498BE06" w14:textId="77777777" w:rsidR="00F140F4" w:rsidRDefault="00F140F4" w:rsidP="00B06B81">
      <w:pPr>
        <w:spacing w:line="276" w:lineRule="auto"/>
        <w:ind w:firstLine="539"/>
        <w:jc w:val="both"/>
        <w:rPr>
          <w:sz w:val="26"/>
          <w:szCs w:val="26"/>
          <w:lang w:val="en-GB"/>
        </w:rPr>
      </w:pPr>
    </w:p>
    <w:p w14:paraId="4833285B" w14:textId="77777777" w:rsidR="00F140F4" w:rsidRDefault="00F140F4" w:rsidP="00B06B81">
      <w:pPr>
        <w:spacing w:line="276" w:lineRule="auto"/>
        <w:ind w:firstLine="539"/>
        <w:jc w:val="both"/>
        <w:rPr>
          <w:sz w:val="26"/>
          <w:szCs w:val="26"/>
          <w:lang w:val="en-GB"/>
        </w:rPr>
      </w:pPr>
    </w:p>
    <w:p w14:paraId="2E8701A0" w14:textId="77777777" w:rsidR="00F140F4" w:rsidRDefault="00F140F4" w:rsidP="00B06B81">
      <w:pPr>
        <w:spacing w:line="276" w:lineRule="auto"/>
        <w:ind w:firstLine="539"/>
        <w:jc w:val="both"/>
        <w:rPr>
          <w:sz w:val="26"/>
          <w:szCs w:val="26"/>
          <w:lang w:val="en-GB"/>
        </w:rPr>
      </w:pPr>
    </w:p>
    <w:p w14:paraId="5F905D32" w14:textId="77777777" w:rsidR="00F140F4" w:rsidRDefault="00F140F4" w:rsidP="00B06B81">
      <w:pPr>
        <w:spacing w:line="276" w:lineRule="auto"/>
        <w:ind w:firstLine="539"/>
        <w:jc w:val="both"/>
        <w:rPr>
          <w:sz w:val="26"/>
          <w:szCs w:val="26"/>
          <w:lang w:val="en-GB"/>
        </w:rPr>
      </w:pPr>
    </w:p>
    <w:p w14:paraId="7AD8831D" w14:textId="77777777" w:rsidR="00F140F4" w:rsidRDefault="00F140F4" w:rsidP="00B06B81">
      <w:pPr>
        <w:spacing w:line="276" w:lineRule="auto"/>
        <w:ind w:firstLine="539"/>
        <w:jc w:val="both"/>
        <w:rPr>
          <w:sz w:val="26"/>
          <w:szCs w:val="26"/>
          <w:lang w:val="en-GB"/>
        </w:rPr>
      </w:pPr>
    </w:p>
    <w:p w14:paraId="0A7E96F7" w14:textId="77777777" w:rsidR="00F140F4" w:rsidRDefault="00F140F4" w:rsidP="00B06B81">
      <w:pPr>
        <w:spacing w:line="276" w:lineRule="auto"/>
        <w:ind w:firstLine="539"/>
        <w:jc w:val="both"/>
        <w:rPr>
          <w:sz w:val="26"/>
          <w:szCs w:val="26"/>
          <w:lang w:val="en-GB"/>
        </w:rPr>
      </w:pPr>
    </w:p>
    <w:p w14:paraId="7BA08AB4" w14:textId="77777777" w:rsidR="00F140F4" w:rsidRDefault="00F140F4" w:rsidP="00B06B81">
      <w:pPr>
        <w:spacing w:line="276" w:lineRule="auto"/>
        <w:ind w:firstLine="539"/>
        <w:jc w:val="both"/>
        <w:rPr>
          <w:sz w:val="26"/>
          <w:szCs w:val="26"/>
          <w:lang w:val="en-GB"/>
        </w:rPr>
      </w:pPr>
    </w:p>
    <w:p w14:paraId="74C9C52C" w14:textId="77777777" w:rsidR="00F140F4" w:rsidRDefault="00F140F4" w:rsidP="00B06B81">
      <w:pPr>
        <w:spacing w:line="276" w:lineRule="auto"/>
        <w:ind w:firstLine="539"/>
        <w:jc w:val="both"/>
        <w:rPr>
          <w:sz w:val="26"/>
          <w:szCs w:val="26"/>
          <w:lang w:val="en-GB"/>
        </w:rPr>
      </w:pPr>
    </w:p>
    <w:p w14:paraId="7C1519F9" w14:textId="77777777" w:rsidR="00F140F4" w:rsidRDefault="00F140F4" w:rsidP="00B06B81">
      <w:pPr>
        <w:spacing w:line="276" w:lineRule="auto"/>
        <w:ind w:firstLine="539"/>
        <w:jc w:val="both"/>
        <w:rPr>
          <w:sz w:val="26"/>
          <w:szCs w:val="26"/>
          <w:lang w:val="en-GB"/>
        </w:rPr>
      </w:pPr>
    </w:p>
    <w:p w14:paraId="1BBA517D" w14:textId="77777777" w:rsidR="00F140F4" w:rsidRDefault="00F140F4" w:rsidP="00B06B81">
      <w:pPr>
        <w:spacing w:line="276" w:lineRule="auto"/>
        <w:ind w:firstLine="539"/>
        <w:jc w:val="both"/>
        <w:rPr>
          <w:sz w:val="26"/>
          <w:szCs w:val="26"/>
          <w:lang w:val="en-GB"/>
        </w:rPr>
      </w:pPr>
    </w:p>
    <w:p w14:paraId="63C1F117" w14:textId="77777777" w:rsidR="00F140F4" w:rsidRDefault="00F140F4" w:rsidP="00B06B81">
      <w:pPr>
        <w:spacing w:line="276" w:lineRule="auto"/>
        <w:ind w:firstLine="539"/>
        <w:jc w:val="both"/>
        <w:rPr>
          <w:sz w:val="26"/>
          <w:szCs w:val="26"/>
          <w:lang w:val="en-GB"/>
        </w:rPr>
      </w:pPr>
    </w:p>
    <w:p w14:paraId="2E6C6E77" w14:textId="77777777" w:rsidR="00F140F4" w:rsidRDefault="00F140F4" w:rsidP="00B06B81">
      <w:pPr>
        <w:spacing w:line="276" w:lineRule="auto"/>
        <w:ind w:firstLine="539"/>
        <w:jc w:val="both"/>
        <w:rPr>
          <w:sz w:val="26"/>
          <w:szCs w:val="26"/>
          <w:lang w:val="en-GB"/>
        </w:rPr>
      </w:pPr>
    </w:p>
    <w:p w14:paraId="121ABCA9" w14:textId="77777777" w:rsidR="00F140F4" w:rsidRDefault="00F140F4" w:rsidP="00B06B81">
      <w:pPr>
        <w:spacing w:line="276" w:lineRule="auto"/>
        <w:ind w:firstLine="539"/>
        <w:jc w:val="both"/>
        <w:rPr>
          <w:sz w:val="26"/>
          <w:szCs w:val="26"/>
          <w:lang w:val="en-GB"/>
        </w:rPr>
      </w:pPr>
    </w:p>
    <w:p w14:paraId="533EF71B" w14:textId="77777777" w:rsidR="00F140F4" w:rsidRDefault="00F140F4" w:rsidP="00B06B81">
      <w:pPr>
        <w:spacing w:line="276" w:lineRule="auto"/>
        <w:ind w:firstLine="539"/>
        <w:jc w:val="both"/>
        <w:rPr>
          <w:sz w:val="26"/>
          <w:szCs w:val="26"/>
          <w:lang w:val="en-GB"/>
        </w:rPr>
      </w:pPr>
    </w:p>
    <w:p w14:paraId="17B24835" w14:textId="77777777" w:rsidR="00F140F4" w:rsidRDefault="00F140F4" w:rsidP="00B06B81">
      <w:pPr>
        <w:spacing w:line="276" w:lineRule="auto"/>
        <w:ind w:firstLine="539"/>
        <w:jc w:val="both"/>
        <w:rPr>
          <w:sz w:val="26"/>
          <w:szCs w:val="26"/>
          <w:lang w:val="en-GB"/>
        </w:rPr>
      </w:pPr>
    </w:p>
    <w:p w14:paraId="75CF4055" w14:textId="77777777" w:rsidR="00F140F4" w:rsidRDefault="00F140F4" w:rsidP="00B06B81">
      <w:pPr>
        <w:spacing w:line="276" w:lineRule="auto"/>
        <w:ind w:firstLine="539"/>
        <w:jc w:val="both"/>
        <w:rPr>
          <w:sz w:val="26"/>
          <w:szCs w:val="26"/>
          <w:lang w:val="en-GB"/>
        </w:rPr>
      </w:pPr>
    </w:p>
    <w:p w14:paraId="0757019E" w14:textId="77777777" w:rsidR="00F140F4" w:rsidRDefault="00F140F4" w:rsidP="00B06B81">
      <w:pPr>
        <w:spacing w:line="276" w:lineRule="auto"/>
        <w:ind w:firstLine="539"/>
        <w:jc w:val="both"/>
        <w:rPr>
          <w:sz w:val="26"/>
          <w:szCs w:val="26"/>
          <w:lang w:val="en-GB"/>
        </w:rPr>
      </w:pPr>
    </w:p>
    <w:p w14:paraId="1D8696F8" w14:textId="77777777" w:rsidR="00F140F4" w:rsidRDefault="00F140F4" w:rsidP="00B06B81">
      <w:pPr>
        <w:spacing w:line="276" w:lineRule="auto"/>
        <w:ind w:firstLine="539"/>
        <w:jc w:val="both"/>
        <w:rPr>
          <w:sz w:val="26"/>
          <w:szCs w:val="26"/>
          <w:lang w:val="en-GB"/>
        </w:rPr>
      </w:pPr>
    </w:p>
    <w:p w14:paraId="5B380206" w14:textId="77777777" w:rsidR="00F140F4" w:rsidRDefault="00F140F4" w:rsidP="00B06B81">
      <w:pPr>
        <w:spacing w:line="276" w:lineRule="auto"/>
        <w:ind w:firstLine="539"/>
        <w:jc w:val="both"/>
        <w:rPr>
          <w:sz w:val="26"/>
          <w:szCs w:val="26"/>
          <w:lang w:val="en-GB"/>
        </w:rPr>
      </w:pPr>
    </w:p>
    <w:p w14:paraId="73D9D720" w14:textId="77777777" w:rsidR="00F140F4" w:rsidRDefault="00F140F4" w:rsidP="00B06B81">
      <w:pPr>
        <w:spacing w:line="276" w:lineRule="auto"/>
        <w:ind w:firstLine="539"/>
        <w:jc w:val="both"/>
        <w:rPr>
          <w:sz w:val="26"/>
          <w:szCs w:val="26"/>
          <w:lang w:val="en-GB"/>
        </w:rPr>
      </w:pPr>
    </w:p>
    <w:p w14:paraId="485BFB3F" w14:textId="77777777" w:rsidR="00F140F4" w:rsidRDefault="00F140F4" w:rsidP="00B06B81">
      <w:pPr>
        <w:spacing w:line="276" w:lineRule="auto"/>
        <w:ind w:firstLine="539"/>
        <w:jc w:val="both"/>
        <w:rPr>
          <w:sz w:val="26"/>
          <w:szCs w:val="26"/>
          <w:lang w:val="en-GB"/>
        </w:rPr>
      </w:pPr>
    </w:p>
    <w:p w14:paraId="3F9C3C8B" w14:textId="77777777" w:rsidR="00F140F4" w:rsidRDefault="00F140F4" w:rsidP="00B06B81">
      <w:pPr>
        <w:spacing w:line="276" w:lineRule="auto"/>
        <w:ind w:firstLine="539"/>
        <w:jc w:val="both"/>
        <w:rPr>
          <w:sz w:val="26"/>
          <w:szCs w:val="26"/>
          <w:lang w:val="en-GB"/>
        </w:rPr>
      </w:pPr>
    </w:p>
    <w:p w14:paraId="03BC6B72" w14:textId="77777777" w:rsidR="00F140F4" w:rsidRDefault="00F140F4" w:rsidP="00B06B81">
      <w:pPr>
        <w:spacing w:line="276" w:lineRule="auto"/>
        <w:ind w:firstLine="539"/>
        <w:jc w:val="both"/>
        <w:rPr>
          <w:sz w:val="26"/>
          <w:szCs w:val="26"/>
          <w:lang w:val="en-GB"/>
        </w:rPr>
      </w:pPr>
    </w:p>
    <w:p w14:paraId="3E2CD82F" w14:textId="77777777" w:rsidR="00F140F4" w:rsidRDefault="00F140F4" w:rsidP="00B06B81">
      <w:pPr>
        <w:spacing w:line="276" w:lineRule="auto"/>
        <w:ind w:firstLine="539"/>
        <w:jc w:val="both"/>
        <w:rPr>
          <w:sz w:val="26"/>
          <w:szCs w:val="26"/>
          <w:lang w:val="en-GB"/>
        </w:rPr>
      </w:pPr>
    </w:p>
    <w:p w14:paraId="790F18C4" w14:textId="77777777" w:rsidR="00F140F4" w:rsidRDefault="00F140F4" w:rsidP="00B06B81">
      <w:pPr>
        <w:spacing w:line="276" w:lineRule="auto"/>
        <w:ind w:firstLine="539"/>
        <w:jc w:val="both"/>
        <w:rPr>
          <w:sz w:val="26"/>
          <w:szCs w:val="26"/>
          <w:lang w:val="en-GB"/>
        </w:rPr>
      </w:pPr>
    </w:p>
    <w:p w14:paraId="79818BF9" w14:textId="77777777" w:rsidR="00F140F4" w:rsidRDefault="00F140F4" w:rsidP="00F140F4">
      <w:pPr>
        <w:spacing w:line="276" w:lineRule="auto"/>
        <w:jc w:val="both"/>
        <w:rPr>
          <w:sz w:val="26"/>
          <w:szCs w:val="26"/>
          <w:lang w:val="en-GB"/>
        </w:rPr>
      </w:pPr>
    </w:p>
    <w:p w14:paraId="4DCE0B8D" w14:textId="70E26281" w:rsidR="00F140F4" w:rsidRPr="00F140F4" w:rsidRDefault="00F140F4" w:rsidP="00F140F4">
      <w:pPr>
        <w:spacing w:line="276" w:lineRule="auto"/>
        <w:jc w:val="both"/>
        <w:rPr>
          <w:sz w:val="26"/>
          <w:szCs w:val="26"/>
          <w:lang w:val="en-GB"/>
        </w:rPr>
      </w:pPr>
      <w:r w:rsidRPr="00F140F4">
        <w:rPr>
          <w:sz w:val="26"/>
          <w:szCs w:val="26"/>
          <w:lang w:val="vi-VN"/>
        </w:rPr>
        <w:lastRenderedPageBreak/>
        <w:t xml:space="preserve">Ngày soạn: </w:t>
      </w:r>
      <w:r>
        <w:rPr>
          <w:sz w:val="26"/>
          <w:szCs w:val="26"/>
          <w:lang w:val="en-GB"/>
        </w:rPr>
        <w:t>14</w:t>
      </w:r>
      <w:r w:rsidRPr="00F140F4">
        <w:rPr>
          <w:sz w:val="26"/>
          <w:szCs w:val="26"/>
          <w:lang w:val="vi-VN"/>
        </w:rPr>
        <w:t>/</w:t>
      </w:r>
      <w:r>
        <w:rPr>
          <w:sz w:val="26"/>
          <w:szCs w:val="26"/>
          <w:lang w:val="en-GB"/>
        </w:rPr>
        <w:t>5</w:t>
      </w:r>
      <w:r w:rsidRPr="00F140F4">
        <w:rPr>
          <w:sz w:val="26"/>
          <w:szCs w:val="26"/>
          <w:lang w:val="vi-VN"/>
        </w:rPr>
        <w:t>/</w:t>
      </w:r>
      <w:r w:rsidR="00F70073">
        <w:rPr>
          <w:sz w:val="26"/>
          <w:szCs w:val="26"/>
          <w:lang w:val="vi-VN"/>
        </w:rPr>
        <w:t>24</w:t>
      </w:r>
    </w:p>
    <w:p w14:paraId="749E00A7" w14:textId="65DE52E8" w:rsidR="00F140F4" w:rsidRPr="00F140F4" w:rsidRDefault="00F140F4" w:rsidP="00F140F4">
      <w:pPr>
        <w:spacing w:line="276" w:lineRule="auto"/>
        <w:jc w:val="both"/>
        <w:rPr>
          <w:sz w:val="26"/>
          <w:szCs w:val="26"/>
          <w:lang w:val="en-GB"/>
        </w:rPr>
      </w:pPr>
      <w:r w:rsidRPr="00F140F4">
        <w:rPr>
          <w:sz w:val="26"/>
          <w:szCs w:val="26"/>
          <w:lang w:val="vi-VN"/>
        </w:rPr>
        <w:t xml:space="preserve">Ngày dạy: </w:t>
      </w:r>
      <w:r>
        <w:rPr>
          <w:sz w:val="26"/>
          <w:szCs w:val="26"/>
          <w:lang w:val="en-GB"/>
        </w:rPr>
        <w:t>17/</w:t>
      </w:r>
      <w:r w:rsidRPr="00F140F4">
        <w:rPr>
          <w:sz w:val="26"/>
          <w:szCs w:val="26"/>
          <w:lang w:val="vi-VN"/>
        </w:rPr>
        <w:t>5/</w:t>
      </w:r>
      <w:r w:rsidR="00F70073">
        <w:rPr>
          <w:sz w:val="26"/>
          <w:szCs w:val="26"/>
          <w:lang w:val="vi-VN"/>
        </w:rPr>
        <w:t>24(6c,6d)</w:t>
      </w:r>
    </w:p>
    <w:p w14:paraId="6C8BFE1A" w14:textId="77777777" w:rsidR="00F140F4" w:rsidRPr="00F140F4" w:rsidRDefault="00F140F4" w:rsidP="00F140F4">
      <w:pPr>
        <w:spacing w:line="276" w:lineRule="auto"/>
        <w:jc w:val="center"/>
        <w:rPr>
          <w:b/>
          <w:sz w:val="26"/>
          <w:szCs w:val="26"/>
          <w:lang w:val="vi-VN"/>
        </w:rPr>
      </w:pPr>
      <w:r w:rsidRPr="00F140F4">
        <w:rPr>
          <w:b/>
          <w:sz w:val="26"/>
          <w:szCs w:val="26"/>
          <w:lang w:val="vi-VN"/>
        </w:rPr>
        <w:t>Tiết 140: TRẢ BÀI KIỂM TRA CUỐI KÌ II</w:t>
      </w:r>
    </w:p>
    <w:p w14:paraId="51A019F7" w14:textId="77777777" w:rsidR="00F140F4" w:rsidRPr="00B06B81" w:rsidRDefault="00F140F4" w:rsidP="00F140F4">
      <w:pPr>
        <w:tabs>
          <w:tab w:val="left" w:pos="567"/>
          <w:tab w:val="left" w:pos="5103"/>
        </w:tabs>
        <w:spacing w:line="276" w:lineRule="auto"/>
        <w:jc w:val="both"/>
        <w:rPr>
          <w:rFonts w:eastAsia="Brush Script MT"/>
          <w:sz w:val="26"/>
          <w:szCs w:val="26"/>
          <w:lang w:val="vi-VN"/>
        </w:rPr>
      </w:pPr>
      <w:r w:rsidRPr="00B06B81">
        <w:rPr>
          <w:rFonts w:eastAsia="Brush Script MT"/>
          <w:b/>
          <w:bCs/>
          <w:sz w:val="26"/>
          <w:szCs w:val="26"/>
          <w:lang w:val="vi-VN"/>
        </w:rPr>
        <w:t xml:space="preserve"> </w:t>
      </w:r>
      <w:r w:rsidRPr="00B06B81">
        <w:rPr>
          <w:b/>
          <w:bCs/>
          <w:sz w:val="26"/>
          <w:szCs w:val="26"/>
          <w:lang w:val="vi-VN"/>
        </w:rPr>
        <w:t>I. MỤC TIÊU</w:t>
      </w:r>
    </w:p>
    <w:p w14:paraId="0610EF94" w14:textId="77777777" w:rsidR="00F140F4" w:rsidRPr="00B06B81" w:rsidRDefault="00F140F4" w:rsidP="00F140F4">
      <w:pPr>
        <w:spacing w:line="276" w:lineRule="auto"/>
        <w:jc w:val="both"/>
        <w:rPr>
          <w:rFonts w:eastAsia="Calibri"/>
          <w:sz w:val="26"/>
          <w:szCs w:val="26"/>
          <w:lang w:val="vi-VN"/>
        </w:rPr>
      </w:pPr>
      <w:r w:rsidRPr="00B06B81">
        <w:rPr>
          <w:rFonts w:eastAsia="Calibri"/>
          <w:i/>
          <w:sz w:val="26"/>
          <w:szCs w:val="26"/>
          <w:lang w:val="vi-VN"/>
        </w:rPr>
        <w:t>1. Kiến thức:</w:t>
      </w:r>
      <w:r w:rsidRPr="00B06B81">
        <w:rPr>
          <w:rFonts w:eastAsia="Calibri"/>
          <w:sz w:val="26"/>
          <w:szCs w:val="26"/>
          <w:lang w:val="vi-VN"/>
        </w:rPr>
        <w:t xml:space="preserve"> Giúp học sinh:</w:t>
      </w:r>
    </w:p>
    <w:p w14:paraId="52C3A1E2" w14:textId="77777777" w:rsidR="00F140F4" w:rsidRPr="00B06B81" w:rsidRDefault="00F140F4" w:rsidP="00F140F4">
      <w:pPr>
        <w:spacing w:line="276" w:lineRule="auto"/>
        <w:jc w:val="both"/>
        <w:rPr>
          <w:sz w:val="26"/>
          <w:szCs w:val="26"/>
          <w:lang w:val="vi-VN"/>
        </w:rPr>
      </w:pPr>
      <w:r w:rsidRPr="00B06B81">
        <w:rPr>
          <w:sz w:val="26"/>
          <w:szCs w:val="26"/>
          <w:lang w:val="vi-VN"/>
        </w:rPr>
        <w:t>- Học sinh nhận ra đư</w:t>
      </w:r>
      <w:r w:rsidRPr="00B06B81">
        <w:rPr>
          <w:sz w:val="26"/>
          <w:szCs w:val="26"/>
          <w:lang w:val="vi-VN"/>
        </w:rPr>
        <w:softHyphen/>
        <w:t>ợc những ư</w:t>
      </w:r>
      <w:r w:rsidRPr="00B06B81">
        <w:rPr>
          <w:sz w:val="26"/>
          <w:szCs w:val="26"/>
          <w:lang w:val="vi-VN"/>
        </w:rPr>
        <w:softHyphen/>
        <w:t>u điểm, nh</w:t>
      </w:r>
      <w:r w:rsidRPr="00B06B81">
        <w:rPr>
          <w:sz w:val="26"/>
          <w:szCs w:val="26"/>
          <w:lang w:val="vi-VN"/>
        </w:rPr>
        <w:softHyphen/>
        <w:t xml:space="preserve">ược điểm về nội dung và hình thức trình bày trong bài làm của mình từ đó có hướng khắc phục </w:t>
      </w:r>
    </w:p>
    <w:p w14:paraId="36263FE2" w14:textId="77777777" w:rsidR="00F140F4" w:rsidRPr="00B06B81" w:rsidRDefault="00F140F4" w:rsidP="00F140F4">
      <w:pPr>
        <w:spacing w:line="276" w:lineRule="auto"/>
        <w:jc w:val="both"/>
        <w:rPr>
          <w:rFonts w:eastAsia="Calibri"/>
          <w:i/>
          <w:sz w:val="26"/>
          <w:szCs w:val="26"/>
          <w:lang w:val="vi-VN"/>
        </w:rPr>
      </w:pPr>
      <w:r w:rsidRPr="00B06B81">
        <w:rPr>
          <w:rFonts w:eastAsia="Calibri"/>
          <w:i/>
          <w:sz w:val="26"/>
          <w:szCs w:val="26"/>
          <w:lang w:val="vi-VN"/>
        </w:rPr>
        <w:t>2. Năng lực</w:t>
      </w:r>
    </w:p>
    <w:p w14:paraId="746D8057" w14:textId="77777777" w:rsidR="00F140F4" w:rsidRPr="00B06B81" w:rsidRDefault="00F140F4" w:rsidP="00F140F4">
      <w:pPr>
        <w:spacing w:line="276" w:lineRule="auto"/>
        <w:ind w:right="-900"/>
        <w:jc w:val="both"/>
        <w:rPr>
          <w:rFonts w:eastAsia="Calibri"/>
          <w:sz w:val="26"/>
          <w:szCs w:val="26"/>
          <w:lang w:val="vi-VN"/>
        </w:rPr>
      </w:pPr>
      <w:r w:rsidRPr="00B06B81">
        <w:rPr>
          <w:rFonts w:eastAsia="Calibri"/>
          <w:sz w:val="26"/>
          <w:szCs w:val="26"/>
          <w:lang w:val="vi-VN"/>
        </w:rPr>
        <w:t>- Rèn kĩ năng tự sửa lỗi.</w:t>
      </w:r>
    </w:p>
    <w:p w14:paraId="27E16F23" w14:textId="77777777" w:rsidR="00F140F4" w:rsidRPr="00B06B81" w:rsidRDefault="00F140F4" w:rsidP="00F140F4">
      <w:pPr>
        <w:spacing w:line="276" w:lineRule="auto"/>
        <w:jc w:val="both"/>
        <w:rPr>
          <w:rFonts w:eastAsia="Calibri"/>
          <w:sz w:val="26"/>
          <w:szCs w:val="26"/>
          <w:lang w:val="vi-VN"/>
        </w:rPr>
      </w:pPr>
      <w:r w:rsidRPr="00B06B81">
        <w:rPr>
          <w:rFonts w:eastAsia="Calibri"/>
          <w:sz w:val="26"/>
          <w:szCs w:val="26"/>
          <w:lang w:val="vi-VN"/>
        </w:rPr>
        <w:t>- Biết nhận lỗi và sửa lỗi.</w:t>
      </w:r>
    </w:p>
    <w:p w14:paraId="0E7149FD" w14:textId="77777777" w:rsidR="00F140F4" w:rsidRPr="00B06B81" w:rsidRDefault="00F140F4" w:rsidP="00F140F4">
      <w:pPr>
        <w:spacing w:line="276" w:lineRule="auto"/>
        <w:jc w:val="both"/>
        <w:rPr>
          <w:rFonts w:eastAsia="Calibri"/>
          <w:i/>
          <w:sz w:val="26"/>
          <w:szCs w:val="26"/>
          <w:lang w:val="vi-VN"/>
        </w:rPr>
      </w:pPr>
      <w:r w:rsidRPr="00B06B81">
        <w:rPr>
          <w:rFonts w:eastAsia="Calibri"/>
          <w:i/>
          <w:sz w:val="26"/>
          <w:szCs w:val="26"/>
          <w:lang w:val="vi-VN"/>
        </w:rPr>
        <w:t xml:space="preserve">3. Phẩm chất: </w:t>
      </w:r>
    </w:p>
    <w:p w14:paraId="2B303233" w14:textId="77777777" w:rsidR="00F140F4" w:rsidRPr="00B06B81" w:rsidRDefault="00F140F4" w:rsidP="00F140F4">
      <w:pPr>
        <w:spacing w:line="276" w:lineRule="auto"/>
        <w:jc w:val="both"/>
        <w:rPr>
          <w:sz w:val="26"/>
          <w:szCs w:val="26"/>
          <w:lang w:val="vi-VN"/>
        </w:rPr>
      </w:pPr>
      <w:r w:rsidRPr="00B06B81">
        <w:rPr>
          <w:sz w:val="26"/>
          <w:szCs w:val="26"/>
          <w:lang w:val="vi-VN"/>
        </w:rPr>
        <w:t>- Ý thức tự giác, tích cực trong học tập</w:t>
      </w:r>
    </w:p>
    <w:p w14:paraId="73028659" w14:textId="77777777" w:rsidR="00F140F4" w:rsidRPr="00B06B81" w:rsidRDefault="00F140F4" w:rsidP="00F140F4">
      <w:pPr>
        <w:tabs>
          <w:tab w:val="left" w:pos="567"/>
          <w:tab w:val="left" w:pos="5103"/>
        </w:tabs>
        <w:spacing w:line="276" w:lineRule="auto"/>
        <w:jc w:val="both"/>
        <w:rPr>
          <w:b/>
          <w:bCs/>
          <w:sz w:val="26"/>
          <w:szCs w:val="26"/>
          <w:lang w:val="vi-VN"/>
        </w:rPr>
      </w:pPr>
      <w:r w:rsidRPr="00B06B81">
        <w:rPr>
          <w:b/>
          <w:bCs/>
          <w:sz w:val="26"/>
          <w:szCs w:val="26"/>
          <w:lang w:val="vi-VN"/>
        </w:rPr>
        <w:t>II. THIẾT BỊ DẠY HỌC VÀ HỌC LIỆU</w:t>
      </w:r>
    </w:p>
    <w:p w14:paraId="42E8EA89" w14:textId="77777777" w:rsidR="00F140F4" w:rsidRPr="00B06B81" w:rsidRDefault="00F140F4" w:rsidP="00F140F4">
      <w:pPr>
        <w:spacing w:before="120" w:after="120" w:line="276" w:lineRule="auto"/>
        <w:contextualSpacing/>
        <w:jc w:val="both"/>
        <w:rPr>
          <w:rFonts w:eastAsia="Calibri"/>
          <w:sz w:val="26"/>
          <w:szCs w:val="26"/>
          <w:lang w:val="vi-VN"/>
        </w:rPr>
      </w:pPr>
      <w:r w:rsidRPr="00B06B81">
        <w:rPr>
          <w:rFonts w:eastAsia="Calibri"/>
          <w:sz w:val="26"/>
          <w:szCs w:val="26"/>
          <w:lang w:val="vi-VN"/>
        </w:rPr>
        <w:t>Kế hoạch dạy học, bài làm của học sinh</w:t>
      </w:r>
    </w:p>
    <w:p w14:paraId="7C7A5A50" w14:textId="77777777" w:rsidR="00F140F4" w:rsidRPr="00B06B81" w:rsidRDefault="00F140F4" w:rsidP="00F140F4">
      <w:pPr>
        <w:tabs>
          <w:tab w:val="left" w:pos="567"/>
          <w:tab w:val="left" w:pos="5103"/>
        </w:tabs>
        <w:snapToGrid w:val="0"/>
        <w:spacing w:line="276" w:lineRule="auto"/>
        <w:jc w:val="both"/>
        <w:rPr>
          <w:b/>
          <w:bCs/>
          <w:sz w:val="26"/>
          <w:szCs w:val="26"/>
          <w:lang w:val="vi-VN"/>
        </w:rPr>
      </w:pPr>
      <w:r w:rsidRPr="00B06B81">
        <w:rPr>
          <w:b/>
          <w:bCs/>
          <w:sz w:val="26"/>
          <w:szCs w:val="26"/>
          <w:lang w:val="vi-VN"/>
        </w:rPr>
        <w:t>III. TIẾN TRÌNH DẠY HỌC</w:t>
      </w:r>
    </w:p>
    <w:p w14:paraId="7CE7B960" w14:textId="77777777" w:rsidR="00F140F4" w:rsidRPr="00B06B81" w:rsidRDefault="00F140F4" w:rsidP="00F140F4">
      <w:pPr>
        <w:spacing w:line="276" w:lineRule="auto"/>
        <w:jc w:val="both"/>
        <w:rPr>
          <w:rFonts w:eastAsia="Calibri"/>
          <w:b/>
          <w:bCs/>
          <w:sz w:val="26"/>
          <w:szCs w:val="26"/>
          <w:lang w:val="vi-VN"/>
        </w:rPr>
      </w:pPr>
      <w:r w:rsidRPr="00B06B81">
        <w:rPr>
          <w:rFonts w:eastAsia="Calibri"/>
          <w:b/>
          <w:bCs/>
          <w:sz w:val="26"/>
          <w:szCs w:val="26"/>
          <w:lang w:val="vi-VN"/>
        </w:rPr>
        <w:t>*Hoạt động 1: Mở đầu</w:t>
      </w:r>
    </w:p>
    <w:p w14:paraId="60BFA410" w14:textId="77777777" w:rsidR="00F140F4" w:rsidRPr="00B06B81" w:rsidRDefault="00F140F4" w:rsidP="00F140F4">
      <w:pPr>
        <w:tabs>
          <w:tab w:val="left" w:pos="567"/>
          <w:tab w:val="left" w:pos="5103"/>
        </w:tabs>
        <w:spacing w:line="276" w:lineRule="auto"/>
        <w:contextualSpacing/>
        <w:jc w:val="both"/>
        <w:rPr>
          <w:rFonts w:eastAsia="Calibri"/>
          <w:sz w:val="26"/>
          <w:szCs w:val="26"/>
          <w:lang w:val="vi-VN"/>
        </w:rPr>
      </w:pPr>
      <w:r w:rsidRPr="00B06B81">
        <w:rPr>
          <w:rFonts w:eastAsia="Calibri"/>
          <w:b/>
          <w:bCs/>
          <w:sz w:val="26"/>
          <w:szCs w:val="26"/>
          <w:lang w:val="vi-VN"/>
        </w:rPr>
        <w:t>a. Mục tiêu</w:t>
      </w:r>
      <w:r w:rsidRPr="00B06B81">
        <w:rPr>
          <w:rFonts w:eastAsia="Calibri"/>
          <w:b/>
          <w:sz w:val="26"/>
          <w:szCs w:val="26"/>
          <w:lang w:val="vi-VN"/>
        </w:rPr>
        <w:t>:</w:t>
      </w:r>
      <w:r w:rsidRPr="00B06B81">
        <w:rPr>
          <w:rFonts w:eastAsia="Calibri"/>
          <w:sz w:val="26"/>
          <w:szCs w:val="26"/>
          <w:lang w:val="vi-VN"/>
        </w:rPr>
        <w:t xml:space="preserve"> HS kết nối kiến thức trong cuộc sống vào nội dung của bài học.</w:t>
      </w:r>
    </w:p>
    <w:p w14:paraId="3305F452" w14:textId="77777777" w:rsidR="00F140F4" w:rsidRPr="00B06B81" w:rsidRDefault="00F140F4" w:rsidP="00F140F4">
      <w:pPr>
        <w:tabs>
          <w:tab w:val="left" w:pos="567"/>
          <w:tab w:val="left" w:pos="5103"/>
        </w:tabs>
        <w:spacing w:line="276" w:lineRule="auto"/>
        <w:contextualSpacing/>
        <w:jc w:val="both"/>
        <w:rPr>
          <w:rFonts w:eastAsia="Calibri"/>
          <w:sz w:val="26"/>
          <w:szCs w:val="26"/>
          <w:lang w:val="vi-VN"/>
        </w:rPr>
      </w:pPr>
      <w:r w:rsidRPr="00B06B81">
        <w:rPr>
          <w:rFonts w:eastAsia="Calibri"/>
          <w:b/>
          <w:bCs/>
          <w:sz w:val="26"/>
          <w:szCs w:val="26"/>
          <w:lang w:val="vi-VN"/>
        </w:rPr>
        <w:t>b. Nội dung</w:t>
      </w:r>
      <w:r w:rsidRPr="00B06B81">
        <w:rPr>
          <w:rFonts w:eastAsia="Calibri"/>
          <w:b/>
          <w:sz w:val="26"/>
          <w:szCs w:val="26"/>
          <w:lang w:val="vi-VN"/>
        </w:rPr>
        <w:t>:</w:t>
      </w:r>
      <w:r w:rsidRPr="00B06B81">
        <w:rPr>
          <w:rFonts w:eastAsia="Calibri"/>
          <w:sz w:val="26"/>
          <w:szCs w:val="26"/>
          <w:lang w:val="vi-VN"/>
        </w:rPr>
        <w:t xml:space="preserve"> GV hỏi, HS trả lời.</w:t>
      </w:r>
    </w:p>
    <w:p w14:paraId="067AC6F5" w14:textId="77777777" w:rsidR="00F140F4" w:rsidRPr="00B06B81" w:rsidRDefault="00F140F4" w:rsidP="00F140F4">
      <w:pPr>
        <w:tabs>
          <w:tab w:val="left" w:pos="567"/>
          <w:tab w:val="left" w:pos="5103"/>
        </w:tabs>
        <w:spacing w:line="276" w:lineRule="auto"/>
        <w:contextualSpacing/>
        <w:jc w:val="both"/>
        <w:rPr>
          <w:rFonts w:eastAsia="Calibri"/>
          <w:sz w:val="26"/>
          <w:szCs w:val="26"/>
          <w:lang w:val="vi-VN"/>
        </w:rPr>
      </w:pPr>
      <w:r w:rsidRPr="00B06B81">
        <w:rPr>
          <w:rFonts w:eastAsia="Calibri"/>
          <w:b/>
          <w:bCs/>
          <w:sz w:val="26"/>
          <w:szCs w:val="26"/>
          <w:lang w:val="vi-VN"/>
        </w:rPr>
        <w:t xml:space="preserve">c.  Sản phẩm: </w:t>
      </w:r>
      <w:r w:rsidRPr="00B06B81">
        <w:rPr>
          <w:rFonts w:eastAsia="Calibri"/>
          <w:sz w:val="26"/>
          <w:szCs w:val="26"/>
          <w:lang w:val="vi-VN"/>
        </w:rPr>
        <w:t>Câu trả lời của HS.</w:t>
      </w:r>
    </w:p>
    <w:p w14:paraId="2F2F5E53" w14:textId="77777777" w:rsidR="00F140F4" w:rsidRPr="00B06B81" w:rsidRDefault="00F140F4" w:rsidP="00F140F4">
      <w:pPr>
        <w:tabs>
          <w:tab w:val="left" w:pos="567"/>
          <w:tab w:val="left" w:pos="5103"/>
        </w:tabs>
        <w:spacing w:before="120" w:after="120" w:line="276" w:lineRule="auto"/>
        <w:contextualSpacing/>
        <w:jc w:val="both"/>
        <w:rPr>
          <w:rFonts w:eastAsia="Calibri"/>
          <w:sz w:val="26"/>
          <w:szCs w:val="26"/>
          <w:lang w:val="vi-VN"/>
        </w:rPr>
      </w:pPr>
      <w:r w:rsidRPr="00B06B81">
        <w:rPr>
          <w:rFonts w:eastAsia="Calibri"/>
          <w:b/>
          <w:bCs/>
          <w:sz w:val="26"/>
          <w:szCs w:val="26"/>
          <w:lang w:val="vi-VN"/>
        </w:rPr>
        <w:t>d. Tổ chức thực hiện</w:t>
      </w:r>
      <w:r w:rsidRPr="00B06B81">
        <w:rPr>
          <w:rFonts w:eastAsia="Calibri"/>
          <w:b/>
          <w:sz w:val="26"/>
          <w:szCs w:val="26"/>
          <w:lang w:val="vi-VN"/>
        </w:rPr>
        <w:t xml:space="preserve">: </w:t>
      </w:r>
    </w:p>
    <w:p w14:paraId="47426E45" w14:textId="77777777" w:rsidR="00F140F4" w:rsidRPr="00B06B81" w:rsidRDefault="00F140F4" w:rsidP="00F140F4">
      <w:pPr>
        <w:tabs>
          <w:tab w:val="left" w:pos="567"/>
          <w:tab w:val="left" w:pos="5103"/>
        </w:tabs>
        <w:snapToGrid w:val="0"/>
        <w:spacing w:line="276" w:lineRule="auto"/>
        <w:jc w:val="both"/>
        <w:rPr>
          <w:b/>
          <w:bCs/>
          <w:sz w:val="26"/>
          <w:szCs w:val="26"/>
          <w:lang w:val="vi-VN"/>
        </w:rPr>
      </w:pPr>
      <w:r w:rsidRPr="00B06B81">
        <w:rPr>
          <w:b/>
          <w:bCs/>
          <w:sz w:val="26"/>
          <w:szCs w:val="26"/>
          <w:lang w:val="vi-VN"/>
        </w:rPr>
        <w:t>B1: Chuyển giao nhiệm vụ (GV)</w:t>
      </w:r>
    </w:p>
    <w:p w14:paraId="5A8D17EB" w14:textId="77777777" w:rsidR="00F140F4" w:rsidRPr="00B06B81" w:rsidRDefault="00F140F4" w:rsidP="00F140F4">
      <w:pPr>
        <w:numPr>
          <w:ilvl w:val="0"/>
          <w:numId w:val="26"/>
        </w:numPr>
        <w:snapToGrid w:val="0"/>
        <w:spacing w:before="120" w:after="120" w:line="276" w:lineRule="auto"/>
        <w:contextualSpacing/>
        <w:jc w:val="both"/>
        <w:rPr>
          <w:rFonts w:eastAsia="Calibri"/>
          <w:sz w:val="26"/>
          <w:szCs w:val="26"/>
          <w:lang w:val="vi-VN"/>
        </w:rPr>
      </w:pPr>
      <w:r w:rsidRPr="00B06B81">
        <w:rPr>
          <w:rFonts w:eastAsia="Calibri"/>
          <w:sz w:val="26"/>
          <w:szCs w:val="26"/>
          <w:lang w:val="vi-VN"/>
        </w:rPr>
        <w:t>GV yêu cầu HS nhớ lại câu hỏi của đề kiểm tra cuối kì I</w:t>
      </w:r>
    </w:p>
    <w:p w14:paraId="71DB7DD1" w14:textId="77777777" w:rsidR="00F140F4" w:rsidRPr="00B06B81" w:rsidRDefault="00F140F4" w:rsidP="00F140F4">
      <w:pPr>
        <w:snapToGrid w:val="0"/>
        <w:spacing w:line="276" w:lineRule="auto"/>
        <w:jc w:val="both"/>
        <w:rPr>
          <w:b/>
          <w:bCs/>
          <w:sz w:val="26"/>
          <w:szCs w:val="26"/>
          <w:lang w:val="vi-VN"/>
        </w:rPr>
      </w:pPr>
      <w:r w:rsidRPr="00B06B81">
        <w:rPr>
          <w:b/>
          <w:bCs/>
          <w:sz w:val="26"/>
          <w:szCs w:val="26"/>
          <w:lang w:val="vi-VN"/>
        </w:rPr>
        <w:t xml:space="preserve">B2: Thực hiện nhiệm vụ: </w:t>
      </w:r>
      <w:r w:rsidRPr="00B06B81">
        <w:rPr>
          <w:sz w:val="26"/>
          <w:szCs w:val="26"/>
          <w:lang w:val="vi-VN"/>
        </w:rPr>
        <w:t>HS suy nghĩ cá nhân</w:t>
      </w:r>
    </w:p>
    <w:p w14:paraId="0C76A6E7" w14:textId="77777777" w:rsidR="00F140F4" w:rsidRPr="00B06B81" w:rsidRDefault="00F140F4" w:rsidP="00F140F4">
      <w:pPr>
        <w:snapToGrid w:val="0"/>
        <w:spacing w:line="276" w:lineRule="auto"/>
        <w:jc w:val="both"/>
        <w:rPr>
          <w:b/>
          <w:bCs/>
          <w:sz w:val="26"/>
          <w:szCs w:val="26"/>
          <w:lang w:val="vi-VN"/>
        </w:rPr>
      </w:pPr>
      <w:r w:rsidRPr="00B06B81">
        <w:rPr>
          <w:b/>
          <w:bCs/>
          <w:sz w:val="26"/>
          <w:szCs w:val="26"/>
          <w:lang w:val="vi-VN"/>
        </w:rPr>
        <w:t xml:space="preserve">B3: Báo cáo, thảo luận: </w:t>
      </w:r>
      <w:r w:rsidRPr="00B06B81">
        <w:rPr>
          <w:sz w:val="26"/>
          <w:szCs w:val="26"/>
          <w:lang w:val="vi-VN"/>
        </w:rPr>
        <w:t xml:space="preserve">HS trả lời câu hỏi của GV </w:t>
      </w:r>
    </w:p>
    <w:p w14:paraId="3EED95A7" w14:textId="77777777" w:rsidR="00F140F4" w:rsidRPr="00B06B81" w:rsidRDefault="00F140F4" w:rsidP="00F140F4">
      <w:pPr>
        <w:snapToGrid w:val="0"/>
        <w:spacing w:line="276" w:lineRule="auto"/>
        <w:jc w:val="both"/>
        <w:rPr>
          <w:sz w:val="26"/>
          <w:szCs w:val="26"/>
          <w:lang w:val="vi-VN"/>
        </w:rPr>
      </w:pPr>
      <w:r w:rsidRPr="00B06B81">
        <w:rPr>
          <w:b/>
          <w:bCs/>
          <w:sz w:val="26"/>
          <w:szCs w:val="26"/>
          <w:lang w:val="vi-VN"/>
        </w:rPr>
        <w:t>B4: Kết luận, nhận định (GV):</w:t>
      </w:r>
      <w:r w:rsidRPr="00B06B81">
        <w:rPr>
          <w:sz w:val="26"/>
          <w:szCs w:val="26"/>
          <w:lang w:val="vi-VN"/>
        </w:rPr>
        <w:t xml:space="preserve"> </w:t>
      </w:r>
    </w:p>
    <w:p w14:paraId="3B93082D" w14:textId="77777777" w:rsidR="00F140F4" w:rsidRPr="00B06B81" w:rsidRDefault="00F140F4" w:rsidP="00F140F4">
      <w:pPr>
        <w:snapToGrid w:val="0"/>
        <w:spacing w:line="276" w:lineRule="auto"/>
        <w:jc w:val="both"/>
        <w:rPr>
          <w:b/>
          <w:bCs/>
          <w:sz w:val="26"/>
          <w:szCs w:val="26"/>
          <w:lang w:val="vi-VN"/>
        </w:rPr>
      </w:pPr>
      <w:r w:rsidRPr="00B06B81">
        <w:rPr>
          <w:sz w:val="26"/>
          <w:szCs w:val="26"/>
          <w:lang w:val="vi-VN"/>
        </w:rPr>
        <w:t>Nhận xét câu trả lời của HS và kết nối vào hoạt động hình thành kiến thức mới.</w:t>
      </w:r>
    </w:p>
    <w:p w14:paraId="12AD7E64" w14:textId="77777777" w:rsidR="00F140F4" w:rsidRPr="00B06B81" w:rsidRDefault="00F140F4" w:rsidP="00F140F4">
      <w:pPr>
        <w:snapToGrid w:val="0"/>
        <w:spacing w:line="276" w:lineRule="auto"/>
        <w:jc w:val="both"/>
        <w:rPr>
          <w:b/>
          <w:bCs/>
          <w:sz w:val="26"/>
          <w:szCs w:val="26"/>
          <w:lang w:val="vi-VN"/>
        </w:rPr>
      </w:pPr>
      <w:r w:rsidRPr="00B06B81">
        <w:rPr>
          <w:b/>
          <w:bCs/>
          <w:sz w:val="26"/>
          <w:szCs w:val="26"/>
          <w:lang w:val="vi-VN"/>
        </w:rPr>
        <w:t>Hoạt động 2: Hình thành kiến thức mới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2"/>
        <w:gridCol w:w="3838"/>
      </w:tblGrid>
      <w:tr w:rsidR="00F140F4" w:rsidRPr="00B06B81" w14:paraId="581EB7AC" w14:textId="77777777" w:rsidTr="005C31CC">
        <w:tc>
          <w:tcPr>
            <w:tcW w:w="5522" w:type="dxa"/>
            <w:tcBorders>
              <w:top w:val="single" w:sz="4" w:space="0" w:color="auto"/>
              <w:left w:val="single" w:sz="4" w:space="0" w:color="auto"/>
              <w:bottom w:val="single" w:sz="4" w:space="0" w:color="auto"/>
              <w:right w:val="single" w:sz="4" w:space="0" w:color="auto"/>
            </w:tcBorders>
            <w:hideMark/>
          </w:tcPr>
          <w:p w14:paraId="24D68637" w14:textId="77777777" w:rsidR="00F140F4" w:rsidRPr="00B06B81" w:rsidRDefault="00F140F4" w:rsidP="005C31CC">
            <w:pPr>
              <w:spacing w:line="276" w:lineRule="auto"/>
              <w:jc w:val="center"/>
              <w:rPr>
                <w:rFonts w:eastAsia="Calibri"/>
                <w:sz w:val="26"/>
                <w:szCs w:val="26"/>
                <w:lang w:val="vi-VN"/>
              </w:rPr>
            </w:pPr>
            <w:r w:rsidRPr="00B06B81">
              <w:rPr>
                <w:rFonts w:eastAsia="Calibri"/>
                <w:b/>
                <w:bCs/>
                <w:iCs/>
                <w:sz w:val="26"/>
                <w:szCs w:val="26"/>
                <w:lang w:val="vi-VN"/>
              </w:rPr>
              <w:t>Hoạt động của GV- HS</w:t>
            </w:r>
          </w:p>
        </w:tc>
        <w:tc>
          <w:tcPr>
            <w:tcW w:w="3838" w:type="dxa"/>
            <w:tcBorders>
              <w:top w:val="single" w:sz="4" w:space="0" w:color="auto"/>
              <w:left w:val="single" w:sz="4" w:space="0" w:color="auto"/>
              <w:bottom w:val="single" w:sz="4" w:space="0" w:color="auto"/>
              <w:right w:val="single" w:sz="4" w:space="0" w:color="auto"/>
            </w:tcBorders>
            <w:hideMark/>
          </w:tcPr>
          <w:p w14:paraId="54E7B52F" w14:textId="77777777" w:rsidR="00F140F4" w:rsidRPr="00B06B81" w:rsidRDefault="00F140F4" w:rsidP="005C31CC">
            <w:pPr>
              <w:spacing w:line="276" w:lineRule="auto"/>
              <w:jc w:val="center"/>
              <w:rPr>
                <w:rFonts w:eastAsia="Calibri"/>
                <w:sz w:val="26"/>
                <w:szCs w:val="26"/>
                <w:lang w:val="nl-NL"/>
              </w:rPr>
            </w:pPr>
            <w:r w:rsidRPr="00B06B81">
              <w:rPr>
                <w:b/>
                <w:bCs/>
                <w:sz w:val="26"/>
                <w:szCs w:val="26"/>
                <w:lang w:val="vi-VN"/>
              </w:rPr>
              <w:t>Sản phẩm dự kiến</w:t>
            </w:r>
          </w:p>
        </w:tc>
      </w:tr>
      <w:tr w:rsidR="00F140F4" w:rsidRPr="00ED421E" w14:paraId="762A1660" w14:textId="77777777" w:rsidTr="005C31CC">
        <w:tc>
          <w:tcPr>
            <w:tcW w:w="9360" w:type="dxa"/>
            <w:gridSpan w:val="2"/>
            <w:tcBorders>
              <w:top w:val="single" w:sz="4" w:space="0" w:color="auto"/>
              <w:left w:val="single" w:sz="4" w:space="0" w:color="auto"/>
              <w:bottom w:val="single" w:sz="4" w:space="0" w:color="auto"/>
              <w:right w:val="single" w:sz="4" w:space="0" w:color="auto"/>
            </w:tcBorders>
            <w:hideMark/>
          </w:tcPr>
          <w:p w14:paraId="2D791508" w14:textId="77777777" w:rsidR="00F140F4" w:rsidRPr="00B06B81" w:rsidRDefault="00F140F4" w:rsidP="005C31CC">
            <w:pPr>
              <w:spacing w:line="276" w:lineRule="auto"/>
              <w:jc w:val="both"/>
              <w:rPr>
                <w:rFonts w:eastAsia="Calibri"/>
                <w:sz w:val="26"/>
                <w:szCs w:val="26"/>
              </w:rPr>
            </w:pPr>
            <w:r w:rsidRPr="00B06B81">
              <w:rPr>
                <w:rFonts w:eastAsia="Calibri"/>
                <w:b/>
                <w:sz w:val="26"/>
                <w:szCs w:val="26"/>
                <w:lang w:val="nl-NL"/>
              </w:rPr>
              <w:t>a) Mục tiêu:</w:t>
            </w:r>
            <w:r w:rsidRPr="00B06B81">
              <w:rPr>
                <w:rFonts w:eastAsia="Calibri"/>
                <w:sz w:val="26"/>
                <w:szCs w:val="26"/>
                <w:lang w:val="nl-NL"/>
              </w:rPr>
              <w:t xml:space="preserve"> Qua </w:t>
            </w:r>
            <w:r w:rsidRPr="00B06B81">
              <w:rPr>
                <w:rFonts w:eastAsia="Calibri"/>
                <w:sz w:val="26"/>
                <w:szCs w:val="26"/>
              </w:rPr>
              <w:t>giờ trả bài giúp ôn lại các kiến thức đã học trong HKII. Học sinh nhận ra đư</w:t>
            </w:r>
            <w:r w:rsidRPr="00B06B81">
              <w:rPr>
                <w:rFonts w:eastAsia="Calibri"/>
                <w:sz w:val="26"/>
                <w:szCs w:val="26"/>
              </w:rPr>
              <w:softHyphen/>
              <w:t>ợc những ư</w:t>
            </w:r>
            <w:r w:rsidRPr="00B06B81">
              <w:rPr>
                <w:rFonts w:eastAsia="Calibri"/>
                <w:sz w:val="26"/>
                <w:szCs w:val="26"/>
              </w:rPr>
              <w:softHyphen/>
              <w:t>u điểm, nh</w:t>
            </w:r>
            <w:r w:rsidRPr="00B06B81">
              <w:rPr>
                <w:rFonts w:eastAsia="Calibri"/>
                <w:sz w:val="26"/>
                <w:szCs w:val="26"/>
              </w:rPr>
              <w:softHyphen/>
              <w:t xml:space="preserve">ược điểm về nội dung và hình thức trình bày trong bài viết của mình có hướng khắc phục. </w:t>
            </w:r>
          </w:p>
          <w:p w14:paraId="19289BB1" w14:textId="77777777" w:rsidR="00F140F4" w:rsidRPr="00B06B81" w:rsidRDefault="00F140F4" w:rsidP="005C31CC">
            <w:pPr>
              <w:spacing w:line="276" w:lineRule="auto"/>
              <w:jc w:val="both"/>
              <w:rPr>
                <w:sz w:val="26"/>
                <w:szCs w:val="26"/>
                <w:lang w:val="vi-VN"/>
              </w:rPr>
            </w:pPr>
            <w:r w:rsidRPr="00B06B81">
              <w:rPr>
                <w:b/>
                <w:bCs/>
                <w:sz w:val="26"/>
                <w:szCs w:val="26"/>
                <w:lang w:val="vi-VN"/>
              </w:rPr>
              <w:t>b) Nội dung</w:t>
            </w:r>
            <w:r w:rsidRPr="00B06B81">
              <w:rPr>
                <w:sz w:val="26"/>
                <w:szCs w:val="26"/>
                <w:lang w:val="vi-VN"/>
              </w:rPr>
              <w:t xml:space="preserve">: </w:t>
            </w:r>
          </w:p>
          <w:p w14:paraId="45E9893A" w14:textId="77777777" w:rsidR="00F140F4" w:rsidRPr="00B06B81" w:rsidRDefault="00F140F4" w:rsidP="005C31CC">
            <w:pPr>
              <w:spacing w:line="276" w:lineRule="auto"/>
              <w:jc w:val="both"/>
              <w:rPr>
                <w:sz w:val="26"/>
                <w:szCs w:val="26"/>
                <w:lang w:val="vi-VN"/>
              </w:rPr>
            </w:pPr>
            <w:r w:rsidRPr="00B06B81">
              <w:rPr>
                <w:sz w:val="26"/>
                <w:szCs w:val="26"/>
                <w:lang w:val="vi-VN"/>
              </w:rPr>
              <w:t>- GV hướng dẫn HS đọc văn bản và đặt câu hỏi.</w:t>
            </w:r>
          </w:p>
          <w:p w14:paraId="2B424B31" w14:textId="77777777" w:rsidR="00F140F4" w:rsidRPr="00B06B81" w:rsidRDefault="00F140F4" w:rsidP="005C31CC">
            <w:pPr>
              <w:spacing w:line="276" w:lineRule="auto"/>
              <w:jc w:val="both"/>
              <w:rPr>
                <w:sz w:val="26"/>
                <w:szCs w:val="26"/>
                <w:lang w:val="vi-VN"/>
              </w:rPr>
            </w:pPr>
            <w:r w:rsidRPr="00B06B81">
              <w:rPr>
                <w:sz w:val="26"/>
                <w:szCs w:val="26"/>
                <w:lang w:val="vi-VN"/>
              </w:rPr>
              <w:t>- Hs đọc, quan sát SGK và tìm thông tin để trả lời câu hỏi của GV.</w:t>
            </w:r>
          </w:p>
          <w:p w14:paraId="294B5777" w14:textId="77777777" w:rsidR="00F140F4" w:rsidRPr="00B06B81" w:rsidRDefault="00F140F4" w:rsidP="005C31CC">
            <w:pPr>
              <w:spacing w:line="276" w:lineRule="auto"/>
              <w:rPr>
                <w:sz w:val="26"/>
                <w:szCs w:val="26"/>
                <w:lang w:val="vi-VN"/>
              </w:rPr>
            </w:pPr>
            <w:r w:rsidRPr="00B06B81">
              <w:rPr>
                <w:b/>
                <w:bCs/>
                <w:sz w:val="26"/>
                <w:szCs w:val="26"/>
                <w:lang w:val="vi-VN"/>
              </w:rPr>
              <w:t>c) Sản phẩm</w:t>
            </w:r>
            <w:r w:rsidRPr="00B06B81">
              <w:rPr>
                <w:sz w:val="26"/>
                <w:szCs w:val="26"/>
                <w:lang w:val="vi-VN"/>
              </w:rPr>
              <w:t>: Câu trả lời của HS</w:t>
            </w:r>
          </w:p>
          <w:p w14:paraId="4A6740B4" w14:textId="77777777" w:rsidR="00F140F4" w:rsidRPr="00B06B81" w:rsidRDefault="00F140F4" w:rsidP="005C31CC">
            <w:pPr>
              <w:spacing w:line="276" w:lineRule="auto"/>
              <w:jc w:val="both"/>
              <w:rPr>
                <w:rFonts w:eastAsia="Calibri"/>
                <w:sz w:val="26"/>
                <w:szCs w:val="26"/>
                <w:lang w:val="vi-VN"/>
              </w:rPr>
            </w:pPr>
            <w:r w:rsidRPr="00B06B81">
              <w:rPr>
                <w:b/>
                <w:bCs/>
                <w:sz w:val="26"/>
                <w:szCs w:val="26"/>
                <w:lang w:val="vi-VN"/>
              </w:rPr>
              <w:t>d) Tổ chức thực hiện</w:t>
            </w:r>
          </w:p>
        </w:tc>
      </w:tr>
      <w:tr w:rsidR="00F140F4" w:rsidRPr="00B06B81" w14:paraId="53CB70E8" w14:textId="77777777" w:rsidTr="005C31CC">
        <w:tc>
          <w:tcPr>
            <w:tcW w:w="5522" w:type="dxa"/>
            <w:tcBorders>
              <w:top w:val="single" w:sz="4" w:space="0" w:color="auto"/>
              <w:left w:val="single" w:sz="4" w:space="0" w:color="auto"/>
              <w:bottom w:val="single" w:sz="4" w:space="0" w:color="auto"/>
              <w:right w:val="single" w:sz="4" w:space="0" w:color="auto"/>
            </w:tcBorders>
            <w:hideMark/>
          </w:tcPr>
          <w:p w14:paraId="47A94AAC" w14:textId="77777777" w:rsidR="00F140F4" w:rsidRPr="00B06B81" w:rsidRDefault="00F140F4" w:rsidP="005C31CC">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44A2949B"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GV cho HS đọc lại đề, chữa đề.</w:t>
            </w:r>
          </w:p>
          <w:p w14:paraId="2C2BDC45" w14:textId="77777777" w:rsidR="00F140F4" w:rsidRPr="00B06B81" w:rsidRDefault="00F140F4" w:rsidP="005C31CC">
            <w:pPr>
              <w:spacing w:line="276" w:lineRule="auto"/>
              <w:jc w:val="both"/>
              <w:rPr>
                <w:rFonts w:eastAsia="Calibri"/>
                <w:i/>
                <w:sz w:val="26"/>
                <w:szCs w:val="26"/>
                <w:lang w:val="nl-NL"/>
              </w:rPr>
            </w:pPr>
            <w:r w:rsidRPr="00B06B81">
              <w:rPr>
                <w:rFonts w:eastAsia="Calibri"/>
                <w:i/>
                <w:sz w:val="26"/>
                <w:szCs w:val="26"/>
                <w:lang w:val="nl-NL"/>
              </w:rPr>
              <w:t>? Đề yêu cầu những nội dung gì?</w:t>
            </w:r>
          </w:p>
          <w:p w14:paraId="29AE145E" w14:textId="77777777" w:rsidR="00F140F4" w:rsidRPr="00B06B81" w:rsidRDefault="00F140F4" w:rsidP="005C31CC">
            <w:pPr>
              <w:spacing w:line="276" w:lineRule="auto"/>
              <w:jc w:val="both"/>
              <w:rPr>
                <w:rFonts w:eastAsia="Calibri"/>
                <w:i/>
                <w:sz w:val="26"/>
                <w:szCs w:val="26"/>
                <w:lang w:val="nl-NL"/>
              </w:rPr>
            </w:pPr>
            <w:r w:rsidRPr="00B06B81">
              <w:rPr>
                <w:rFonts w:eastAsia="Calibri"/>
                <w:i/>
                <w:sz w:val="26"/>
                <w:szCs w:val="26"/>
                <w:lang w:val="nl-NL"/>
              </w:rPr>
              <w:t>?Em hãy đưa ra đáp án từng yêu cầu của đề?</w:t>
            </w:r>
          </w:p>
          <w:p w14:paraId="165010B3" w14:textId="77777777" w:rsidR="00F140F4" w:rsidRPr="00B06B81" w:rsidRDefault="00F140F4" w:rsidP="005C31CC">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189D5F7F" w14:textId="77777777" w:rsidR="00F140F4" w:rsidRPr="00B06B81" w:rsidRDefault="00F140F4" w:rsidP="005C31CC">
            <w:pPr>
              <w:widowControl w:val="0"/>
              <w:tabs>
                <w:tab w:val="left" w:pos="649"/>
              </w:tabs>
              <w:spacing w:line="276" w:lineRule="auto"/>
              <w:ind w:left="-109" w:firstLine="109"/>
              <w:jc w:val="both"/>
              <w:rPr>
                <w:rFonts w:eastAsia="SimSun"/>
                <w:kern w:val="2"/>
                <w:sz w:val="26"/>
                <w:szCs w:val="26"/>
                <w:lang w:val="nl-NL"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68655504" w14:textId="77777777" w:rsidR="00F140F4" w:rsidRPr="00B06B81" w:rsidRDefault="00F140F4" w:rsidP="005C31CC">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vi-VN" w:eastAsia="zh-CN"/>
              </w:rPr>
              <w:lastRenderedPageBreak/>
              <w:t xml:space="preserve">Bước 3: Báo cáo kết quả </w:t>
            </w:r>
          </w:p>
          <w:p w14:paraId="127B580B" w14:textId="77777777" w:rsidR="00F140F4" w:rsidRPr="00B06B81" w:rsidRDefault="00F140F4" w:rsidP="005C31CC">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w:t>
            </w:r>
          </w:p>
          <w:p w14:paraId="20ED4C74" w14:textId="77777777" w:rsidR="00F140F4" w:rsidRPr="00B06B81" w:rsidRDefault="00F140F4" w:rsidP="005C31CC">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4A9AC94B" w14:textId="77777777" w:rsidR="00F140F4" w:rsidRPr="00B06B81" w:rsidRDefault="00F140F4" w:rsidP="005C31CC">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2F292334" w14:textId="77777777" w:rsidR="00F140F4" w:rsidRPr="00B06B81" w:rsidRDefault="00F140F4" w:rsidP="005C31CC">
            <w:pPr>
              <w:spacing w:line="276" w:lineRule="auto"/>
              <w:jc w:val="both"/>
              <w:rPr>
                <w:rFonts w:eastAsia="Calibri"/>
                <w:sz w:val="26"/>
                <w:szCs w:val="26"/>
                <w:lang w:val="vi-VN"/>
              </w:rPr>
            </w:pPr>
            <w:r w:rsidRPr="00B06B81">
              <w:rPr>
                <w:rFonts w:eastAsia="SimSun"/>
                <w:kern w:val="2"/>
                <w:sz w:val="26"/>
                <w:szCs w:val="26"/>
                <w:lang w:val="vi-VN" w:eastAsia="zh-CN"/>
              </w:rPr>
              <w:t>- GV nhận xét, đưa đáp án và thang điểm</w:t>
            </w:r>
          </w:p>
        </w:tc>
        <w:tc>
          <w:tcPr>
            <w:tcW w:w="3838" w:type="dxa"/>
            <w:tcBorders>
              <w:top w:val="single" w:sz="4" w:space="0" w:color="auto"/>
              <w:left w:val="single" w:sz="4" w:space="0" w:color="auto"/>
              <w:bottom w:val="single" w:sz="4" w:space="0" w:color="auto"/>
              <w:right w:val="single" w:sz="4" w:space="0" w:color="auto"/>
            </w:tcBorders>
          </w:tcPr>
          <w:p w14:paraId="58385D60" w14:textId="77777777" w:rsidR="00F140F4" w:rsidRPr="00B06B81" w:rsidRDefault="00F140F4" w:rsidP="005C31CC">
            <w:pPr>
              <w:spacing w:line="276" w:lineRule="auto"/>
              <w:jc w:val="both"/>
              <w:rPr>
                <w:rFonts w:eastAsia="Calibri"/>
                <w:b/>
                <w:bCs/>
                <w:sz w:val="26"/>
                <w:szCs w:val="26"/>
                <w:lang w:val="nl-NL"/>
              </w:rPr>
            </w:pPr>
            <w:r w:rsidRPr="00B06B81">
              <w:rPr>
                <w:rFonts w:eastAsia="Calibri"/>
                <w:b/>
                <w:bCs/>
                <w:sz w:val="26"/>
                <w:szCs w:val="26"/>
                <w:lang w:val="nl-NL"/>
              </w:rPr>
              <w:lastRenderedPageBreak/>
              <w:t>I. ĐỀ BÀI VÀ ĐÁP ÁN</w:t>
            </w:r>
          </w:p>
          <w:p w14:paraId="056323C4" w14:textId="77777777" w:rsidR="00F140F4" w:rsidRPr="00B06B81" w:rsidRDefault="00F140F4" w:rsidP="005C31CC">
            <w:pPr>
              <w:spacing w:line="276" w:lineRule="auto"/>
              <w:jc w:val="both"/>
              <w:rPr>
                <w:rFonts w:eastAsia="Calibri"/>
                <w:b/>
                <w:bCs/>
                <w:sz w:val="26"/>
                <w:szCs w:val="26"/>
                <w:lang w:val="nl-NL"/>
              </w:rPr>
            </w:pPr>
            <w:r w:rsidRPr="00B06B81">
              <w:rPr>
                <w:rFonts w:eastAsia="Calibri"/>
                <w:b/>
                <w:bCs/>
                <w:sz w:val="26"/>
                <w:szCs w:val="26"/>
                <w:lang w:val="nl-NL"/>
              </w:rPr>
              <w:t>(theo tiết 134, 135)</w:t>
            </w:r>
          </w:p>
          <w:p w14:paraId="475FBB4B" w14:textId="77777777" w:rsidR="00F140F4" w:rsidRPr="00B06B81" w:rsidRDefault="00F140F4" w:rsidP="005C31CC">
            <w:pPr>
              <w:spacing w:line="276" w:lineRule="auto"/>
              <w:jc w:val="both"/>
              <w:rPr>
                <w:rFonts w:eastAsia="Calibri"/>
                <w:b/>
                <w:bCs/>
                <w:sz w:val="26"/>
                <w:szCs w:val="26"/>
                <w:lang w:val="nl-NL"/>
              </w:rPr>
            </w:pPr>
          </w:p>
          <w:p w14:paraId="3EA102B7" w14:textId="77777777" w:rsidR="00F140F4" w:rsidRPr="00B06B81" w:rsidRDefault="00F140F4" w:rsidP="005C31CC">
            <w:pPr>
              <w:spacing w:line="276" w:lineRule="auto"/>
              <w:jc w:val="both"/>
              <w:rPr>
                <w:rFonts w:eastAsia="Calibri"/>
                <w:b/>
                <w:bCs/>
                <w:sz w:val="26"/>
                <w:szCs w:val="26"/>
                <w:lang w:val="nl-NL"/>
              </w:rPr>
            </w:pPr>
          </w:p>
          <w:p w14:paraId="41F1F17C" w14:textId="77777777" w:rsidR="00F140F4" w:rsidRPr="00B06B81" w:rsidRDefault="00F140F4" w:rsidP="005C31CC">
            <w:pPr>
              <w:spacing w:line="276" w:lineRule="auto"/>
              <w:jc w:val="both"/>
              <w:rPr>
                <w:rFonts w:eastAsia="Calibri"/>
                <w:b/>
                <w:bCs/>
                <w:sz w:val="26"/>
                <w:szCs w:val="26"/>
                <w:lang w:val="nl-NL"/>
              </w:rPr>
            </w:pPr>
          </w:p>
          <w:p w14:paraId="79C9F510" w14:textId="77777777" w:rsidR="00F140F4" w:rsidRPr="00B06B81" w:rsidRDefault="00F140F4" w:rsidP="005C31CC">
            <w:pPr>
              <w:spacing w:line="276" w:lineRule="auto"/>
              <w:jc w:val="both"/>
              <w:rPr>
                <w:rFonts w:eastAsia="Calibri"/>
                <w:b/>
                <w:bCs/>
                <w:sz w:val="26"/>
                <w:szCs w:val="26"/>
                <w:lang w:val="nl-NL"/>
              </w:rPr>
            </w:pPr>
          </w:p>
        </w:tc>
      </w:tr>
      <w:tr w:rsidR="00F140F4" w:rsidRPr="00ED421E" w14:paraId="3662F181" w14:textId="77777777" w:rsidTr="005C31CC">
        <w:tc>
          <w:tcPr>
            <w:tcW w:w="5522" w:type="dxa"/>
            <w:tcBorders>
              <w:top w:val="single" w:sz="4" w:space="0" w:color="auto"/>
              <w:left w:val="single" w:sz="4" w:space="0" w:color="auto"/>
              <w:bottom w:val="single" w:sz="4" w:space="0" w:color="auto"/>
              <w:right w:val="single" w:sz="4" w:space="0" w:color="auto"/>
            </w:tcBorders>
          </w:tcPr>
          <w:p w14:paraId="3EB74521" w14:textId="77777777" w:rsidR="00F140F4" w:rsidRPr="00B06B81" w:rsidRDefault="00F140F4" w:rsidP="005C31CC">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17E3DC75" w14:textId="77777777" w:rsidR="00F140F4" w:rsidRPr="00B06B81" w:rsidRDefault="00F140F4" w:rsidP="005C31CC">
            <w:pPr>
              <w:widowControl w:val="0"/>
              <w:spacing w:line="276" w:lineRule="auto"/>
              <w:ind w:left="-109" w:firstLine="109"/>
              <w:jc w:val="both"/>
              <w:rPr>
                <w:rFonts w:eastAsia="SimSun"/>
                <w:kern w:val="2"/>
                <w:sz w:val="26"/>
                <w:szCs w:val="26"/>
                <w:lang w:eastAsia="zh-CN"/>
              </w:rPr>
            </w:pPr>
            <w:r w:rsidRPr="00B06B81">
              <w:rPr>
                <w:rFonts w:eastAsia="SimSun"/>
                <w:kern w:val="2"/>
                <w:sz w:val="26"/>
                <w:szCs w:val="26"/>
                <w:lang w:eastAsia="zh-CN"/>
              </w:rPr>
              <w:t>Gv đặt câu hỏi:</w:t>
            </w:r>
          </w:p>
          <w:p w14:paraId="1B8D2356" w14:textId="77777777" w:rsidR="00F140F4" w:rsidRPr="00B06B81" w:rsidRDefault="00F140F4" w:rsidP="005C31CC">
            <w:pPr>
              <w:spacing w:line="276" w:lineRule="auto"/>
              <w:jc w:val="both"/>
              <w:rPr>
                <w:rFonts w:eastAsia="Calibri"/>
                <w:i/>
                <w:sz w:val="26"/>
                <w:szCs w:val="26"/>
                <w:lang w:val="nl-NL"/>
              </w:rPr>
            </w:pPr>
            <w:r w:rsidRPr="00B06B81">
              <w:rPr>
                <w:rFonts w:eastAsia="Calibri"/>
                <w:i/>
                <w:sz w:val="26"/>
                <w:szCs w:val="26"/>
                <w:lang w:val="nl-NL"/>
              </w:rPr>
              <w:t>?Bài làm của em đạt ở mức độ nào?</w:t>
            </w:r>
          </w:p>
          <w:p w14:paraId="109161E0" w14:textId="77777777" w:rsidR="00F140F4" w:rsidRPr="00B06B81" w:rsidRDefault="00F140F4" w:rsidP="005C31CC">
            <w:pPr>
              <w:spacing w:line="276" w:lineRule="auto"/>
              <w:jc w:val="both"/>
              <w:rPr>
                <w:rFonts w:eastAsia="Calibri"/>
                <w:i/>
                <w:sz w:val="26"/>
                <w:szCs w:val="26"/>
                <w:lang w:val="nl-NL"/>
              </w:rPr>
            </w:pPr>
            <w:r w:rsidRPr="00B06B81">
              <w:rPr>
                <w:rFonts w:eastAsia="Calibri"/>
                <w:i/>
                <w:sz w:val="26"/>
                <w:szCs w:val="26"/>
                <w:lang w:val="nl-NL"/>
              </w:rPr>
              <w:t xml:space="preserve">?Có những câu nào em xác định sai?  </w:t>
            </w:r>
          </w:p>
          <w:p w14:paraId="34649ABA" w14:textId="77777777" w:rsidR="00F140F4" w:rsidRPr="00B06B81" w:rsidRDefault="00F140F4" w:rsidP="005C31CC">
            <w:pPr>
              <w:spacing w:line="276" w:lineRule="auto"/>
              <w:jc w:val="both"/>
              <w:rPr>
                <w:rFonts w:eastAsia="Calibri"/>
                <w:i/>
                <w:sz w:val="26"/>
                <w:szCs w:val="26"/>
                <w:lang w:val="nl-NL"/>
              </w:rPr>
            </w:pPr>
            <w:r w:rsidRPr="00B06B81">
              <w:rPr>
                <w:rFonts w:eastAsia="Calibri"/>
                <w:i/>
                <w:sz w:val="26"/>
                <w:szCs w:val="26"/>
                <w:lang w:val="nl-NL"/>
              </w:rPr>
              <w:t>?Em rút ra kinh nghiệm gì qua phần bài làm này?</w:t>
            </w:r>
          </w:p>
          <w:p w14:paraId="1290AEEF" w14:textId="77777777" w:rsidR="00F140F4" w:rsidRPr="00B06B81" w:rsidRDefault="00F140F4" w:rsidP="005C31CC">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5393C6BD" w14:textId="77777777" w:rsidR="00F140F4" w:rsidRPr="00B06B81" w:rsidRDefault="00F140F4" w:rsidP="005C31CC">
            <w:pPr>
              <w:widowControl w:val="0"/>
              <w:tabs>
                <w:tab w:val="left" w:pos="649"/>
              </w:tabs>
              <w:spacing w:line="276" w:lineRule="auto"/>
              <w:ind w:left="-109" w:firstLine="109"/>
              <w:jc w:val="both"/>
              <w:rPr>
                <w:rFonts w:eastAsia="SimSun"/>
                <w:kern w:val="2"/>
                <w:sz w:val="26"/>
                <w:szCs w:val="26"/>
                <w:lang w:val="nl-NL"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673C182D" w14:textId="77777777" w:rsidR="00F140F4" w:rsidRPr="00B06B81" w:rsidRDefault="00F140F4" w:rsidP="005C31CC">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vi-VN" w:eastAsia="zh-CN"/>
              </w:rPr>
              <w:t xml:space="preserve">Bước 3: Báo cáo kết quả </w:t>
            </w:r>
          </w:p>
          <w:p w14:paraId="0778562F" w14:textId="77777777" w:rsidR="00F140F4" w:rsidRPr="00B06B81" w:rsidRDefault="00F140F4" w:rsidP="005C31CC">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w:t>
            </w:r>
          </w:p>
          <w:p w14:paraId="2E8F08C4" w14:textId="77777777" w:rsidR="00F140F4" w:rsidRPr="00B06B81" w:rsidRDefault="00F140F4" w:rsidP="005C31CC">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405009D1" w14:textId="77777777" w:rsidR="00F140F4" w:rsidRPr="00B06B81" w:rsidRDefault="00F140F4" w:rsidP="005C31CC">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59955CC2" w14:textId="77777777" w:rsidR="00F140F4" w:rsidRPr="00B06B81" w:rsidRDefault="00F140F4" w:rsidP="005C31CC">
            <w:pPr>
              <w:widowControl w:val="0"/>
              <w:spacing w:line="276" w:lineRule="auto"/>
              <w:ind w:left="-109" w:firstLine="109"/>
              <w:jc w:val="both"/>
              <w:rPr>
                <w:rFonts w:eastAsia="SimSun"/>
                <w:b/>
                <w:kern w:val="2"/>
                <w:sz w:val="26"/>
                <w:szCs w:val="26"/>
                <w:lang w:val="vi-VN" w:eastAsia="zh-CN"/>
              </w:rPr>
            </w:pPr>
            <w:r w:rsidRPr="00B06B81">
              <w:rPr>
                <w:rFonts w:eastAsia="Calibri"/>
                <w:b/>
                <w:bCs/>
                <w:sz w:val="26"/>
                <w:szCs w:val="26"/>
                <w:lang w:val="nl-NL"/>
              </w:rPr>
              <w:t>GV nhận xét bài làm của học sinh:</w:t>
            </w:r>
          </w:p>
          <w:p w14:paraId="52146367"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*Ưu điểm:</w:t>
            </w:r>
          </w:p>
          <w:p w14:paraId="733659F4"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Một số bài làm nắm chắc kiến thức, trình bày đủ ý, diễn đạt lưu loát.</w:t>
            </w:r>
          </w:p>
          <w:p w14:paraId="0725E94B"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Kiến thức tiếng Việt khá chắc.</w:t>
            </w:r>
          </w:p>
          <w:p w14:paraId="54739B44"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Nhiều bài chữ viết đẹp, trình bày rõ ràng, mạch lạc.</w:t>
            </w:r>
          </w:p>
          <w:p w14:paraId="7218624E"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*Nhược điểm:</w:t>
            </w:r>
          </w:p>
          <w:p w14:paraId="2C804C0A"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xml:space="preserve">- Một số bài làm sơ sài, trả lời còn chung chung, chưa đúng vào yêu cầu câu hỏi. </w:t>
            </w:r>
          </w:p>
          <w:p w14:paraId="50F1DF4B"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Một số học sinh không xác định được yêu cầu câu hỏi, kiến thức tiếng Việt còn chưa chắc.</w:t>
            </w:r>
          </w:p>
          <w:p w14:paraId="6A101AE8"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Nhiều bài phần làm văn còn sơ sài, thiếu ý, diễn đạt lủng củng.</w:t>
            </w:r>
          </w:p>
          <w:p w14:paraId="06E52E3F"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 Một số bài chữ viết xấu, chưa hoàn thành bài viết: Tuấn Linh, Đan, Hải....</w:t>
            </w:r>
          </w:p>
        </w:tc>
        <w:tc>
          <w:tcPr>
            <w:tcW w:w="3838" w:type="dxa"/>
            <w:tcBorders>
              <w:top w:val="single" w:sz="4" w:space="0" w:color="auto"/>
              <w:left w:val="single" w:sz="4" w:space="0" w:color="auto"/>
              <w:bottom w:val="single" w:sz="4" w:space="0" w:color="auto"/>
              <w:right w:val="single" w:sz="4" w:space="0" w:color="auto"/>
            </w:tcBorders>
          </w:tcPr>
          <w:p w14:paraId="212BD2F2" w14:textId="77777777" w:rsidR="00F140F4" w:rsidRPr="00B06B81" w:rsidRDefault="00F140F4" w:rsidP="005C31CC">
            <w:pPr>
              <w:spacing w:line="276" w:lineRule="auto"/>
              <w:jc w:val="both"/>
              <w:rPr>
                <w:rFonts w:eastAsia="Calibri"/>
                <w:b/>
                <w:bCs/>
                <w:sz w:val="26"/>
                <w:szCs w:val="26"/>
                <w:lang w:val="nl-NL"/>
              </w:rPr>
            </w:pPr>
          </w:p>
          <w:p w14:paraId="29486043" w14:textId="77777777" w:rsidR="00F140F4" w:rsidRPr="00B06B81" w:rsidRDefault="00F140F4" w:rsidP="005C31CC">
            <w:pPr>
              <w:spacing w:line="276" w:lineRule="auto"/>
              <w:jc w:val="both"/>
              <w:rPr>
                <w:rFonts w:eastAsia="Calibri"/>
                <w:b/>
                <w:bCs/>
                <w:sz w:val="26"/>
                <w:szCs w:val="26"/>
                <w:lang w:val="nl-NL"/>
              </w:rPr>
            </w:pPr>
            <w:r w:rsidRPr="00B06B81">
              <w:rPr>
                <w:rFonts w:eastAsia="Calibri"/>
                <w:b/>
                <w:bCs/>
                <w:sz w:val="26"/>
                <w:szCs w:val="26"/>
                <w:lang w:val="nl-NL"/>
              </w:rPr>
              <w:t>II. NHẬN XÉT</w:t>
            </w:r>
          </w:p>
          <w:p w14:paraId="58A1B5B7" w14:textId="77777777" w:rsidR="00F140F4" w:rsidRPr="00B06B81" w:rsidRDefault="00F140F4" w:rsidP="005C31CC">
            <w:pPr>
              <w:spacing w:line="276" w:lineRule="auto"/>
              <w:jc w:val="both"/>
              <w:rPr>
                <w:rFonts w:eastAsia="Calibri"/>
                <w:b/>
                <w:bCs/>
                <w:i/>
                <w:iCs/>
                <w:sz w:val="26"/>
                <w:szCs w:val="26"/>
                <w:lang w:val="nl-NL"/>
              </w:rPr>
            </w:pPr>
            <w:r w:rsidRPr="00B06B81">
              <w:rPr>
                <w:rFonts w:eastAsia="Calibri"/>
                <w:b/>
                <w:bCs/>
                <w:i/>
                <w:iCs/>
                <w:sz w:val="26"/>
                <w:szCs w:val="26"/>
                <w:lang w:val="nl-NL"/>
              </w:rPr>
              <w:t>1. Ưu điểm</w:t>
            </w:r>
          </w:p>
          <w:p w14:paraId="4EC52358"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Đa số các emđã hiểu được yêu cầu của đề ra.</w:t>
            </w:r>
          </w:p>
          <w:p w14:paraId="7BE9B617"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Phần đông các em làm tốt phần trắc nghiệm.</w:t>
            </w:r>
          </w:p>
          <w:p w14:paraId="4FFB895D"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Phần làm văn có  nhiều em đạt được điểm cao</w:t>
            </w:r>
          </w:p>
          <w:p w14:paraId="7FD19C1C"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Trình bày sạch đẹp.</w:t>
            </w:r>
          </w:p>
          <w:p w14:paraId="275ECA85" w14:textId="77777777" w:rsidR="00F140F4" w:rsidRPr="00B06B81" w:rsidRDefault="00F140F4" w:rsidP="005C31CC">
            <w:pPr>
              <w:spacing w:line="276" w:lineRule="auto"/>
              <w:jc w:val="both"/>
              <w:rPr>
                <w:rFonts w:eastAsia="Calibri"/>
                <w:b/>
                <w:bCs/>
                <w:i/>
                <w:iCs/>
                <w:sz w:val="26"/>
                <w:szCs w:val="26"/>
                <w:lang w:val="nl-NL"/>
              </w:rPr>
            </w:pPr>
          </w:p>
          <w:p w14:paraId="7A8C1CF7" w14:textId="77777777" w:rsidR="00F140F4" w:rsidRPr="00B06B81" w:rsidRDefault="00F140F4" w:rsidP="005C31CC">
            <w:pPr>
              <w:spacing w:line="276" w:lineRule="auto"/>
              <w:jc w:val="both"/>
              <w:rPr>
                <w:rFonts w:eastAsia="Calibri"/>
                <w:b/>
                <w:bCs/>
                <w:i/>
                <w:iCs/>
                <w:sz w:val="26"/>
                <w:szCs w:val="26"/>
                <w:lang w:val="nl-NL"/>
              </w:rPr>
            </w:pPr>
            <w:r w:rsidRPr="00B06B81">
              <w:rPr>
                <w:rFonts w:eastAsia="Calibri"/>
                <w:b/>
                <w:bCs/>
                <w:i/>
                <w:iCs/>
                <w:sz w:val="26"/>
                <w:szCs w:val="26"/>
                <w:lang w:val="nl-NL"/>
              </w:rPr>
              <w:t>2.Nhược điểm</w:t>
            </w:r>
          </w:p>
          <w:p w14:paraId="6C4028F6"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Một số em không nghiên cứu kĩ yêu cầu .</w:t>
            </w:r>
          </w:p>
          <w:p w14:paraId="747061AC"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Làm bài sơ sài.</w:t>
            </w:r>
          </w:p>
          <w:p w14:paraId="165FEA83"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Trình bày cẩu thả</w:t>
            </w:r>
          </w:p>
          <w:p w14:paraId="78B47422" w14:textId="77777777" w:rsidR="00F140F4" w:rsidRPr="00B06B81" w:rsidRDefault="00F140F4" w:rsidP="005C31CC">
            <w:pPr>
              <w:spacing w:line="276" w:lineRule="auto"/>
              <w:jc w:val="both"/>
              <w:rPr>
                <w:rFonts w:eastAsia="Calibri"/>
                <w:bCs/>
                <w:i/>
                <w:iCs/>
                <w:sz w:val="26"/>
                <w:szCs w:val="26"/>
                <w:lang w:val="nl-NL"/>
              </w:rPr>
            </w:pPr>
            <w:r w:rsidRPr="00B06B81">
              <w:rPr>
                <w:rFonts w:eastAsia="Calibri"/>
                <w:bCs/>
                <w:i/>
                <w:iCs/>
                <w:sz w:val="26"/>
                <w:szCs w:val="26"/>
                <w:lang w:val="nl-NL"/>
              </w:rPr>
              <w:t>- Một số em không làm phần làm văn</w:t>
            </w:r>
          </w:p>
          <w:p w14:paraId="3DD846AB" w14:textId="77777777" w:rsidR="00F140F4" w:rsidRPr="00B06B81" w:rsidRDefault="00F140F4" w:rsidP="005C31CC">
            <w:pPr>
              <w:spacing w:line="276" w:lineRule="auto"/>
              <w:jc w:val="both"/>
              <w:rPr>
                <w:rFonts w:eastAsia="Calibri"/>
                <w:bCs/>
                <w:i/>
                <w:iCs/>
                <w:sz w:val="26"/>
                <w:szCs w:val="26"/>
                <w:lang w:val="nl-NL"/>
              </w:rPr>
            </w:pPr>
          </w:p>
          <w:p w14:paraId="2D1BF3F3" w14:textId="77777777" w:rsidR="00F140F4" w:rsidRPr="00B06B81" w:rsidRDefault="00F140F4" w:rsidP="005C31CC">
            <w:pPr>
              <w:pStyle w:val="ListParagraph"/>
              <w:spacing w:line="276" w:lineRule="auto"/>
              <w:jc w:val="both"/>
              <w:rPr>
                <w:b/>
                <w:bCs/>
                <w:i/>
                <w:iCs/>
                <w:sz w:val="26"/>
                <w:szCs w:val="26"/>
                <w:lang w:val="nl-NL"/>
              </w:rPr>
            </w:pPr>
          </w:p>
          <w:p w14:paraId="246A8559" w14:textId="77777777" w:rsidR="00F140F4" w:rsidRPr="00B06B81" w:rsidRDefault="00F140F4" w:rsidP="005C31CC">
            <w:pPr>
              <w:spacing w:line="276" w:lineRule="auto"/>
              <w:jc w:val="both"/>
              <w:rPr>
                <w:rFonts w:eastAsia="Calibri"/>
                <w:b/>
                <w:bCs/>
                <w:sz w:val="26"/>
                <w:szCs w:val="26"/>
                <w:lang w:val="nl-NL"/>
              </w:rPr>
            </w:pPr>
          </w:p>
          <w:p w14:paraId="258A7988" w14:textId="77777777" w:rsidR="00F140F4" w:rsidRPr="00B06B81" w:rsidRDefault="00F140F4" w:rsidP="005C31CC">
            <w:pPr>
              <w:spacing w:line="276" w:lineRule="auto"/>
              <w:jc w:val="both"/>
              <w:rPr>
                <w:rFonts w:eastAsia="Calibri"/>
                <w:b/>
                <w:bCs/>
                <w:sz w:val="26"/>
                <w:szCs w:val="26"/>
                <w:lang w:val="nl-NL"/>
              </w:rPr>
            </w:pPr>
          </w:p>
          <w:p w14:paraId="4C6513D9" w14:textId="77777777" w:rsidR="00F140F4" w:rsidRPr="00B06B81" w:rsidRDefault="00F140F4" w:rsidP="005C31CC">
            <w:pPr>
              <w:spacing w:line="276" w:lineRule="auto"/>
              <w:jc w:val="both"/>
              <w:rPr>
                <w:rFonts w:eastAsia="Calibri"/>
                <w:b/>
                <w:bCs/>
                <w:sz w:val="26"/>
                <w:szCs w:val="26"/>
                <w:lang w:val="nl-NL"/>
              </w:rPr>
            </w:pPr>
          </w:p>
          <w:p w14:paraId="5CB74392" w14:textId="77777777" w:rsidR="00F140F4" w:rsidRPr="00B06B81" w:rsidRDefault="00F140F4" w:rsidP="005C31CC">
            <w:pPr>
              <w:spacing w:line="276" w:lineRule="auto"/>
              <w:jc w:val="both"/>
              <w:rPr>
                <w:rFonts w:eastAsia="Calibri"/>
                <w:b/>
                <w:bCs/>
                <w:sz w:val="26"/>
                <w:szCs w:val="26"/>
                <w:lang w:val="nl-NL"/>
              </w:rPr>
            </w:pPr>
          </w:p>
          <w:p w14:paraId="7DA82CC6" w14:textId="77777777" w:rsidR="00F140F4" w:rsidRPr="00B06B81" w:rsidRDefault="00F140F4" w:rsidP="005C31CC">
            <w:pPr>
              <w:spacing w:line="276" w:lineRule="auto"/>
              <w:jc w:val="both"/>
              <w:rPr>
                <w:rFonts w:eastAsia="Calibri"/>
                <w:b/>
                <w:bCs/>
                <w:sz w:val="26"/>
                <w:szCs w:val="26"/>
                <w:lang w:val="nl-NL"/>
              </w:rPr>
            </w:pPr>
          </w:p>
          <w:p w14:paraId="37CAA7FC" w14:textId="77777777" w:rsidR="00F140F4" w:rsidRPr="00B06B81" w:rsidRDefault="00F140F4" w:rsidP="005C31CC">
            <w:pPr>
              <w:spacing w:line="276" w:lineRule="auto"/>
              <w:jc w:val="both"/>
              <w:rPr>
                <w:rFonts w:eastAsia="Calibri"/>
                <w:b/>
                <w:bCs/>
                <w:sz w:val="26"/>
                <w:szCs w:val="26"/>
                <w:lang w:val="nl-NL"/>
              </w:rPr>
            </w:pPr>
          </w:p>
          <w:p w14:paraId="749B325B" w14:textId="77777777" w:rsidR="00F140F4" w:rsidRPr="00B06B81" w:rsidRDefault="00F140F4" w:rsidP="005C31CC">
            <w:pPr>
              <w:spacing w:line="276" w:lineRule="auto"/>
              <w:jc w:val="both"/>
              <w:rPr>
                <w:rFonts w:eastAsia="Calibri"/>
                <w:b/>
                <w:bCs/>
                <w:sz w:val="26"/>
                <w:szCs w:val="26"/>
                <w:lang w:val="nl-NL"/>
              </w:rPr>
            </w:pPr>
          </w:p>
          <w:p w14:paraId="00E7B5AA" w14:textId="77777777" w:rsidR="00F140F4" w:rsidRPr="00B06B81" w:rsidRDefault="00F140F4" w:rsidP="005C31CC">
            <w:pPr>
              <w:spacing w:line="276" w:lineRule="auto"/>
              <w:jc w:val="both"/>
              <w:rPr>
                <w:rFonts w:eastAsia="Calibri"/>
                <w:b/>
                <w:bCs/>
                <w:sz w:val="26"/>
                <w:szCs w:val="26"/>
                <w:lang w:val="nl-NL"/>
              </w:rPr>
            </w:pPr>
          </w:p>
          <w:p w14:paraId="5430DDC0" w14:textId="77777777" w:rsidR="00F140F4" w:rsidRPr="00B06B81" w:rsidRDefault="00F140F4" w:rsidP="005C31CC">
            <w:pPr>
              <w:spacing w:line="276" w:lineRule="auto"/>
              <w:jc w:val="both"/>
              <w:rPr>
                <w:rFonts w:eastAsia="Calibri"/>
                <w:b/>
                <w:bCs/>
                <w:sz w:val="26"/>
                <w:szCs w:val="26"/>
                <w:lang w:val="nl-NL"/>
              </w:rPr>
            </w:pPr>
          </w:p>
          <w:p w14:paraId="71B7E1EB" w14:textId="77777777" w:rsidR="00F140F4" w:rsidRPr="00B06B81" w:rsidRDefault="00F140F4" w:rsidP="005C31CC">
            <w:pPr>
              <w:spacing w:line="276" w:lineRule="auto"/>
              <w:jc w:val="both"/>
              <w:rPr>
                <w:rFonts w:eastAsia="Calibri"/>
                <w:b/>
                <w:bCs/>
                <w:sz w:val="26"/>
                <w:szCs w:val="26"/>
                <w:lang w:val="nl-NL"/>
              </w:rPr>
            </w:pPr>
          </w:p>
        </w:tc>
      </w:tr>
      <w:tr w:rsidR="00F140F4" w:rsidRPr="00B06B81" w14:paraId="5EDC449F" w14:textId="77777777" w:rsidTr="005C31CC">
        <w:tc>
          <w:tcPr>
            <w:tcW w:w="5522" w:type="dxa"/>
            <w:tcBorders>
              <w:top w:val="single" w:sz="4" w:space="0" w:color="auto"/>
              <w:left w:val="single" w:sz="4" w:space="0" w:color="auto"/>
              <w:bottom w:val="single" w:sz="4" w:space="0" w:color="auto"/>
              <w:right w:val="single" w:sz="4" w:space="0" w:color="auto"/>
            </w:tcBorders>
          </w:tcPr>
          <w:p w14:paraId="0CD7A288" w14:textId="77777777" w:rsidR="00F140F4" w:rsidRPr="00B06B81" w:rsidRDefault="00F140F4" w:rsidP="005C31CC">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t>Bước 1: chuyển giao nhiệm vụ</w:t>
            </w:r>
          </w:p>
          <w:p w14:paraId="4782E584" w14:textId="77777777" w:rsidR="00F140F4" w:rsidRPr="00B06B81" w:rsidRDefault="00F140F4" w:rsidP="005C31CC">
            <w:pPr>
              <w:spacing w:line="276" w:lineRule="auto"/>
              <w:jc w:val="both"/>
              <w:rPr>
                <w:rFonts w:eastAsia="Calibri"/>
                <w:b/>
                <w:bCs/>
                <w:sz w:val="26"/>
                <w:szCs w:val="26"/>
                <w:lang w:val="nl-NL"/>
              </w:rPr>
            </w:pPr>
            <w:r w:rsidRPr="00B06B81">
              <w:rPr>
                <w:rFonts w:eastAsia="Calibri"/>
                <w:b/>
                <w:bCs/>
                <w:sz w:val="26"/>
                <w:szCs w:val="26"/>
                <w:lang w:val="nl-NL"/>
              </w:rPr>
              <w:t>GV hướng dẫn học sinh chữa lỗi trong bài viết</w:t>
            </w:r>
          </w:p>
          <w:p w14:paraId="03ABD5F1"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GV trả bài</w:t>
            </w:r>
          </w:p>
          <w:p w14:paraId="723B41FC"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HS chữa lỗi trong bài viết của mình</w:t>
            </w:r>
          </w:p>
          <w:p w14:paraId="665F4CAB"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t>HS trao đổi bài viết, tự kiểm tra theo cặp</w:t>
            </w:r>
          </w:p>
          <w:p w14:paraId="710D1A27" w14:textId="77777777" w:rsidR="00F140F4" w:rsidRPr="00B06B81" w:rsidRDefault="00F140F4" w:rsidP="005C31CC">
            <w:pPr>
              <w:spacing w:line="276" w:lineRule="auto"/>
              <w:jc w:val="both"/>
              <w:rPr>
                <w:rFonts w:eastAsia="Calibri"/>
                <w:sz w:val="26"/>
                <w:szCs w:val="26"/>
                <w:lang w:val="nl-NL"/>
              </w:rPr>
            </w:pPr>
            <w:r w:rsidRPr="00B06B81">
              <w:rPr>
                <w:rFonts w:eastAsia="Calibri"/>
                <w:sz w:val="26"/>
                <w:szCs w:val="26"/>
                <w:lang w:val="nl-NL"/>
              </w:rPr>
              <w:lastRenderedPageBreak/>
              <w:t>GV kiểm tra một số bài viết đó chữa lỗi của học sinh.</w:t>
            </w:r>
          </w:p>
          <w:p w14:paraId="1EB148CD" w14:textId="77777777" w:rsidR="00F140F4" w:rsidRPr="00B06B81" w:rsidRDefault="00F140F4" w:rsidP="005C31CC">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1242930D" w14:textId="77777777" w:rsidR="00F140F4" w:rsidRPr="00B06B81" w:rsidRDefault="00F140F4" w:rsidP="005C31CC">
            <w:pPr>
              <w:widowControl w:val="0"/>
              <w:tabs>
                <w:tab w:val="left" w:pos="649"/>
              </w:tabs>
              <w:spacing w:line="276" w:lineRule="auto"/>
              <w:ind w:left="-109" w:firstLine="109"/>
              <w:jc w:val="both"/>
              <w:rPr>
                <w:rFonts w:eastAsia="SimSun"/>
                <w:kern w:val="2"/>
                <w:sz w:val="26"/>
                <w:szCs w:val="26"/>
                <w:lang w:val="nl-NL" w:eastAsia="vi-VN"/>
              </w:rPr>
            </w:pPr>
            <w:r w:rsidRPr="00B06B81">
              <w:rPr>
                <w:rFonts w:eastAsia="SimSun"/>
                <w:kern w:val="2"/>
                <w:sz w:val="26"/>
                <w:szCs w:val="26"/>
                <w:lang w:val="vi-VN" w:eastAsia="vi-VN"/>
              </w:rPr>
              <w:t xml:space="preserve">- HS </w:t>
            </w:r>
            <w:r w:rsidRPr="00B06B81">
              <w:rPr>
                <w:rFonts w:eastAsia="SimSun"/>
                <w:kern w:val="2"/>
                <w:sz w:val="26"/>
                <w:szCs w:val="26"/>
                <w:lang w:val="nl-NL" w:eastAsia="vi-VN"/>
              </w:rPr>
              <w:t>xem lại bài làm, trao đổi bài với bạn để rút kinh nghiệm trong bài làm của mình</w:t>
            </w:r>
          </w:p>
          <w:p w14:paraId="1F102481" w14:textId="77777777" w:rsidR="00F140F4" w:rsidRPr="00B06B81" w:rsidRDefault="00F140F4" w:rsidP="005C31CC">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vi-VN" w:eastAsia="zh-CN"/>
              </w:rPr>
              <w:t xml:space="preserve">Bước 3: Báo cáo kết quả </w:t>
            </w:r>
          </w:p>
          <w:p w14:paraId="495526FB" w14:textId="77777777" w:rsidR="00F140F4" w:rsidRPr="00B06B81" w:rsidRDefault="00F140F4" w:rsidP="005C31CC">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w:t>
            </w:r>
          </w:p>
          <w:p w14:paraId="62C534E9" w14:textId="77777777" w:rsidR="00F140F4" w:rsidRPr="00B06B81" w:rsidRDefault="00F140F4" w:rsidP="005C31CC">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428BC4A8" w14:textId="77777777" w:rsidR="00F140F4" w:rsidRPr="00B06B81" w:rsidRDefault="00F140F4" w:rsidP="005C31CC">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07043E19" w14:textId="77777777" w:rsidR="00F140F4" w:rsidRPr="00B06B81" w:rsidRDefault="00F140F4" w:rsidP="005C31CC">
            <w:pPr>
              <w:widowControl w:val="0"/>
              <w:spacing w:line="276" w:lineRule="auto"/>
              <w:ind w:left="-109" w:firstLine="109"/>
              <w:jc w:val="both"/>
              <w:rPr>
                <w:rFonts w:eastAsia="Calibri"/>
                <w:sz w:val="26"/>
                <w:szCs w:val="26"/>
                <w:lang w:val="nl-NL"/>
              </w:rPr>
            </w:pPr>
            <w:r w:rsidRPr="00B06B81">
              <w:rPr>
                <w:rFonts w:eastAsia="Calibri"/>
                <w:sz w:val="26"/>
                <w:szCs w:val="26"/>
                <w:lang w:val="nl-NL"/>
              </w:rPr>
              <w:t>- GV: đọc một số bài làm khá, giỏi</w:t>
            </w:r>
          </w:p>
        </w:tc>
        <w:tc>
          <w:tcPr>
            <w:tcW w:w="3838" w:type="dxa"/>
            <w:tcBorders>
              <w:top w:val="single" w:sz="4" w:space="0" w:color="auto"/>
              <w:left w:val="single" w:sz="4" w:space="0" w:color="auto"/>
              <w:bottom w:val="single" w:sz="4" w:space="0" w:color="auto"/>
              <w:right w:val="single" w:sz="4" w:space="0" w:color="auto"/>
            </w:tcBorders>
          </w:tcPr>
          <w:p w14:paraId="48CEE91F" w14:textId="77777777" w:rsidR="00F140F4" w:rsidRPr="00B06B81" w:rsidRDefault="00F140F4" w:rsidP="005C31CC">
            <w:pPr>
              <w:spacing w:line="276" w:lineRule="auto"/>
              <w:jc w:val="both"/>
              <w:rPr>
                <w:rFonts w:eastAsia="Calibri"/>
                <w:b/>
                <w:bCs/>
                <w:sz w:val="26"/>
                <w:szCs w:val="26"/>
                <w:lang w:val="nl-NL"/>
              </w:rPr>
            </w:pPr>
            <w:r w:rsidRPr="00B06B81">
              <w:rPr>
                <w:rFonts w:eastAsia="Calibri"/>
                <w:b/>
                <w:bCs/>
                <w:sz w:val="26"/>
                <w:szCs w:val="26"/>
                <w:lang w:val="nl-NL"/>
              </w:rPr>
              <w:lastRenderedPageBreak/>
              <w:t>III. Trả bài- chữa lỗi</w:t>
            </w:r>
          </w:p>
          <w:p w14:paraId="44D23243" w14:textId="77777777" w:rsidR="00F140F4" w:rsidRPr="00B06B81" w:rsidRDefault="00F140F4" w:rsidP="005C31CC">
            <w:pPr>
              <w:spacing w:line="276" w:lineRule="auto"/>
              <w:jc w:val="both"/>
              <w:rPr>
                <w:rFonts w:eastAsia="Calibri"/>
                <w:b/>
                <w:bCs/>
                <w:sz w:val="26"/>
                <w:szCs w:val="26"/>
                <w:lang w:val="nl-NL"/>
              </w:rPr>
            </w:pPr>
          </w:p>
          <w:p w14:paraId="4EDF12AD" w14:textId="77777777" w:rsidR="00F140F4" w:rsidRPr="00B06B81" w:rsidRDefault="00F140F4" w:rsidP="005C31CC">
            <w:pPr>
              <w:spacing w:line="276" w:lineRule="auto"/>
              <w:jc w:val="both"/>
              <w:rPr>
                <w:rFonts w:eastAsia="Calibri"/>
                <w:b/>
                <w:bCs/>
                <w:sz w:val="26"/>
                <w:szCs w:val="26"/>
                <w:lang w:val="nl-NL"/>
              </w:rPr>
            </w:pPr>
          </w:p>
        </w:tc>
      </w:tr>
    </w:tbl>
    <w:p w14:paraId="4341766E" w14:textId="77777777" w:rsidR="00F140F4" w:rsidRPr="00B06B81" w:rsidRDefault="00F140F4" w:rsidP="00F140F4">
      <w:pPr>
        <w:spacing w:line="276" w:lineRule="auto"/>
        <w:rPr>
          <w:sz w:val="26"/>
          <w:szCs w:val="26"/>
        </w:rPr>
      </w:pPr>
    </w:p>
    <w:p w14:paraId="41693EAA" w14:textId="77777777" w:rsidR="00F140F4" w:rsidRPr="00B06B81" w:rsidRDefault="00F140F4" w:rsidP="00F140F4">
      <w:pPr>
        <w:tabs>
          <w:tab w:val="left" w:pos="567"/>
          <w:tab w:val="left" w:pos="5103"/>
        </w:tabs>
        <w:spacing w:line="276" w:lineRule="auto"/>
        <w:jc w:val="both"/>
        <w:rPr>
          <w:sz w:val="26"/>
          <w:szCs w:val="26"/>
          <w:lang w:val="vi-VN"/>
        </w:rPr>
      </w:pPr>
    </w:p>
    <w:p w14:paraId="7DA9DB97" w14:textId="77777777" w:rsidR="00F140F4" w:rsidRDefault="00F140F4" w:rsidP="00B06B81">
      <w:pPr>
        <w:spacing w:line="276" w:lineRule="auto"/>
        <w:ind w:firstLine="539"/>
        <w:jc w:val="both"/>
        <w:rPr>
          <w:sz w:val="26"/>
          <w:szCs w:val="26"/>
          <w:lang w:val="en-GB"/>
        </w:rPr>
      </w:pPr>
    </w:p>
    <w:p w14:paraId="3603EBDB" w14:textId="77777777" w:rsidR="00F140F4" w:rsidRDefault="00F140F4" w:rsidP="00B06B81">
      <w:pPr>
        <w:spacing w:line="276" w:lineRule="auto"/>
        <w:ind w:firstLine="539"/>
        <w:jc w:val="both"/>
        <w:rPr>
          <w:sz w:val="26"/>
          <w:szCs w:val="26"/>
          <w:lang w:val="en-GB"/>
        </w:rPr>
      </w:pPr>
    </w:p>
    <w:p w14:paraId="641DC2EF" w14:textId="77777777" w:rsidR="00F140F4" w:rsidRDefault="00F140F4" w:rsidP="00B06B81">
      <w:pPr>
        <w:spacing w:line="276" w:lineRule="auto"/>
        <w:ind w:firstLine="539"/>
        <w:jc w:val="both"/>
        <w:rPr>
          <w:sz w:val="26"/>
          <w:szCs w:val="26"/>
          <w:lang w:val="en-GB"/>
        </w:rPr>
      </w:pPr>
    </w:p>
    <w:p w14:paraId="077C15DD" w14:textId="77777777" w:rsidR="00F140F4" w:rsidRDefault="00F140F4" w:rsidP="00B06B81">
      <w:pPr>
        <w:spacing w:line="276" w:lineRule="auto"/>
        <w:ind w:firstLine="539"/>
        <w:jc w:val="both"/>
        <w:rPr>
          <w:sz w:val="26"/>
          <w:szCs w:val="26"/>
          <w:lang w:val="en-GB"/>
        </w:rPr>
      </w:pPr>
    </w:p>
    <w:p w14:paraId="6EFBF1EC" w14:textId="77777777" w:rsidR="00F140F4" w:rsidRDefault="00F140F4" w:rsidP="00B06B81">
      <w:pPr>
        <w:spacing w:line="276" w:lineRule="auto"/>
        <w:ind w:firstLine="539"/>
        <w:jc w:val="both"/>
        <w:rPr>
          <w:sz w:val="26"/>
          <w:szCs w:val="26"/>
          <w:lang w:val="en-GB"/>
        </w:rPr>
      </w:pPr>
    </w:p>
    <w:p w14:paraId="1C62158B" w14:textId="77777777" w:rsidR="00F140F4" w:rsidRDefault="00F140F4" w:rsidP="00B06B81">
      <w:pPr>
        <w:spacing w:line="276" w:lineRule="auto"/>
        <w:ind w:firstLine="539"/>
        <w:jc w:val="both"/>
        <w:rPr>
          <w:sz w:val="26"/>
          <w:szCs w:val="26"/>
          <w:lang w:val="en-GB"/>
        </w:rPr>
      </w:pPr>
    </w:p>
    <w:p w14:paraId="2A6826E0" w14:textId="2459FE8E" w:rsidR="00F140F4" w:rsidRDefault="00F140F4" w:rsidP="00B06B81">
      <w:pPr>
        <w:spacing w:line="276" w:lineRule="auto"/>
        <w:ind w:firstLine="539"/>
        <w:jc w:val="both"/>
        <w:rPr>
          <w:sz w:val="26"/>
          <w:szCs w:val="26"/>
          <w:lang w:val="en-GB"/>
        </w:rPr>
      </w:pPr>
      <w:r>
        <w:rPr>
          <w:sz w:val="26"/>
          <w:szCs w:val="26"/>
          <w:lang w:val="en-GB"/>
        </w:rPr>
        <w:t xml:space="preserve">Kí duyệt của tổ chuyên môn                       Kí duyệt của BGH </w:t>
      </w:r>
    </w:p>
    <w:p w14:paraId="61C8B3D6" w14:textId="77777777" w:rsidR="00F140F4" w:rsidRDefault="00F140F4" w:rsidP="00B06B81">
      <w:pPr>
        <w:spacing w:line="276" w:lineRule="auto"/>
        <w:ind w:firstLine="539"/>
        <w:jc w:val="both"/>
        <w:rPr>
          <w:sz w:val="26"/>
          <w:szCs w:val="26"/>
          <w:lang w:val="en-GB"/>
        </w:rPr>
      </w:pPr>
    </w:p>
    <w:p w14:paraId="26E0DAFB" w14:textId="77777777" w:rsidR="00F140F4" w:rsidRDefault="00F140F4" w:rsidP="00B06B81">
      <w:pPr>
        <w:spacing w:line="276" w:lineRule="auto"/>
        <w:ind w:firstLine="539"/>
        <w:jc w:val="both"/>
        <w:rPr>
          <w:sz w:val="26"/>
          <w:szCs w:val="26"/>
          <w:lang w:val="en-GB"/>
        </w:rPr>
      </w:pPr>
    </w:p>
    <w:p w14:paraId="66F2D84F" w14:textId="77777777" w:rsidR="00F140F4" w:rsidRDefault="00F140F4" w:rsidP="00B06B81">
      <w:pPr>
        <w:spacing w:line="276" w:lineRule="auto"/>
        <w:ind w:firstLine="539"/>
        <w:jc w:val="both"/>
        <w:rPr>
          <w:sz w:val="26"/>
          <w:szCs w:val="26"/>
          <w:lang w:val="en-GB"/>
        </w:rPr>
      </w:pPr>
    </w:p>
    <w:p w14:paraId="65347298" w14:textId="77777777" w:rsidR="00F140F4" w:rsidRDefault="00F140F4" w:rsidP="00B06B81">
      <w:pPr>
        <w:spacing w:line="276" w:lineRule="auto"/>
        <w:ind w:firstLine="539"/>
        <w:jc w:val="both"/>
        <w:rPr>
          <w:sz w:val="26"/>
          <w:szCs w:val="26"/>
          <w:lang w:val="en-GB"/>
        </w:rPr>
      </w:pPr>
    </w:p>
    <w:p w14:paraId="7F60378C" w14:textId="77777777" w:rsidR="00F140F4" w:rsidRDefault="00F140F4" w:rsidP="00B06B81">
      <w:pPr>
        <w:spacing w:line="276" w:lineRule="auto"/>
        <w:ind w:firstLine="539"/>
        <w:jc w:val="both"/>
        <w:rPr>
          <w:sz w:val="26"/>
          <w:szCs w:val="26"/>
          <w:lang w:val="en-GB"/>
        </w:rPr>
      </w:pPr>
    </w:p>
    <w:p w14:paraId="1362B17F" w14:textId="77777777" w:rsidR="00F140F4" w:rsidRDefault="00F140F4" w:rsidP="00B06B81">
      <w:pPr>
        <w:spacing w:line="276" w:lineRule="auto"/>
        <w:ind w:firstLine="539"/>
        <w:jc w:val="both"/>
        <w:rPr>
          <w:sz w:val="26"/>
          <w:szCs w:val="26"/>
          <w:lang w:val="en-GB"/>
        </w:rPr>
      </w:pPr>
    </w:p>
    <w:p w14:paraId="51BC4801" w14:textId="77777777" w:rsidR="00F140F4" w:rsidRDefault="00F140F4" w:rsidP="00B06B81">
      <w:pPr>
        <w:spacing w:line="276" w:lineRule="auto"/>
        <w:ind w:firstLine="539"/>
        <w:jc w:val="both"/>
        <w:rPr>
          <w:sz w:val="26"/>
          <w:szCs w:val="26"/>
          <w:lang w:val="en-GB"/>
        </w:rPr>
      </w:pPr>
    </w:p>
    <w:p w14:paraId="457EE565" w14:textId="77777777" w:rsidR="00F140F4" w:rsidRDefault="00F140F4" w:rsidP="00B06B81">
      <w:pPr>
        <w:spacing w:line="276" w:lineRule="auto"/>
        <w:ind w:firstLine="539"/>
        <w:jc w:val="both"/>
        <w:rPr>
          <w:sz w:val="26"/>
          <w:szCs w:val="26"/>
          <w:lang w:val="en-GB"/>
        </w:rPr>
      </w:pPr>
    </w:p>
    <w:p w14:paraId="36F9257C" w14:textId="77777777" w:rsidR="00F140F4" w:rsidRDefault="00F140F4" w:rsidP="00B06B81">
      <w:pPr>
        <w:spacing w:line="276" w:lineRule="auto"/>
        <w:ind w:firstLine="539"/>
        <w:jc w:val="both"/>
        <w:rPr>
          <w:sz w:val="26"/>
          <w:szCs w:val="26"/>
          <w:lang w:val="en-GB"/>
        </w:rPr>
      </w:pPr>
    </w:p>
    <w:p w14:paraId="520B5999" w14:textId="77777777" w:rsidR="00F140F4" w:rsidRDefault="00F140F4" w:rsidP="00B06B81">
      <w:pPr>
        <w:spacing w:line="276" w:lineRule="auto"/>
        <w:ind w:firstLine="539"/>
        <w:jc w:val="both"/>
        <w:rPr>
          <w:sz w:val="26"/>
          <w:szCs w:val="26"/>
          <w:lang w:val="en-GB"/>
        </w:rPr>
      </w:pPr>
    </w:p>
    <w:p w14:paraId="78FC5023" w14:textId="77777777" w:rsidR="00F140F4" w:rsidRDefault="00F140F4" w:rsidP="00B06B81">
      <w:pPr>
        <w:spacing w:line="276" w:lineRule="auto"/>
        <w:ind w:firstLine="539"/>
        <w:jc w:val="both"/>
        <w:rPr>
          <w:sz w:val="26"/>
          <w:szCs w:val="26"/>
          <w:lang w:val="en-GB"/>
        </w:rPr>
      </w:pPr>
    </w:p>
    <w:p w14:paraId="194F54A5" w14:textId="77777777" w:rsidR="00F140F4" w:rsidRDefault="00F140F4" w:rsidP="00B06B81">
      <w:pPr>
        <w:spacing w:line="276" w:lineRule="auto"/>
        <w:ind w:firstLine="539"/>
        <w:jc w:val="both"/>
        <w:rPr>
          <w:sz w:val="26"/>
          <w:szCs w:val="26"/>
          <w:lang w:val="en-GB"/>
        </w:rPr>
      </w:pPr>
    </w:p>
    <w:p w14:paraId="21C62355" w14:textId="77777777" w:rsidR="00F140F4" w:rsidRDefault="00F140F4" w:rsidP="00B06B81">
      <w:pPr>
        <w:spacing w:line="276" w:lineRule="auto"/>
        <w:ind w:firstLine="539"/>
        <w:jc w:val="both"/>
        <w:rPr>
          <w:sz w:val="26"/>
          <w:szCs w:val="26"/>
          <w:lang w:val="en-GB"/>
        </w:rPr>
      </w:pPr>
    </w:p>
    <w:p w14:paraId="278DEF9F" w14:textId="77777777" w:rsidR="00F140F4" w:rsidRDefault="00F140F4" w:rsidP="00B06B81">
      <w:pPr>
        <w:spacing w:line="276" w:lineRule="auto"/>
        <w:ind w:firstLine="539"/>
        <w:jc w:val="both"/>
        <w:rPr>
          <w:sz w:val="26"/>
          <w:szCs w:val="26"/>
          <w:lang w:val="en-GB"/>
        </w:rPr>
      </w:pPr>
    </w:p>
    <w:p w14:paraId="1230A3CF" w14:textId="77777777" w:rsidR="00F140F4" w:rsidRDefault="00F140F4" w:rsidP="00B06B81">
      <w:pPr>
        <w:spacing w:line="276" w:lineRule="auto"/>
        <w:ind w:firstLine="539"/>
        <w:jc w:val="both"/>
        <w:rPr>
          <w:sz w:val="26"/>
          <w:szCs w:val="26"/>
          <w:lang w:val="en-GB"/>
        </w:rPr>
      </w:pPr>
    </w:p>
    <w:p w14:paraId="47A87172" w14:textId="77777777" w:rsidR="00F140F4" w:rsidRDefault="00F140F4" w:rsidP="00B06B81">
      <w:pPr>
        <w:spacing w:line="276" w:lineRule="auto"/>
        <w:ind w:firstLine="539"/>
        <w:jc w:val="both"/>
        <w:rPr>
          <w:sz w:val="26"/>
          <w:szCs w:val="26"/>
          <w:lang w:val="en-GB"/>
        </w:rPr>
      </w:pPr>
    </w:p>
    <w:p w14:paraId="56238401" w14:textId="77777777" w:rsidR="00F140F4" w:rsidRDefault="00F140F4" w:rsidP="00B06B81">
      <w:pPr>
        <w:spacing w:line="276" w:lineRule="auto"/>
        <w:ind w:firstLine="539"/>
        <w:jc w:val="both"/>
        <w:rPr>
          <w:sz w:val="26"/>
          <w:szCs w:val="26"/>
          <w:lang w:val="en-GB"/>
        </w:rPr>
      </w:pPr>
    </w:p>
    <w:p w14:paraId="36E4555E" w14:textId="77777777" w:rsidR="00F140F4" w:rsidRDefault="00F140F4" w:rsidP="00B06B81">
      <w:pPr>
        <w:spacing w:line="276" w:lineRule="auto"/>
        <w:ind w:firstLine="539"/>
        <w:jc w:val="both"/>
        <w:rPr>
          <w:sz w:val="26"/>
          <w:szCs w:val="26"/>
          <w:lang w:val="en-GB"/>
        </w:rPr>
      </w:pPr>
    </w:p>
    <w:p w14:paraId="0B1E4458" w14:textId="77777777" w:rsidR="00F140F4" w:rsidRDefault="00F140F4" w:rsidP="00B06B81">
      <w:pPr>
        <w:spacing w:line="276" w:lineRule="auto"/>
        <w:ind w:firstLine="539"/>
        <w:jc w:val="both"/>
        <w:rPr>
          <w:sz w:val="26"/>
          <w:szCs w:val="26"/>
          <w:lang w:val="en-GB"/>
        </w:rPr>
      </w:pPr>
    </w:p>
    <w:p w14:paraId="1A0C43A4" w14:textId="77777777" w:rsidR="00F140F4" w:rsidRDefault="00F140F4" w:rsidP="00B06B81">
      <w:pPr>
        <w:spacing w:line="276" w:lineRule="auto"/>
        <w:ind w:firstLine="539"/>
        <w:jc w:val="both"/>
        <w:rPr>
          <w:sz w:val="26"/>
          <w:szCs w:val="26"/>
          <w:lang w:val="en-GB"/>
        </w:rPr>
      </w:pPr>
    </w:p>
    <w:p w14:paraId="7FD37E64" w14:textId="77777777" w:rsidR="00F140F4" w:rsidRDefault="00F140F4" w:rsidP="00B06B81">
      <w:pPr>
        <w:spacing w:line="276" w:lineRule="auto"/>
        <w:ind w:firstLine="539"/>
        <w:jc w:val="both"/>
        <w:rPr>
          <w:sz w:val="26"/>
          <w:szCs w:val="26"/>
          <w:lang w:val="en-GB"/>
        </w:rPr>
      </w:pPr>
    </w:p>
    <w:p w14:paraId="1D40BEBE" w14:textId="77777777" w:rsidR="00F140F4" w:rsidRDefault="00F140F4" w:rsidP="00B06B81">
      <w:pPr>
        <w:spacing w:line="276" w:lineRule="auto"/>
        <w:ind w:firstLine="539"/>
        <w:jc w:val="both"/>
        <w:rPr>
          <w:sz w:val="26"/>
          <w:szCs w:val="26"/>
          <w:lang w:val="en-GB"/>
        </w:rPr>
      </w:pPr>
    </w:p>
    <w:p w14:paraId="2035F672" w14:textId="77777777" w:rsidR="00F140F4" w:rsidRDefault="00F140F4" w:rsidP="00B06B81">
      <w:pPr>
        <w:spacing w:line="276" w:lineRule="auto"/>
        <w:ind w:firstLine="539"/>
        <w:jc w:val="both"/>
        <w:rPr>
          <w:sz w:val="26"/>
          <w:szCs w:val="26"/>
          <w:lang w:val="en-GB"/>
        </w:rPr>
      </w:pPr>
    </w:p>
    <w:p w14:paraId="0BC98936" w14:textId="77777777" w:rsidR="00F140F4" w:rsidRDefault="00F140F4" w:rsidP="00B06B81">
      <w:pPr>
        <w:spacing w:line="276" w:lineRule="auto"/>
        <w:ind w:firstLine="539"/>
        <w:jc w:val="both"/>
        <w:rPr>
          <w:sz w:val="26"/>
          <w:szCs w:val="26"/>
          <w:lang w:val="en-GB"/>
        </w:rPr>
      </w:pPr>
    </w:p>
    <w:p w14:paraId="49A34015" w14:textId="77777777" w:rsidR="00F140F4" w:rsidRDefault="00F140F4" w:rsidP="00B06B81">
      <w:pPr>
        <w:spacing w:line="276" w:lineRule="auto"/>
        <w:ind w:firstLine="539"/>
        <w:jc w:val="both"/>
        <w:rPr>
          <w:sz w:val="26"/>
          <w:szCs w:val="26"/>
          <w:lang w:val="en-GB"/>
        </w:rPr>
      </w:pPr>
    </w:p>
    <w:p w14:paraId="65920325" w14:textId="77777777" w:rsidR="00F140F4" w:rsidRDefault="00F140F4" w:rsidP="00B06B81">
      <w:pPr>
        <w:spacing w:line="276" w:lineRule="auto"/>
        <w:ind w:firstLine="539"/>
        <w:jc w:val="both"/>
        <w:rPr>
          <w:sz w:val="26"/>
          <w:szCs w:val="26"/>
          <w:lang w:val="en-GB"/>
        </w:rPr>
      </w:pPr>
    </w:p>
    <w:p w14:paraId="787C7B56" w14:textId="77777777" w:rsidR="00F140F4" w:rsidRDefault="00F140F4" w:rsidP="00B06B81">
      <w:pPr>
        <w:spacing w:line="276" w:lineRule="auto"/>
        <w:ind w:firstLine="539"/>
        <w:jc w:val="both"/>
        <w:rPr>
          <w:sz w:val="26"/>
          <w:szCs w:val="26"/>
          <w:lang w:val="en-GB"/>
        </w:rPr>
      </w:pPr>
    </w:p>
    <w:p w14:paraId="10F6AED6" w14:textId="77777777" w:rsidR="00F140F4" w:rsidRDefault="00F140F4" w:rsidP="00B06B81">
      <w:pPr>
        <w:spacing w:line="276" w:lineRule="auto"/>
        <w:ind w:firstLine="539"/>
        <w:jc w:val="both"/>
        <w:rPr>
          <w:sz w:val="26"/>
          <w:szCs w:val="26"/>
          <w:lang w:val="en-GB"/>
        </w:rPr>
      </w:pPr>
    </w:p>
    <w:p w14:paraId="6317355E" w14:textId="77777777" w:rsidR="00F140F4" w:rsidRDefault="00F140F4" w:rsidP="00B06B81">
      <w:pPr>
        <w:spacing w:line="276" w:lineRule="auto"/>
        <w:ind w:firstLine="539"/>
        <w:jc w:val="both"/>
        <w:rPr>
          <w:sz w:val="26"/>
          <w:szCs w:val="26"/>
          <w:lang w:val="en-GB"/>
        </w:rPr>
      </w:pPr>
    </w:p>
    <w:p w14:paraId="6DC0CC3A" w14:textId="77777777" w:rsidR="00F140F4" w:rsidRDefault="00F140F4" w:rsidP="00B06B81">
      <w:pPr>
        <w:spacing w:line="276" w:lineRule="auto"/>
        <w:ind w:firstLine="539"/>
        <w:jc w:val="both"/>
        <w:rPr>
          <w:sz w:val="26"/>
          <w:szCs w:val="26"/>
          <w:lang w:val="en-GB"/>
        </w:rPr>
      </w:pPr>
    </w:p>
    <w:p w14:paraId="5E804787" w14:textId="77777777" w:rsidR="00F140F4" w:rsidRDefault="00F140F4" w:rsidP="00B06B81">
      <w:pPr>
        <w:spacing w:line="276" w:lineRule="auto"/>
        <w:ind w:firstLine="539"/>
        <w:jc w:val="both"/>
        <w:rPr>
          <w:sz w:val="26"/>
          <w:szCs w:val="26"/>
          <w:lang w:val="en-GB"/>
        </w:rPr>
      </w:pPr>
    </w:p>
    <w:p w14:paraId="3FD4CCB2" w14:textId="77777777" w:rsidR="00F140F4" w:rsidRDefault="00F140F4" w:rsidP="00B06B81">
      <w:pPr>
        <w:spacing w:line="276" w:lineRule="auto"/>
        <w:ind w:firstLine="539"/>
        <w:jc w:val="both"/>
        <w:rPr>
          <w:sz w:val="26"/>
          <w:szCs w:val="26"/>
          <w:lang w:val="en-GB"/>
        </w:rPr>
      </w:pPr>
    </w:p>
    <w:p w14:paraId="42B9C46A" w14:textId="77777777" w:rsidR="00F140F4" w:rsidRDefault="00F140F4" w:rsidP="00B06B81">
      <w:pPr>
        <w:spacing w:line="276" w:lineRule="auto"/>
        <w:ind w:firstLine="539"/>
        <w:jc w:val="both"/>
        <w:rPr>
          <w:sz w:val="26"/>
          <w:szCs w:val="26"/>
          <w:lang w:val="en-GB"/>
        </w:rPr>
      </w:pPr>
    </w:p>
    <w:p w14:paraId="7F37CA08" w14:textId="77777777" w:rsidR="00F140F4" w:rsidRDefault="00F140F4" w:rsidP="00B06B81">
      <w:pPr>
        <w:spacing w:line="276" w:lineRule="auto"/>
        <w:ind w:firstLine="539"/>
        <w:jc w:val="both"/>
        <w:rPr>
          <w:sz w:val="26"/>
          <w:szCs w:val="26"/>
          <w:lang w:val="en-GB"/>
        </w:rPr>
      </w:pPr>
    </w:p>
    <w:p w14:paraId="55FA0B0D" w14:textId="77777777" w:rsidR="00F140F4" w:rsidRDefault="00F140F4" w:rsidP="00B06B81">
      <w:pPr>
        <w:spacing w:line="276" w:lineRule="auto"/>
        <w:ind w:firstLine="539"/>
        <w:jc w:val="both"/>
        <w:rPr>
          <w:sz w:val="26"/>
          <w:szCs w:val="26"/>
          <w:lang w:val="en-GB"/>
        </w:rPr>
      </w:pPr>
    </w:p>
    <w:p w14:paraId="762D1797" w14:textId="77777777" w:rsidR="00F140F4" w:rsidRDefault="00F140F4" w:rsidP="00B06B81">
      <w:pPr>
        <w:spacing w:line="276" w:lineRule="auto"/>
        <w:ind w:firstLine="539"/>
        <w:jc w:val="both"/>
        <w:rPr>
          <w:sz w:val="26"/>
          <w:szCs w:val="26"/>
          <w:lang w:val="en-GB"/>
        </w:rPr>
      </w:pPr>
    </w:p>
    <w:p w14:paraId="792C8C87" w14:textId="77777777" w:rsidR="00F140F4" w:rsidRDefault="00F140F4" w:rsidP="00B06B81">
      <w:pPr>
        <w:spacing w:line="276" w:lineRule="auto"/>
        <w:ind w:firstLine="539"/>
        <w:jc w:val="both"/>
        <w:rPr>
          <w:sz w:val="26"/>
          <w:szCs w:val="26"/>
          <w:lang w:val="en-GB"/>
        </w:rPr>
      </w:pPr>
    </w:p>
    <w:p w14:paraId="5D4C9F92" w14:textId="77777777" w:rsidR="00F140F4" w:rsidRDefault="00F140F4" w:rsidP="00B06B81">
      <w:pPr>
        <w:spacing w:line="276" w:lineRule="auto"/>
        <w:ind w:firstLine="539"/>
        <w:jc w:val="both"/>
        <w:rPr>
          <w:sz w:val="26"/>
          <w:szCs w:val="26"/>
          <w:lang w:val="en-GB"/>
        </w:rPr>
      </w:pPr>
    </w:p>
    <w:p w14:paraId="13558282" w14:textId="77777777" w:rsidR="00F140F4" w:rsidRDefault="00F140F4" w:rsidP="00B06B81">
      <w:pPr>
        <w:spacing w:line="276" w:lineRule="auto"/>
        <w:ind w:firstLine="539"/>
        <w:jc w:val="both"/>
        <w:rPr>
          <w:sz w:val="26"/>
          <w:szCs w:val="26"/>
          <w:lang w:val="en-GB"/>
        </w:rPr>
      </w:pPr>
    </w:p>
    <w:p w14:paraId="087F01F0" w14:textId="77777777" w:rsidR="00F140F4" w:rsidRDefault="00F140F4" w:rsidP="00B06B81">
      <w:pPr>
        <w:spacing w:line="276" w:lineRule="auto"/>
        <w:ind w:firstLine="539"/>
        <w:jc w:val="both"/>
        <w:rPr>
          <w:sz w:val="26"/>
          <w:szCs w:val="26"/>
          <w:lang w:val="en-GB"/>
        </w:rPr>
      </w:pPr>
    </w:p>
    <w:p w14:paraId="657BDFCC" w14:textId="77777777" w:rsidR="00F140F4" w:rsidRDefault="00F140F4" w:rsidP="00B06B81">
      <w:pPr>
        <w:spacing w:line="276" w:lineRule="auto"/>
        <w:ind w:firstLine="539"/>
        <w:jc w:val="both"/>
        <w:rPr>
          <w:sz w:val="26"/>
          <w:szCs w:val="26"/>
          <w:lang w:val="en-GB"/>
        </w:rPr>
      </w:pPr>
    </w:p>
    <w:p w14:paraId="6FD50567" w14:textId="77777777" w:rsidR="00F140F4" w:rsidRPr="00F140F4" w:rsidRDefault="00F140F4" w:rsidP="00B06B81">
      <w:pPr>
        <w:spacing w:line="276" w:lineRule="auto"/>
        <w:ind w:firstLine="539"/>
        <w:jc w:val="both"/>
        <w:rPr>
          <w:sz w:val="26"/>
          <w:szCs w:val="26"/>
          <w:lang w:val="en-GB"/>
        </w:rPr>
      </w:pPr>
    </w:p>
    <w:p w14:paraId="505F0DC5" w14:textId="77777777" w:rsidR="002F6810" w:rsidRPr="00B06B81" w:rsidRDefault="002F6810" w:rsidP="00B06B81">
      <w:pPr>
        <w:spacing w:before="13" w:line="276" w:lineRule="auto"/>
        <w:rPr>
          <w:sz w:val="26"/>
          <w:szCs w:val="26"/>
          <w:lang w:val="vi-VN"/>
        </w:rPr>
      </w:pPr>
    </w:p>
    <w:p w14:paraId="69A015A2" w14:textId="231687C1" w:rsidR="002F6810" w:rsidRPr="00B06B81" w:rsidRDefault="0053791A" w:rsidP="00B06B81">
      <w:pPr>
        <w:tabs>
          <w:tab w:val="left" w:pos="567"/>
          <w:tab w:val="left" w:pos="5103"/>
        </w:tabs>
        <w:spacing w:line="276" w:lineRule="auto"/>
        <w:rPr>
          <w:sz w:val="26"/>
          <w:szCs w:val="26"/>
          <w:lang w:val="vi-VN"/>
        </w:rPr>
      </w:pPr>
      <w:r w:rsidRPr="00B06B81">
        <w:rPr>
          <w:sz w:val="26"/>
          <w:szCs w:val="26"/>
          <w:lang w:val="vi-VN"/>
        </w:rPr>
        <w:t>Ngày soạn: 12/5/2023</w:t>
      </w:r>
    </w:p>
    <w:p w14:paraId="3262BB13" w14:textId="1B7983CB" w:rsidR="0053791A" w:rsidRPr="00B06B81" w:rsidRDefault="0053791A" w:rsidP="00B06B81">
      <w:pPr>
        <w:tabs>
          <w:tab w:val="left" w:pos="567"/>
          <w:tab w:val="left" w:pos="5103"/>
        </w:tabs>
        <w:spacing w:line="276" w:lineRule="auto"/>
        <w:rPr>
          <w:sz w:val="26"/>
          <w:szCs w:val="26"/>
          <w:lang w:val="vi-VN"/>
        </w:rPr>
      </w:pPr>
      <w:r w:rsidRPr="00B06B81">
        <w:rPr>
          <w:sz w:val="26"/>
          <w:szCs w:val="26"/>
          <w:lang w:val="vi-VN"/>
        </w:rPr>
        <w:t>Ngày dạy: 13/5/2023</w:t>
      </w:r>
    </w:p>
    <w:p w14:paraId="3D6AC43D" w14:textId="77777777" w:rsidR="002F6810" w:rsidRPr="00B06B81" w:rsidRDefault="002F6810" w:rsidP="00B06B81">
      <w:pPr>
        <w:tabs>
          <w:tab w:val="left" w:pos="567"/>
          <w:tab w:val="left" w:pos="5103"/>
        </w:tabs>
        <w:snapToGrid w:val="0"/>
        <w:spacing w:line="276" w:lineRule="auto"/>
        <w:jc w:val="both"/>
        <w:rPr>
          <w:b/>
          <w:bCs/>
          <w:sz w:val="26"/>
          <w:szCs w:val="26"/>
          <w:lang w:val="vi-VN"/>
        </w:rPr>
      </w:pPr>
    </w:p>
    <w:p w14:paraId="43F73093" w14:textId="77777777" w:rsidR="002F6810" w:rsidRPr="00B06B81" w:rsidRDefault="002F6810" w:rsidP="00B06B81">
      <w:pPr>
        <w:tabs>
          <w:tab w:val="left" w:pos="567"/>
          <w:tab w:val="left" w:pos="5103"/>
        </w:tabs>
        <w:snapToGrid w:val="0"/>
        <w:spacing w:line="276" w:lineRule="auto"/>
        <w:jc w:val="both"/>
        <w:rPr>
          <w:b/>
          <w:bCs/>
          <w:sz w:val="26"/>
          <w:szCs w:val="26"/>
          <w:lang w:val="vi-VN"/>
        </w:rPr>
      </w:pPr>
    </w:p>
    <w:p w14:paraId="62053548" w14:textId="77777777" w:rsidR="00AE5FF6" w:rsidRPr="00B06B81" w:rsidRDefault="00AE5FF6" w:rsidP="00B06B81">
      <w:pPr>
        <w:spacing w:line="276" w:lineRule="auto"/>
        <w:rPr>
          <w:b/>
          <w:bCs/>
          <w:sz w:val="26"/>
          <w:szCs w:val="26"/>
          <w:lang w:val="vi-VN"/>
        </w:rPr>
      </w:pPr>
    </w:p>
    <w:p w14:paraId="02B7B145" w14:textId="77777777" w:rsidR="00BE5FA4" w:rsidRPr="00B06B81" w:rsidRDefault="00BE5FA4" w:rsidP="00B06B81">
      <w:pPr>
        <w:spacing w:line="276" w:lineRule="auto"/>
        <w:rPr>
          <w:rFonts w:eastAsia="Calibri"/>
          <w:b/>
          <w:sz w:val="26"/>
          <w:szCs w:val="26"/>
          <w:lang w:val="vi-VN"/>
        </w:rPr>
      </w:pPr>
      <w:r w:rsidRPr="00B06B81">
        <w:rPr>
          <w:rFonts w:eastAsia="Calibri"/>
          <w:b/>
          <w:sz w:val="26"/>
          <w:szCs w:val="26"/>
          <w:lang w:val="vi-VN"/>
        </w:rPr>
        <w:t>TIẾT 134+135: KIỂM TRA CUỐI KÌ II</w:t>
      </w:r>
    </w:p>
    <w:p w14:paraId="459C3385" w14:textId="77777777" w:rsidR="00F1430B" w:rsidRPr="00B06B81" w:rsidRDefault="00F1430B" w:rsidP="00B06B81">
      <w:pPr>
        <w:spacing w:line="276" w:lineRule="auto"/>
        <w:jc w:val="center"/>
        <w:rPr>
          <w:b/>
          <w:sz w:val="26"/>
          <w:szCs w:val="26"/>
          <w:u w:val="single"/>
          <w:lang w:val="vi-VN"/>
        </w:rPr>
      </w:pPr>
    </w:p>
    <w:p w14:paraId="3D1BE76E" w14:textId="77777777" w:rsidR="00F1430B" w:rsidRPr="00B06B81" w:rsidRDefault="00F1430B" w:rsidP="00B06B81">
      <w:pPr>
        <w:spacing w:line="276" w:lineRule="auto"/>
        <w:rPr>
          <w:b/>
          <w:bCs/>
          <w:sz w:val="26"/>
          <w:szCs w:val="26"/>
          <w:lang w:val="vi-VN"/>
        </w:rPr>
      </w:pPr>
      <w:r w:rsidRPr="00B06B81">
        <w:rPr>
          <w:b/>
          <w:bCs/>
          <w:sz w:val="26"/>
          <w:szCs w:val="26"/>
          <w:lang w:val="vi-VN"/>
        </w:rPr>
        <w:t xml:space="preserve">                               MA TRẬN ĐỀ KIỂM TRA CUỐI  HỌC KÌ II</w:t>
      </w:r>
    </w:p>
    <w:p w14:paraId="728A48E4" w14:textId="77777777" w:rsidR="00F1430B" w:rsidRPr="00B06B81" w:rsidRDefault="00F1430B" w:rsidP="00B06B81">
      <w:pPr>
        <w:spacing w:line="276" w:lineRule="auto"/>
        <w:jc w:val="center"/>
        <w:rPr>
          <w:b/>
          <w:bCs/>
          <w:sz w:val="26"/>
          <w:szCs w:val="26"/>
          <w:lang w:val="vi-VN"/>
        </w:rPr>
      </w:pPr>
      <w:r w:rsidRPr="00B06B81">
        <w:rPr>
          <w:b/>
          <w:bCs/>
          <w:sz w:val="26"/>
          <w:szCs w:val="26"/>
          <w:lang w:val="vi-VN"/>
        </w:rPr>
        <w:t>MÔN</w:t>
      </w:r>
      <w:r w:rsidRPr="00B06B81">
        <w:rPr>
          <w:b/>
          <w:bCs/>
          <w:sz w:val="26"/>
          <w:szCs w:val="26"/>
        </w:rPr>
        <w:t xml:space="preserve"> NGỮ VĂN </w:t>
      </w:r>
      <w:r w:rsidRPr="00B06B81">
        <w:rPr>
          <w:b/>
          <w:bCs/>
          <w:sz w:val="26"/>
          <w:szCs w:val="26"/>
          <w:lang w:val="en-GB"/>
        </w:rPr>
        <w:t xml:space="preserve">- </w:t>
      </w:r>
      <w:r w:rsidRPr="00B06B81">
        <w:rPr>
          <w:b/>
          <w:bCs/>
          <w:sz w:val="26"/>
          <w:szCs w:val="26"/>
          <w:lang w:val="vi-VN"/>
        </w:rPr>
        <w:t>LỚP 6</w:t>
      </w:r>
    </w:p>
    <w:tbl>
      <w:tblPr>
        <w:tblW w:w="54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90"/>
        <w:gridCol w:w="1341"/>
        <w:gridCol w:w="1015"/>
        <w:gridCol w:w="575"/>
        <w:gridCol w:w="1015"/>
        <w:gridCol w:w="575"/>
        <w:gridCol w:w="1015"/>
        <w:gridCol w:w="575"/>
        <w:gridCol w:w="1015"/>
        <w:gridCol w:w="575"/>
        <w:gridCol w:w="808"/>
      </w:tblGrid>
      <w:tr w:rsidR="00F1430B" w:rsidRPr="00B06B81" w14:paraId="4E76A49F" w14:textId="77777777" w:rsidTr="002D7138">
        <w:tc>
          <w:tcPr>
            <w:tcW w:w="292" w:type="pct"/>
            <w:vMerge w:val="restart"/>
            <w:shd w:val="clear" w:color="auto" w:fill="auto"/>
            <w:vAlign w:val="center"/>
          </w:tcPr>
          <w:p w14:paraId="3E1B3C2E" w14:textId="77777777" w:rsidR="00F1430B" w:rsidRPr="00B06B81" w:rsidRDefault="00F1430B" w:rsidP="00B06B81">
            <w:pPr>
              <w:spacing w:line="276" w:lineRule="auto"/>
              <w:rPr>
                <w:b/>
                <w:sz w:val="26"/>
                <w:szCs w:val="26"/>
                <w:lang w:val="vi-VN"/>
              </w:rPr>
            </w:pPr>
            <w:r w:rsidRPr="00B06B81">
              <w:rPr>
                <w:b/>
                <w:sz w:val="26"/>
                <w:szCs w:val="26"/>
                <w:lang w:val="vi-VN"/>
              </w:rPr>
              <w:t>TT</w:t>
            </w:r>
          </w:p>
        </w:tc>
        <w:tc>
          <w:tcPr>
            <w:tcW w:w="400" w:type="pct"/>
            <w:vMerge w:val="restart"/>
            <w:shd w:val="clear" w:color="auto" w:fill="auto"/>
            <w:vAlign w:val="center"/>
          </w:tcPr>
          <w:p w14:paraId="35E0732C" w14:textId="77777777" w:rsidR="00F1430B" w:rsidRPr="00B06B81" w:rsidRDefault="00F1430B" w:rsidP="00B06B81">
            <w:pPr>
              <w:spacing w:line="276" w:lineRule="auto"/>
              <w:rPr>
                <w:b/>
                <w:sz w:val="26"/>
                <w:szCs w:val="26"/>
              </w:rPr>
            </w:pPr>
            <w:r w:rsidRPr="00B06B81">
              <w:rPr>
                <w:b/>
                <w:sz w:val="26"/>
                <w:szCs w:val="26"/>
              </w:rPr>
              <w:t>Kĩ năng</w:t>
            </w:r>
          </w:p>
        </w:tc>
        <w:tc>
          <w:tcPr>
            <w:tcW w:w="678" w:type="pct"/>
            <w:vMerge w:val="restart"/>
            <w:shd w:val="clear" w:color="auto" w:fill="auto"/>
            <w:vAlign w:val="center"/>
          </w:tcPr>
          <w:p w14:paraId="7EAF3D3E" w14:textId="77777777" w:rsidR="00F1430B" w:rsidRPr="00B06B81" w:rsidRDefault="00F1430B" w:rsidP="00B06B81">
            <w:pPr>
              <w:spacing w:line="276" w:lineRule="auto"/>
              <w:rPr>
                <w:b/>
                <w:sz w:val="26"/>
                <w:szCs w:val="26"/>
                <w:lang w:val="vi-VN"/>
              </w:rPr>
            </w:pPr>
            <w:r w:rsidRPr="00B06B81">
              <w:rPr>
                <w:b/>
                <w:sz w:val="26"/>
                <w:szCs w:val="26"/>
                <w:lang w:val="vi-VN"/>
              </w:rPr>
              <w:t>Nội dung/đơn vị kiến thức</w:t>
            </w:r>
          </w:p>
        </w:tc>
        <w:tc>
          <w:tcPr>
            <w:tcW w:w="3219" w:type="pct"/>
            <w:gridSpan w:val="8"/>
            <w:shd w:val="clear" w:color="auto" w:fill="auto"/>
            <w:vAlign w:val="center"/>
          </w:tcPr>
          <w:p w14:paraId="23CD60B2" w14:textId="77777777" w:rsidR="00F1430B" w:rsidRPr="00B06B81" w:rsidRDefault="00F1430B" w:rsidP="00B06B81">
            <w:pPr>
              <w:spacing w:line="276" w:lineRule="auto"/>
              <w:rPr>
                <w:b/>
                <w:sz w:val="26"/>
                <w:szCs w:val="26"/>
                <w:lang w:val="vi-VN"/>
              </w:rPr>
            </w:pPr>
            <w:r w:rsidRPr="00B06B81">
              <w:rPr>
                <w:b/>
                <w:sz w:val="26"/>
                <w:szCs w:val="26"/>
                <w:lang w:val="vi-VN"/>
              </w:rPr>
              <w:t>Mức độ nhận thức</w:t>
            </w:r>
          </w:p>
        </w:tc>
        <w:tc>
          <w:tcPr>
            <w:tcW w:w="410" w:type="pct"/>
            <w:vMerge w:val="restart"/>
            <w:shd w:val="clear" w:color="auto" w:fill="auto"/>
          </w:tcPr>
          <w:p w14:paraId="1903592B" w14:textId="77777777" w:rsidR="00F1430B" w:rsidRPr="00B06B81" w:rsidRDefault="00F1430B" w:rsidP="00B06B81">
            <w:pPr>
              <w:spacing w:line="276" w:lineRule="auto"/>
              <w:rPr>
                <w:b/>
                <w:sz w:val="26"/>
                <w:szCs w:val="26"/>
                <w:lang w:val="vi-VN"/>
              </w:rPr>
            </w:pPr>
            <w:r w:rsidRPr="00B06B81">
              <w:rPr>
                <w:b/>
                <w:sz w:val="26"/>
                <w:szCs w:val="26"/>
                <w:lang w:val="vi-VN"/>
              </w:rPr>
              <w:t>Tổng</w:t>
            </w:r>
          </w:p>
          <w:p w14:paraId="30808B8E" w14:textId="77777777" w:rsidR="00F1430B" w:rsidRPr="00B06B81" w:rsidRDefault="00F1430B" w:rsidP="00B06B81">
            <w:pPr>
              <w:spacing w:line="276" w:lineRule="auto"/>
              <w:rPr>
                <w:b/>
                <w:sz w:val="26"/>
                <w:szCs w:val="26"/>
                <w:lang w:val="vi-VN"/>
              </w:rPr>
            </w:pPr>
            <w:r w:rsidRPr="00B06B81">
              <w:rPr>
                <w:b/>
                <w:sz w:val="26"/>
                <w:szCs w:val="26"/>
                <w:lang w:val="vi-VN"/>
              </w:rPr>
              <w:t>% điểm</w:t>
            </w:r>
          </w:p>
        </w:tc>
      </w:tr>
      <w:tr w:rsidR="00F1430B" w:rsidRPr="00B06B81" w14:paraId="40CF1C99" w14:textId="77777777" w:rsidTr="002D7138">
        <w:tc>
          <w:tcPr>
            <w:tcW w:w="292" w:type="pct"/>
            <w:vMerge/>
            <w:shd w:val="clear" w:color="auto" w:fill="auto"/>
            <w:vAlign w:val="center"/>
          </w:tcPr>
          <w:p w14:paraId="38964007" w14:textId="77777777" w:rsidR="00F1430B" w:rsidRPr="00B06B81" w:rsidRDefault="00F1430B" w:rsidP="00B06B81">
            <w:pPr>
              <w:spacing w:line="276" w:lineRule="auto"/>
              <w:rPr>
                <w:b/>
                <w:sz w:val="26"/>
                <w:szCs w:val="26"/>
                <w:lang w:val="vi-VN"/>
              </w:rPr>
            </w:pPr>
          </w:p>
        </w:tc>
        <w:tc>
          <w:tcPr>
            <w:tcW w:w="400" w:type="pct"/>
            <w:vMerge/>
            <w:shd w:val="clear" w:color="auto" w:fill="auto"/>
            <w:vAlign w:val="center"/>
          </w:tcPr>
          <w:p w14:paraId="77232554" w14:textId="77777777" w:rsidR="00F1430B" w:rsidRPr="00B06B81" w:rsidRDefault="00F1430B" w:rsidP="00B06B81">
            <w:pPr>
              <w:spacing w:line="276" w:lineRule="auto"/>
              <w:rPr>
                <w:b/>
                <w:sz w:val="26"/>
                <w:szCs w:val="26"/>
                <w:lang w:val="vi-VN"/>
              </w:rPr>
            </w:pPr>
          </w:p>
        </w:tc>
        <w:tc>
          <w:tcPr>
            <w:tcW w:w="678" w:type="pct"/>
            <w:vMerge/>
            <w:shd w:val="clear" w:color="auto" w:fill="auto"/>
            <w:vAlign w:val="center"/>
          </w:tcPr>
          <w:p w14:paraId="1A5C1116" w14:textId="77777777" w:rsidR="00F1430B" w:rsidRPr="00B06B81" w:rsidRDefault="00F1430B" w:rsidP="00B06B81">
            <w:pPr>
              <w:spacing w:line="276" w:lineRule="auto"/>
              <w:rPr>
                <w:b/>
                <w:sz w:val="26"/>
                <w:szCs w:val="26"/>
                <w:lang w:val="vi-VN"/>
              </w:rPr>
            </w:pPr>
          </w:p>
        </w:tc>
        <w:tc>
          <w:tcPr>
            <w:tcW w:w="805" w:type="pct"/>
            <w:gridSpan w:val="2"/>
            <w:shd w:val="clear" w:color="auto" w:fill="auto"/>
            <w:vAlign w:val="center"/>
          </w:tcPr>
          <w:p w14:paraId="59083F59" w14:textId="77777777" w:rsidR="00F1430B" w:rsidRPr="00B06B81" w:rsidRDefault="00F1430B" w:rsidP="00B06B81">
            <w:pPr>
              <w:spacing w:line="276" w:lineRule="auto"/>
              <w:rPr>
                <w:b/>
                <w:sz w:val="26"/>
                <w:szCs w:val="26"/>
                <w:lang w:val="vi-VN"/>
              </w:rPr>
            </w:pPr>
            <w:r w:rsidRPr="00B06B81">
              <w:rPr>
                <w:b/>
                <w:sz w:val="26"/>
                <w:szCs w:val="26"/>
                <w:lang w:val="vi-VN"/>
              </w:rPr>
              <w:t>Nhận biết</w:t>
            </w:r>
          </w:p>
        </w:tc>
        <w:tc>
          <w:tcPr>
            <w:tcW w:w="805" w:type="pct"/>
            <w:gridSpan w:val="2"/>
            <w:shd w:val="clear" w:color="auto" w:fill="auto"/>
            <w:vAlign w:val="center"/>
          </w:tcPr>
          <w:p w14:paraId="2C7328AD" w14:textId="77777777" w:rsidR="00F1430B" w:rsidRPr="00B06B81" w:rsidRDefault="00F1430B" w:rsidP="00B06B81">
            <w:pPr>
              <w:spacing w:line="276" w:lineRule="auto"/>
              <w:rPr>
                <w:b/>
                <w:sz w:val="26"/>
                <w:szCs w:val="26"/>
                <w:lang w:val="vi-VN"/>
              </w:rPr>
            </w:pPr>
            <w:r w:rsidRPr="00B06B81">
              <w:rPr>
                <w:b/>
                <w:sz w:val="26"/>
                <w:szCs w:val="26"/>
                <w:lang w:val="vi-VN"/>
              </w:rPr>
              <w:t>Thông hiểu</w:t>
            </w:r>
          </w:p>
        </w:tc>
        <w:tc>
          <w:tcPr>
            <w:tcW w:w="805" w:type="pct"/>
            <w:gridSpan w:val="2"/>
            <w:shd w:val="clear" w:color="auto" w:fill="auto"/>
            <w:vAlign w:val="center"/>
          </w:tcPr>
          <w:p w14:paraId="58EC4B8A" w14:textId="77777777" w:rsidR="00F1430B" w:rsidRPr="00B06B81" w:rsidRDefault="00F1430B" w:rsidP="00B06B81">
            <w:pPr>
              <w:spacing w:line="276" w:lineRule="auto"/>
              <w:rPr>
                <w:b/>
                <w:sz w:val="26"/>
                <w:szCs w:val="26"/>
                <w:lang w:val="vi-VN"/>
              </w:rPr>
            </w:pPr>
            <w:r w:rsidRPr="00B06B81">
              <w:rPr>
                <w:b/>
                <w:sz w:val="26"/>
                <w:szCs w:val="26"/>
                <w:lang w:val="vi-VN"/>
              </w:rPr>
              <w:t>Vận dụng</w:t>
            </w:r>
          </w:p>
        </w:tc>
        <w:tc>
          <w:tcPr>
            <w:tcW w:w="805" w:type="pct"/>
            <w:gridSpan w:val="2"/>
            <w:shd w:val="clear" w:color="auto" w:fill="auto"/>
            <w:vAlign w:val="center"/>
          </w:tcPr>
          <w:p w14:paraId="7C1ACD0A" w14:textId="77777777" w:rsidR="00F1430B" w:rsidRPr="00B06B81" w:rsidRDefault="00F1430B" w:rsidP="00B06B81">
            <w:pPr>
              <w:spacing w:line="276" w:lineRule="auto"/>
              <w:rPr>
                <w:b/>
                <w:sz w:val="26"/>
                <w:szCs w:val="26"/>
                <w:lang w:val="vi-VN"/>
              </w:rPr>
            </w:pPr>
            <w:r w:rsidRPr="00B06B81">
              <w:rPr>
                <w:b/>
                <w:sz w:val="26"/>
                <w:szCs w:val="26"/>
                <w:lang w:val="vi-VN"/>
              </w:rPr>
              <w:t>Vận dụng cao</w:t>
            </w:r>
          </w:p>
        </w:tc>
        <w:tc>
          <w:tcPr>
            <w:tcW w:w="410" w:type="pct"/>
            <w:vMerge/>
            <w:shd w:val="clear" w:color="auto" w:fill="auto"/>
          </w:tcPr>
          <w:p w14:paraId="2B38E5A8" w14:textId="77777777" w:rsidR="00F1430B" w:rsidRPr="00B06B81" w:rsidRDefault="00F1430B" w:rsidP="00B06B81">
            <w:pPr>
              <w:spacing w:line="276" w:lineRule="auto"/>
              <w:rPr>
                <w:b/>
                <w:sz w:val="26"/>
                <w:szCs w:val="26"/>
                <w:lang w:val="vi-VN"/>
              </w:rPr>
            </w:pPr>
          </w:p>
        </w:tc>
      </w:tr>
      <w:tr w:rsidR="00F1430B" w:rsidRPr="00B06B81" w14:paraId="3E6A90BA" w14:textId="77777777" w:rsidTr="002D7138">
        <w:tc>
          <w:tcPr>
            <w:tcW w:w="292" w:type="pct"/>
            <w:vMerge/>
            <w:shd w:val="clear" w:color="auto" w:fill="auto"/>
            <w:vAlign w:val="center"/>
          </w:tcPr>
          <w:p w14:paraId="6488E6C2" w14:textId="77777777" w:rsidR="00F1430B" w:rsidRPr="00B06B81" w:rsidRDefault="00F1430B" w:rsidP="00B06B81">
            <w:pPr>
              <w:spacing w:line="276" w:lineRule="auto"/>
              <w:rPr>
                <w:b/>
                <w:sz w:val="26"/>
                <w:szCs w:val="26"/>
                <w:lang w:val="vi-VN"/>
              </w:rPr>
            </w:pPr>
          </w:p>
        </w:tc>
        <w:tc>
          <w:tcPr>
            <w:tcW w:w="400" w:type="pct"/>
            <w:vMerge/>
            <w:shd w:val="clear" w:color="auto" w:fill="auto"/>
            <w:vAlign w:val="center"/>
          </w:tcPr>
          <w:p w14:paraId="73097DC2" w14:textId="77777777" w:rsidR="00F1430B" w:rsidRPr="00B06B81" w:rsidRDefault="00F1430B" w:rsidP="00B06B81">
            <w:pPr>
              <w:spacing w:line="276" w:lineRule="auto"/>
              <w:rPr>
                <w:b/>
                <w:sz w:val="26"/>
                <w:szCs w:val="26"/>
                <w:lang w:val="vi-VN"/>
              </w:rPr>
            </w:pPr>
          </w:p>
        </w:tc>
        <w:tc>
          <w:tcPr>
            <w:tcW w:w="678" w:type="pct"/>
            <w:vMerge/>
            <w:shd w:val="clear" w:color="auto" w:fill="auto"/>
            <w:vAlign w:val="center"/>
          </w:tcPr>
          <w:p w14:paraId="4E2A8126" w14:textId="77777777" w:rsidR="00F1430B" w:rsidRPr="00B06B81" w:rsidRDefault="00F1430B" w:rsidP="00B06B81">
            <w:pPr>
              <w:spacing w:line="276" w:lineRule="auto"/>
              <w:rPr>
                <w:b/>
                <w:sz w:val="26"/>
                <w:szCs w:val="26"/>
                <w:lang w:val="vi-VN"/>
              </w:rPr>
            </w:pPr>
          </w:p>
        </w:tc>
        <w:tc>
          <w:tcPr>
            <w:tcW w:w="514" w:type="pct"/>
            <w:shd w:val="clear" w:color="auto" w:fill="auto"/>
            <w:vAlign w:val="center"/>
          </w:tcPr>
          <w:p w14:paraId="4FA96A71" w14:textId="77777777" w:rsidR="00F1430B" w:rsidRPr="00B06B81" w:rsidRDefault="00F1430B" w:rsidP="00B06B81">
            <w:pPr>
              <w:spacing w:line="276" w:lineRule="auto"/>
              <w:rPr>
                <w:b/>
                <w:sz w:val="26"/>
                <w:szCs w:val="26"/>
                <w:lang w:val="vi-VN"/>
              </w:rPr>
            </w:pPr>
            <w:r w:rsidRPr="00B06B81">
              <w:rPr>
                <w:b/>
                <w:sz w:val="26"/>
                <w:szCs w:val="26"/>
                <w:lang w:val="vi-VN"/>
              </w:rPr>
              <w:t>TNKQ</w:t>
            </w:r>
          </w:p>
        </w:tc>
        <w:tc>
          <w:tcPr>
            <w:tcW w:w="291" w:type="pct"/>
            <w:shd w:val="clear" w:color="auto" w:fill="auto"/>
            <w:vAlign w:val="center"/>
          </w:tcPr>
          <w:p w14:paraId="31655083" w14:textId="77777777" w:rsidR="00F1430B" w:rsidRPr="00B06B81" w:rsidRDefault="00F1430B" w:rsidP="00B06B81">
            <w:pPr>
              <w:spacing w:line="276" w:lineRule="auto"/>
              <w:rPr>
                <w:b/>
                <w:sz w:val="26"/>
                <w:szCs w:val="26"/>
                <w:lang w:val="vi-VN"/>
              </w:rPr>
            </w:pPr>
            <w:r w:rsidRPr="00B06B81">
              <w:rPr>
                <w:b/>
                <w:sz w:val="26"/>
                <w:szCs w:val="26"/>
                <w:lang w:val="vi-VN"/>
              </w:rPr>
              <w:t>TL</w:t>
            </w:r>
          </w:p>
        </w:tc>
        <w:tc>
          <w:tcPr>
            <w:tcW w:w="514" w:type="pct"/>
            <w:shd w:val="clear" w:color="auto" w:fill="auto"/>
            <w:vAlign w:val="center"/>
          </w:tcPr>
          <w:p w14:paraId="16CE74CE" w14:textId="77777777" w:rsidR="00F1430B" w:rsidRPr="00B06B81" w:rsidRDefault="00F1430B" w:rsidP="00B06B81">
            <w:pPr>
              <w:spacing w:line="276" w:lineRule="auto"/>
              <w:rPr>
                <w:b/>
                <w:sz w:val="26"/>
                <w:szCs w:val="26"/>
                <w:lang w:val="vi-VN"/>
              </w:rPr>
            </w:pPr>
            <w:r w:rsidRPr="00B06B81">
              <w:rPr>
                <w:b/>
                <w:sz w:val="26"/>
                <w:szCs w:val="26"/>
                <w:lang w:val="vi-VN"/>
              </w:rPr>
              <w:t>TNKQ</w:t>
            </w:r>
          </w:p>
        </w:tc>
        <w:tc>
          <w:tcPr>
            <w:tcW w:w="291" w:type="pct"/>
            <w:shd w:val="clear" w:color="auto" w:fill="auto"/>
            <w:vAlign w:val="center"/>
          </w:tcPr>
          <w:p w14:paraId="0963B3B1" w14:textId="77777777" w:rsidR="00F1430B" w:rsidRPr="00B06B81" w:rsidRDefault="00F1430B" w:rsidP="00B06B81">
            <w:pPr>
              <w:spacing w:line="276" w:lineRule="auto"/>
              <w:rPr>
                <w:b/>
                <w:sz w:val="26"/>
                <w:szCs w:val="26"/>
                <w:lang w:val="vi-VN"/>
              </w:rPr>
            </w:pPr>
            <w:r w:rsidRPr="00B06B81">
              <w:rPr>
                <w:b/>
                <w:sz w:val="26"/>
                <w:szCs w:val="26"/>
                <w:lang w:val="vi-VN"/>
              </w:rPr>
              <w:t>TL</w:t>
            </w:r>
          </w:p>
        </w:tc>
        <w:tc>
          <w:tcPr>
            <w:tcW w:w="514" w:type="pct"/>
            <w:shd w:val="clear" w:color="auto" w:fill="auto"/>
            <w:vAlign w:val="center"/>
          </w:tcPr>
          <w:p w14:paraId="50F15143" w14:textId="77777777" w:rsidR="00F1430B" w:rsidRPr="00B06B81" w:rsidRDefault="00F1430B" w:rsidP="00B06B81">
            <w:pPr>
              <w:spacing w:line="276" w:lineRule="auto"/>
              <w:rPr>
                <w:b/>
                <w:sz w:val="26"/>
                <w:szCs w:val="26"/>
                <w:lang w:val="vi-VN"/>
              </w:rPr>
            </w:pPr>
            <w:r w:rsidRPr="00B06B81">
              <w:rPr>
                <w:b/>
                <w:sz w:val="26"/>
                <w:szCs w:val="26"/>
                <w:lang w:val="vi-VN"/>
              </w:rPr>
              <w:t>TNKQ</w:t>
            </w:r>
          </w:p>
        </w:tc>
        <w:tc>
          <w:tcPr>
            <w:tcW w:w="291" w:type="pct"/>
            <w:shd w:val="clear" w:color="auto" w:fill="auto"/>
            <w:vAlign w:val="center"/>
          </w:tcPr>
          <w:p w14:paraId="54C74783" w14:textId="77777777" w:rsidR="00F1430B" w:rsidRPr="00B06B81" w:rsidRDefault="00F1430B" w:rsidP="00B06B81">
            <w:pPr>
              <w:spacing w:line="276" w:lineRule="auto"/>
              <w:rPr>
                <w:b/>
                <w:sz w:val="26"/>
                <w:szCs w:val="26"/>
                <w:lang w:val="vi-VN"/>
              </w:rPr>
            </w:pPr>
            <w:r w:rsidRPr="00B06B81">
              <w:rPr>
                <w:b/>
                <w:sz w:val="26"/>
                <w:szCs w:val="26"/>
                <w:lang w:val="vi-VN"/>
              </w:rPr>
              <w:t>TL</w:t>
            </w:r>
          </w:p>
        </w:tc>
        <w:tc>
          <w:tcPr>
            <w:tcW w:w="514" w:type="pct"/>
            <w:shd w:val="clear" w:color="auto" w:fill="auto"/>
            <w:vAlign w:val="center"/>
          </w:tcPr>
          <w:p w14:paraId="7C0F5410" w14:textId="77777777" w:rsidR="00F1430B" w:rsidRPr="00B06B81" w:rsidRDefault="00F1430B" w:rsidP="00B06B81">
            <w:pPr>
              <w:spacing w:line="276" w:lineRule="auto"/>
              <w:rPr>
                <w:b/>
                <w:sz w:val="26"/>
                <w:szCs w:val="26"/>
                <w:lang w:val="vi-VN"/>
              </w:rPr>
            </w:pPr>
            <w:r w:rsidRPr="00B06B81">
              <w:rPr>
                <w:b/>
                <w:sz w:val="26"/>
                <w:szCs w:val="26"/>
                <w:lang w:val="vi-VN"/>
              </w:rPr>
              <w:t>TNKQ</w:t>
            </w:r>
          </w:p>
        </w:tc>
        <w:tc>
          <w:tcPr>
            <w:tcW w:w="291" w:type="pct"/>
            <w:shd w:val="clear" w:color="auto" w:fill="auto"/>
            <w:vAlign w:val="center"/>
          </w:tcPr>
          <w:p w14:paraId="7318E418" w14:textId="77777777" w:rsidR="00F1430B" w:rsidRPr="00B06B81" w:rsidRDefault="00F1430B" w:rsidP="00B06B81">
            <w:pPr>
              <w:spacing w:line="276" w:lineRule="auto"/>
              <w:rPr>
                <w:b/>
                <w:sz w:val="26"/>
                <w:szCs w:val="26"/>
                <w:lang w:val="vi-VN"/>
              </w:rPr>
            </w:pPr>
            <w:r w:rsidRPr="00B06B81">
              <w:rPr>
                <w:b/>
                <w:sz w:val="26"/>
                <w:szCs w:val="26"/>
                <w:lang w:val="vi-VN"/>
              </w:rPr>
              <w:t>TL</w:t>
            </w:r>
          </w:p>
        </w:tc>
        <w:tc>
          <w:tcPr>
            <w:tcW w:w="410" w:type="pct"/>
            <w:vMerge/>
            <w:shd w:val="clear" w:color="auto" w:fill="auto"/>
          </w:tcPr>
          <w:p w14:paraId="1CF35758" w14:textId="77777777" w:rsidR="00F1430B" w:rsidRPr="00B06B81" w:rsidRDefault="00F1430B" w:rsidP="00B06B81">
            <w:pPr>
              <w:spacing w:line="276" w:lineRule="auto"/>
              <w:rPr>
                <w:b/>
                <w:sz w:val="26"/>
                <w:szCs w:val="26"/>
                <w:lang w:val="vi-VN"/>
              </w:rPr>
            </w:pPr>
          </w:p>
        </w:tc>
      </w:tr>
      <w:tr w:rsidR="00F1430B" w:rsidRPr="00B06B81" w14:paraId="764FEA19" w14:textId="77777777" w:rsidTr="002D7138">
        <w:trPr>
          <w:trHeight w:val="1398"/>
        </w:trPr>
        <w:tc>
          <w:tcPr>
            <w:tcW w:w="292" w:type="pct"/>
            <w:shd w:val="clear" w:color="auto" w:fill="auto"/>
          </w:tcPr>
          <w:p w14:paraId="193F0D88" w14:textId="77777777" w:rsidR="00F1430B" w:rsidRPr="00B06B81" w:rsidRDefault="00F1430B" w:rsidP="00B06B81">
            <w:pPr>
              <w:spacing w:line="276" w:lineRule="auto"/>
              <w:rPr>
                <w:b/>
                <w:sz w:val="26"/>
                <w:szCs w:val="26"/>
                <w:lang w:val="vi-VN"/>
              </w:rPr>
            </w:pPr>
            <w:r w:rsidRPr="00B06B81">
              <w:rPr>
                <w:b/>
                <w:sz w:val="26"/>
                <w:szCs w:val="26"/>
                <w:lang w:val="vi-VN"/>
              </w:rPr>
              <w:t>1</w:t>
            </w:r>
          </w:p>
          <w:p w14:paraId="22F6EBB5" w14:textId="77777777" w:rsidR="00F1430B" w:rsidRPr="00B06B81" w:rsidRDefault="00F1430B" w:rsidP="00B06B81">
            <w:pPr>
              <w:spacing w:line="276" w:lineRule="auto"/>
              <w:rPr>
                <w:b/>
                <w:sz w:val="26"/>
                <w:szCs w:val="26"/>
                <w:lang w:val="vi-VN"/>
              </w:rPr>
            </w:pPr>
          </w:p>
        </w:tc>
        <w:tc>
          <w:tcPr>
            <w:tcW w:w="400" w:type="pct"/>
            <w:shd w:val="clear" w:color="auto" w:fill="auto"/>
          </w:tcPr>
          <w:p w14:paraId="75BD354C" w14:textId="77777777" w:rsidR="00F1430B" w:rsidRPr="00B06B81" w:rsidRDefault="00F1430B" w:rsidP="00B06B81">
            <w:pPr>
              <w:spacing w:line="276" w:lineRule="auto"/>
              <w:rPr>
                <w:b/>
                <w:sz w:val="26"/>
                <w:szCs w:val="26"/>
              </w:rPr>
            </w:pPr>
            <w:r w:rsidRPr="00B06B81">
              <w:rPr>
                <w:b/>
                <w:sz w:val="26"/>
                <w:szCs w:val="26"/>
              </w:rPr>
              <w:t>Đọc hiểu</w:t>
            </w:r>
          </w:p>
          <w:p w14:paraId="76B2ADCD" w14:textId="77777777" w:rsidR="00F1430B" w:rsidRPr="00B06B81" w:rsidRDefault="00F1430B" w:rsidP="00B06B81">
            <w:pPr>
              <w:spacing w:line="276" w:lineRule="auto"/>
              <w:rPr>
                <w:b/>
                <w:sz w:val="26"/>
                <w:szCs w:val="26"/>
                <w:lang w:val="vi-VN"/>
              </w:rPr>
            </w:pPr>
          </w:p>
        </w:tc>
        <w:tc>
          <w:tcPr>
            <w:tcW w:w="678" w:type="pct"/>
            <w:shd w:val="clear" w:color="auto" w:fill="auto"/>
          </w:tcPr>
          <w:p w14:paraId="3FC281CA" w14:textId="77777777" w:rsidR="00F1430B" w:rsidRPr="00B06B81" w:rsidRDefault="00F1430B" w:rsidP="00B06B81">
            <w:pPr>
              <w:spacing w:line="276" w:lineRule="auto"/>
              <w:rPr>
                <w:bCs/>
                <w:sz w:val="26"/>
                <w:szCs w:val="26"/>
                <w:lang w:val="vi-VN"/>
              </w:rPr>
            </w:pPr>
            <w:r w:rsidRPr="00B06B81">
              <w:rPr>
                <w:bCs/>
                <w:sz w:val="26"/>
                <w:szCs w:val="26"/>
                <w:lang w:val="vi-VN"/>
              </w:rPr>
              <w:t>-Thơ (thơ lục bát)</w:t>
            </w:r>
          </w:p>
          <w:p w14:paraId="23FA0703" w14:textId="77777777" w:rsidR="00F1430B" w:rsidRPr="00B06B81" w:rsidRDefault="00F1430B" w:rsidP="00B06B81">
            <w:pPr>
              <w:spacing w:line="276" w:lineRule="auto"/>
              <w:rPr>
                <w:bCs/>
                <w:sz w:val="26"/>
                <w:szCs w:val="26"/>
                <w:lang w:val="vi-VN"/>
              </w:rPr>
            </w:pPr>
            <w:r w:rsidRPr="00B06B81">
              <w:rPr>
                <w:bCs/>
                <w:sz w:val="26"/>
                <w:szCs w:val="26"/>
                <w:lang w:val="vi-VN"/>
              </w:rPr>
              <w:t xml:space="preserve"> -Văn nghị luận</w:t>
            </w:r>
          </w:p>
        </w:tc>
        <w:tc>
          <w:tcPr>
            <w:tcW w:w="514" w:type="pct"/>
            <w:shd w:val="clear" w:color="auto" w:fill="auto"/>
            <w:vAlign w:val="center"/>
          </w:tcPr>
          <w:p w14:paraId="49EBD5C1" w14:textId="77777777" w:rsidR="00F1430B" w:rsidRPr="00B06B81" w:rsidRDefault="00F1430B" w:rsidP="00B06B81">
            <w:pPr>
              <w:spacing w:line="276" w:lineRule="auto"/>
              <w:jc w:val="center"/>
              <w:rPr>
                <w:bCs/>
                <w:sz w:val="26"/>
                <w:szCs w:val="26"/>
              </w:rPr>
            </w:pPr>
            <w:r w:rsidRPr="00B06B81">
              <w:rPr>
                <w:bCs/>
                <w:sz w:val="26"/>
                <w:szCs w:val="26"/>
              </w:rPr>
              <w:t>3</w:t>
            </w:r>
          </w:p>
        </w:tc>
        <w:tc>
          <w:tcPr>
            <w:tcW w:w="291" w:type="pct"/>
            <w:shd w:val="clear" w:color="auto" w:fill="auto"/>
            <w:vAlign w:val="center"/>
          </w:tcPr>
          <w:p w14:paraId="77743AE1" w14:textId="77777777" w:rsidR="00F1430B" w:rsidRPr="00B06B81" w:rsidRDefault="00F1430B" w:rsidP="00B06B81">
            <w:pPr>
              <w:spacing w:line="276" w:lineRule="auto"/>
              <w:jc w:val="center"/>
              <w:rPr>
                <w:bCs/>
                <w:sz w:val="26"/>
                <w:szCs w:val="26"/>
              </w:rPr>
            </w:pPr>
            <w:r w:rsidRPr="00B06B81">
              <w:rPr>
                <w:bCs/>
                <w:sz w:val="26"/>
                <w:szCs w:val="26"/>
              </w:rPr>
              <w:t>0</w:t>
            </w:r>
          </w:p>
        </w:tc>
        <w:tc>
          <w:tcPr>
            <w:tcW w:w="514" w:type="pct"/>
            <w:shd w:val="clear" w:color="auto" w:fill="auto"/>
            <w:vAlign w:val="center"/>
          </w:tcPr>
          <w:p w14:paraId="4103CDE9" w14:textId="77777777" w:rsidR="00F1430B" w:rsidRPr="00B06B81" w:rsidRDefault="00F1430B" w:rsidP="00B06B81">
            <w:pPr>
              <w:spacing w:line="276" w:lineRule="auto"/>
              <w:jc w:val="center"/>
              <w:rPr>
                <w:bCs/>
                <w:sz w:val="26"/>
                <w:szCs w:val="26"/>
              </w:rPr>
            </w:pPr>
            <w:r w:rsidRPr="00B06B81">
              <w:rPr>
                <w:bCs/>
                <w:sz w:val="26"/>
                <w:szCs w:val="26"/>
              </w:rPr>
              <w:t>5</w:t>
            </w:r>
          </w:p>
        </w:tc>
        <w:tc>
          <w:tcPr>
            <w:tcW w:w="291" w:type="pct"/>
            <w:shd w:val="clear" w:color="auto" w:fill="auto"/>
            <w:vAlign w:val="center"/>
          </w:tcPr>
          <w:p w14:paraId="49FF4D5E" w14:textId="77777777" w:rsidR="00F1430B" w:rsidRPr="00B06B81" w:rsidRDefault="00F1430B" w:rsidP="00B06B81">
            <w:pPr>
              <w:spacing w:line="276" w:lineRule="auto"/>
              <w:jc w:val="center"/>
              <w:rPr>
                <w:bCs/>
                <w:sz w:val="26"/>
                <w:szCs w:val="26"/>
              </w:rPr>
            </w:pPr>
            <w:r w:rsidRPr="00B06B81">
              <w:rPr>
                <w:bCs/>
                <w:sz w:val="26"/>
                <w:szCs w:val="26"/>
              </w:rPr>
              <w:t>0</w:t>
            </w:r>
          </w:p>
        </w:tc>
        <w:tc>
          <w:tcPr>
            <w:tcW w:w="514" w:type="pct"/>
            <w:shd w:val="clear" w:color="auto" w:fill="auto"/>
            <w:vAlign w:val="center"/>
          </w:tcPr>
          <w:p w14:paraId="6247F44D" w14:textId="77777777" w:rsidR="00F1430B" w:rsidRPr="00B06B81" w:rsidRDefault="00F1430B" w:rsidP="00B06B81">
            <w:pPr>
              <w:spacing w:line="276" w:lineRule="auto"/>
              <w:jc w:val="center"/>
              <w:rPr>
                <w:bCs/>
                <w:sz w:val="26"/>
                <w:szCs w:val="26"/>
              </w:rPr>
            </w:pPr>
            <w:r w:rsidRPr="00B06B81">
              <w:rPr>
                <w:bCs/>
                <w:sz w:val="26"/>
                <w:szCs w:val="26"/>
              </w:rPr>
              <w:t>0</w:t>
            </w:r>
          </w:p>
        </w:tc>
        <w:tc>
          <w:tcPr>
            <w:tcW w:w="291" w:type="pct"/>
            <w:shd w:val="clear" w:color="auto" w:fill="auto"/>
            <w:vAlign w:val="center"/>
          </w:tcPr>
          <w:p w14:paraId="7D74100D" w14:textId="77777777" w:rsidR="00F1430B" w:rsidRPr="00B06B81" w:rsidRDefault="00F1430B" w:rsidP="00B06B81">
            <w:pPr>
              <w:spacing w:line="276" w:lineRule="auto"/>
              <w:jc w:val="center"/>
              <w:rPr>
                <w:bCs/>
                <w:sz w:val="26"/>
                <w:szCs w:val="26"/>
              </w:rPr>
            </w:pPr>
            <w:r w:rsidRPr="00B06B81">
              <w:rPr>
                <w:bCs/>
                <w:sz w:val="26"/>
                <w:szCs w:val="26"/>
              </w:rPr>
              <w:t>2</w:t>
            </w:r>
          </w:p>
        </w:tc>
        <w:tc>
          <w:tcPr>
            <w:tcW w:w="514" w:type="pct"/>
            <w:shd w:val="clear" w:color="auto" w:fill="auto"/>
            <w:vAlign w:val="center"/>
          </w:tcPr>
          <w:p w14:paraId="6898BA02" w14:textId="77777777" w:rsidR="00F1430B" w:rsidRPr="00B06B81" w:rsidRDefault="00F1430B" w:rsidP="00B06B81">
            <w:pPr>
              <w:spacing w:line="276" w:lineRule="auto"/>
              <w:jc w:val="center"/>
              <w:rPr>
                <w:bCs/>
                <w:sz w:val="26"/>
                <w:szCs w:val="26"/>
              </w:rPr>
            </w:pPr>
            <w:r w:rsidRPr="00B06B81">
              <w:rPr>
                <w:bCs/>
                <w:sz w:val="26"/>
                <w:szCs w:val="26"/>
              </w:rPr>
              <w:t>0</w:t>
            </w:r>
          </w:p>
        </w:tc>
        <w:tc>
          <w:tcPr>
            <w:tcW w:w="291" w:type="pct"/>
            <w:shd w:val="clear" w:color="auto" w:fill="auto"/>
            <w:vAlign w:val="center"/>
          </w:tcPr>
          <w:p w14:paraId="4624BF29" w14:textId="77777777" w:rsidR="00F1430B" w:rsidRPr="00B06B81" w:rsidRDefault="00F1430B" w:rsidP="00B06B81">
            <w:pPr>
              <w:spacing w:line="276" w:lineRule="auto"/>
              <w:jc w:val="center"/>
              <w:rPr>
                <w:b/>
                <w:sz w:val="26"/>
                <w:szCs w:val="26"/>
              </w:rPr>
            </w:pPr>
          </w:p>
        </w:tc>
        <w:tc>
          <w:tcPr>
            <w:tcW w:w="410" w:type="pct"/>
            <w:shd w:val="clear" w:color="auto" w:fill="auto"/>
            <w:vAlign w:val="center"/>
          </w:tcPr>
          <w:p w14:paraId="0AC658F8" w14:textId="77777777" w:rsidR="00F1430B" w:rsidRPr="00B06B81" w:rsidRDefault="00F1430B" w:rsidP="00B06B81">
            <w:pPr>
              <w:spacing w:line="276" w:lineRule="auto"/>
              <w:jc w:val="center"/>
              <w:rPr>
                <w:b/>
                <w:sz w:val="26"/>
                <w:szCs w:val="26"/>
              </w:rPr>
            </w:pPr>
            <w:r w:rsidRPr="00B06B81">
              <w:rPr>
                <w:b/>
                <w:sz w:val="26"/>
                <w:szCs w:val="26"/>
              </w:rPr>
              <w:t>60</w:t>
            </w:r>
          </w:p>
        </w:tc>
      </w:tr>
      <w:tr w:rsidR="00F1430B" w:rsidRPr="00B06B81" w14:paraId="435645DF" w14:textId="77777777" w:rsidTr="002D7138">
        <w:trPr>
          <w:trHeight w:val="1412"/>
        </w:trPr>
        <w:tc>
          <w:tcPr>
            <w:tcW w:w="292" w:type="pct"/>
            <w:shd w:val="clear" w:color="auto" w:fill="auto"/>
          </w:tcPr>
          <w:p w14:paraId="72D4B046" w14:textId="77777777" w:rsidR="00F1430B" w:rsidRPr="00B06B81" w:rsidRDefault="00F1430B" w:rsidP="00B06B81">
            <w:pPr>
              <w:spacing w:line="276" w:lineRule="auto"/>
              <w:rPr>
                <w:b/>
                <w:sz w:val="26"/>
                <w:szCs w:val="26"/>
                <w:lang w:val="vi-VN"/>
              </w:rPr>
            </w:pPr>
            <w:r w:rsidRPr="00B06B81">
              <w:rPr>
                <w:b/>
                <w:sz w:val="26"/>
                <w:szCs w:val="26"/>
                <w:lang w:val="vi-VN"/>
              </w:rPr>
              <w:lastRenderedPageBreak/>
              <w:t>2</w:t>
            </w:r>
          </w:p>
        </w:tc>
        <w:tc>
          <w:tcPr>
            <w:tcW w:w="400" w:type="pct"/>
            <w:shd w:val="clear" w:color="auto" w:fill="auto"/>
          </w:tcPr>
          <w:p w14:paraId="647B5C8C" w14:textId="77777777" w:rsidR="00F1430B" w:rsidRPr="00B06B81" w:rsidRDefault="00F1430B" w:rsidP="00B06B81">
            <w:pPr>
              <w:spacing w:line="276" w:lineRule="auto"/>
              <w:rPr>
                <w:b/>
                <w:sz w:val="26"/>
                <w:szCs w:val="26"/>
              </w:rPr>
            </w:pPr>
            <w:r w:rsidRPr="00B06B81">
              <w:rPr>
                <w:b/>
                <w:sz w:val="26"/>
                <w:szCs w:val="26"/>
              </w:rPr>
              <w:t>Viết</w:t>
            </w:r>
          </w:p>
          <w:p w14:paraId="6B9A4F15" w14:textId="77777777" w:rsidR="00F1430B" w:rsidRPr="00B06B81" w:rsidRDefault="00F1430B" w:rsidP="00B06B81">
            <w:pPr>
              <w:spacing w:line="276" w:lineRule="auto"/>
              <w:rPr>
                <w:b/>
                <w:sz w:val="26"/>
                <w:szCs w:val="26"/>
              </w:rPr>
            </w:pPr>
          </w:p>
        </w:tc>
        <w:tc>
          <w:tcPr>
            <w:tcW w:w="678" w:type="pct"/>
            <w:shd w:val="clear" w:color="auto" w:fill="auto"/>
          </w:tcPr>
          <w:p w14:paraId="19D8CBDF" w14:textId="77777777" w:rsidR="00F1430B" w:rsidRPr="00B06B81" w:rsidRDefault="00F1430B" w:rsidP="00B06B81">
            <w:pPr>
              <w:spacing w:line="276" w:lineRule="auto"/>
              <w:rPr>
                <w:sz w:val="26"/>
                <w:szCs w:val="26"/>
              </w:rPr>
            </w:pPr>
            <w:r w:rsidRPr="00B06B81">
              <w:rPr>
                <w:sz w:val="26"/>
                <w:szCs w:val="26"/>
              </w:rPr>
              <w:t>- Viết bài văn nghị luận.</w:t>
            </w:r>
          </w:p>
          <w:p w14:paraId="2D11EB93" w14:textId="77777777" w:rsidR="00F1430B" w:rsidRPr="00B06B81" w:rsidRDefault="00F1430B" w:rsidP="00B06B81">
            <w:pPr>
              <w:spacing w:line="276" w:lineRule="auto"/>
              <w:rPr>
                <w:b/>
                <w:sz w:val="26"/>
                <w:szCs w:val="26"/>
              </w:rPr>
            </w:pPr>
            <w:r w:rsidRPr="00B06B81">
              <w:rPr>
                <w:sz w:val="26"/>
                <w:szCs w:val="26"/>
              </w:rPr>
              <w:t>- Kể lại một truyền thuyết hoặc truyện cổ tích.</w:t>
            </w:r>
          </w:p>
        </w:tc>
        <w:tc>
          <w:tcPr>
            <w:tcW w:w="514" w:type="pct"/>
            <w:shd w:val="clear" w:color="auto" w:fill="auto"/>
            <w:vAlign w:val="center"/>
          </w:tcPr>
          <w:p w14:paraId="23873DC5" w14:textId="77777777" w:rsidR="00F1430B" w:rsidRPr="00B06B81" w:rsidRDefault="00F1430B" w:rsidP="00B06B81">
            <w:pPr>
              <w:spacing w:line="276" w:lineRule="auto"/>
              <w:jc w:val="center"/>
              <w:rPr>
                <w:bCs/>
                <w:sz w:val="26"/>
                <w:szCs w:val="26"/>
              </w:rPr>
            </w:pPr>
            <w:r w:rsidRPr="00B06B81">
              <w:rPr>
                <w:bCs/>
                <w:sz w:val="26"/>
                <w:szCs w:val="26"/>
              </w:rPr>
              <w:t>0</w:t>
            </w:r>
          </w:p>
        </w:tc>
        <w:tc>
          <w:tcPr>
            <w:tcW w:w="291" w:type="pct"/>
            <w:shd w:val="clear" w:color="auto" w:fill="auto"/>
            <w:vAlign w:val="center"/>
          </w:tcPr>
          <w:p w14:paraId="16598077" w14:textId="77777777" w:rsidR="00F1430B" w:rsidRPr="00B06B81" w:rsidRDefault="00F1430B" w:rsidP="00B06B81">
            <w:pPr>
              <w:spacing w:line="276" w:lineRule="auto"/>
              <w:jc w:val="center"/>
              <w:rPr>
                <w:bCs/>
                <w:sz w:val="26"/>
                <w:szCs w:val="26"/>
              </w:rPr>
            </w:pPr>
            <w:r w:rsidRPr="00B06B81">
              <w:rPr>
                <w:bCs/>
                <w:sz w:val="26"/>
                <w:szCs w:val="26"/>
              </w:rPr>
              <w:t>1*</w:t>
            </w:r>
          </w:p>
        </w:tc>
        <w:tc>
          <w:tcPr>
            <w:tcW w:w="514" w:type="pct"/>
            <w:shd w:val="clear" w:color="auto" w:fill="auto"/>
            <w:vAlign w:val="center"/>
          </w:tcPr>
          <w:p w14:paraId="02A21D2A" w14:textId="77777777" w:rsidR="00F1430B" w:rsidRPr="00B06B81" w:rsidRDefault="00F1430B" w:rsidP="00B06B81">
            <w:pPr>
              <w:spacing w:line="276" w:lineRule="auto"/>
              <w:jc w:val="center"/>
              <w:rPr>
                <w:bCs/>
                <w:sz w:val="26"/>
                <w:szCs w:val="26"/>
              </w:rPr>
            </w:pPr>
            <w:r w:rsidRPr="00B06B81">
              <w:rPr>
                <w:bCs/>
                <w:sz w:val="26"/>
                <w:szCs w:val="26"/>
              </w:rPr>
              <w:t>0</w:t>
            </w:r>
          </w:p>
        </w:tc>
        <w:tc>
          <w:tcPr>
            <w:tcW w:w="291" w:type="pct"/>
            <w:shd w:val="clear" w:color="auto" w:fill="auto"/>
            <w:vAlign w:val="center"/>
          </w:tcPr>
          <w:p w14:paraId="2045961F" w14:textId="77777777" w:rsidR="00F1430B" w:rsidRPr="00B06B81" w:rsidRDefault="00F1430B" w:rsidP="00B06B81">
            <w:pPr>
              <w:spacing w:line="276" w:lineRule="auto"/>
              <w:jc w:val="center"/>
              <w:rPr>
                <w:bCs/>
                <w:sz w:val="26"/>
                <w:szCs w:val="26"/>
              </w:rPr>
            </w:pPr>
            <w:r w:rsidRPr="00B06B81">
              <w:rPr>
                <w:bCs/>
                <w:sz w:val="26"/>
                <w:szCs w:val="26"/>
              </w:rPr>
              <w:t>1*</w:t>
            </w:r>
          </w:p>
        </w:tc>
        <w:tc>
          <w:tcPr>
            <w:tcW w:w="514" w:type="pct"/>
            <w:shd w:val="clear" w:color="auto" w:fill="auto"/>
            <w:vAlign w:val="center"/>
          </w:tcPr>
          <w:p w14:paraId="289CF024" w14:textId="77777777" w:rsidR="00F1430B" w:rsidRPr="00B06B81" w:rsidRDefault="00F1430B" w:rsidP="00B06B81">
            <w:pPr>
              <w:spacing w:line="276" w:lineRule="auto"/>
              <w:jc w:val="center"/>
              <w:rPr>
                <w:bCs/>
                <w:sz w:val="26"/>
                <w:szCs w:val="26"/>
              </w:rPr>
            </w:pPr>
          </w:p>
          <w:p w14:paraId="27B56D7F" w14:textId="77777777" w:rsidR="00F1430B" w:rsidRPr="00B06B81" w:rsidRDefault="00F1430B" w:rsidP="00B06B81">
            <w:pPr>
              <w:spacing w:line="276" w:lineRule="auto"/>
              <w:jc w:val="center"/>
              <w:rPr>
                <w:bCs/>
                <w:sz w:val="26"/>
                <w:szCs w:val="26"/>
              </w:rPr>
            </w:pPr>
          </w:p>
          <w:p w14:paraId="7636617F" w14:textId="77777777" w:rsidR="00F1430B" w:rsidRPr="00B06B81" w:rsidRDefault="00F1430B" w:rsidP="00B06B81">
            <w:pPr>
              <w:spacing w:line="276" w:lineRule="auto"/>
              <w:jc w:val="center"/>
              <w:rPr>
                <w:bCs/>
                <w:sz w:val="26"/>
                <w:szCs w:val="26"/>
              </w:rPr>
            </w:pPr>
            <w:r w:rsidRPr="00B06B81">
              <w:rPr>
                <w:bCs/>
                <w:sz w:val="26"/>
                <w:szCs w:val="26"/>
              </w:rPr>
              <w:t>0</w:t>
            </w:r>
          </w:p>
          <w:p w14:paraId="1F474677" w14:textId="77777777" w:rsidR="00F1430B" w:rsidRPr="00B06B81" w:rsidRDefault="00F1430B" w:rsidP="00B06B81">
            <w:pPr>
              <w:spacing w:line="276" w:lineRule="auto"/>
              <w:jc w:val="center"/>
              <w:rPr>
                <w:bCs/>
                <w:sz w:val="26"/>
                <w:szCs w:val="26"/>
              </w:rPr>
            </w:pPr>
          </w:p>
          <w:p w14:paraId="0C670A7E" w14:textId="77777777" w:rsidR="00F1430B" w:rsidRPr="00B06B81" w:rsidRDefault="00F1430B" w:rsidP="00B06B81">
            <w:pPr>
              <w:spacing w:line="276" w:lineRule="auto"/>
              <w:jc w:val="center"/>
              <w:rPr>
                <w:bCs/>
                <w:sz w:val="26"/>
                <w:szCs w:val="26"/>
              </w:rPr>
            </w:pPr>
          </w:p>
        </w:tc>
        <w:tc>
          <w:tcPr>
            <w:tcW w:w="291" w:type="pct"/>
            <w:shd w:val="clear" w:color="auto" w:fill="auto"/>
            <w:vAlign w:val="center"/>
          </w:tcPr>
          <w:p w14:paraId="680A2D48" w14:textId="77777777" w:rsidR="00F1430B" w:rsidRPr="00B06B81" w:rsidRDefault="00F1430B" w:rsidP="00B06B81">
            <w:pPr>
              <w:spacing w:line="276" w:lineRule="auto"/>
              <w:jc w:val="center"/>
              <w:rPr>
                <w:bCs/>
                <w:sz w:val="26"/>
                <w:szCs w:val="26"/>
              </w:rPr>
            </w:pPr>
            <w:r w:rsidRPr="00B06B81">
              <w:rPr>
                <w:bCs/>
                <w:sz w:val="26"/>
                <w:szCs w:val="26"/>
              </w:rPr>
              <w:t>1*</w:t>
            </w:r>
          </w:p>
        </w:tc>
        <w:tc>
          <w:tcPr>
            <w:tcW w:w="514" w:type="pct"/>
            <w:shd w:val="clear" w:color="auto" w:fill="auto"/>
            <w:vAlign w:val="center"/>
          </w:tcPr>
          <w:p w14:paraId="6978151F" w14:textId="77777777" w:rsidR="00F1430B" w:rsidRPr="00B06B81" w:rsidRDefault="00F1430B" w:rsidP="00B06B81">
            <w:pPr>
              <w:spacing w:line="276" w:lineRule="auto"/>
              <w:jc w:val="center"/>
              <w:rPr>
                <w:bCs/>
                <w:sz w:val="26"/>
                <w:szCs w:val="26"/>
              </w:rPr>
            </w:pPr>
            <w:r w:rsidRPr="00B06B81">
              <w:rPr>
                <w:bCs/>
                <w:sz w:val="26"/>
                <w:szCs w:val="26"/>
              </w:rPr>
              <w:t>0</w:t>
            </w:r>
          </w:p>
        </w:tc>
        <w:tc>
          <w:tcPr>
            <w:tcW w:w="291" w:type="pct"/>
            <w:shd w:val="clear" w:color="auto" w:fill="auto"/>
            <w:vAlign w:val="center"/>
          </w:tcPr>
          <w:p w14:paraId="3ECF2AAB" w14:textId="77777777" w:rsidR="00F1430B" w:rsidRPr="00B06B81" w:rsidRDefault="00F1430B" w:rsidP="00B06B81">
            <w:pPr>
              <w:spacing w:line="276" w:lineRule="auto"/>
              <w:jc w:val="center"/>
              <w:rPr>
                <w:bCs/>
                <w:sz w:val="26"/>
                <w:szCs w:val="26"/>
              </w:rPr>
            </w:pPr>
            <w:r w:rsidRPr="00B06B81">
              <w:rPr>
                <w:bCs/>
                <w:sz w:val="26"/>
                <w:szCs w:val="26"/>
              </w:rPr>
              <w:t>1*</w:t>
            </w:r>
          </w:p>
        </w:tc>
        <w:tc>
          <w:tcPr>
            <w:tcW w:w="410" w:type="pct"/>
            <w:shd w:val="clear" w:color="auto" w:fill="auto"/>
            <w:vAlign w:val="center"/>
          </w:tcPr>
          <w:p w14:paraId="2CA4A4E2" w14:textId="77777777" w:rsidR="00F1430B" w:rsidRPr="00B06B81" w:rsidRDefault="00F1430B" w:rsidP="00B06B81">
            <w:pPr>
              <w:spacing w:line="276" w:lineRule="auto"/>
              <w:jc w:val="center"/>
              <w:rPr>
                <w:b/>
                <w:sz w:val="26"/>
                <w:szCs w:val="26"/>
              </w:rPr>
            </w:pPr>
            <w:r w:rsidRPr="00B06B81">
              <w:rPr>
                <w:b/>
                <w:sz w:val="26"/>
                <w:szCs w:val="26"/>
              </w:rPr>
              <w:t>40</w:t>
            </w:r>
          </w:p>
        </w:tc>
      </w:tr>
      <w:tr w:rsidR="00F1430B" w:rsidRPr="00B06B81" w14:paraId="32A0B56E" w14:textId="77777777" w:rsidTr="002D7138">
        <w:tc>
          <w:tcPr>
            <w:tcW w:w="1371" w:type="pct"/>
            <w:gridSpan w:val="3"/>
            <w:shd w:val="clear" w:color="auto" w:fill="auto"/>
          </w:tcPr>
          <w:p w14:paraId="5FC358B2" w14:textId="77777777" w:rsidR="00F1430B" w:rsidRPr="00B06B81" w:rsidRDefault="00F1430B" w:rsidP="00B06B81">
            <w:pPr>
              <w:spacing w:line="276" w:lineRule="auto"/>
              <w:rPr>
                <w:b/>
                <w:sz w:val="26"/>
                <w:szCs w:val="26"/>
                <w:lang w:val="vi-VN"/>
              </w:rPr>
            </w:pPr>
            <w:r w:rsidRPr="00B06B81">
              <w:rPr>
                <w:b/>
                <w:sz w:val="26"/>
                <w:szCs w:val="26"/>
                <w:lang w:val="vi-VN"/>
              </w:rPr>
              <w:t>Tổng</w:t>
            </w:r>
          </w:p>
        </w:tc>
        <w:tc>
          <w:tcPr>
            <w:tcW w:w="514" w:type="pct"/>
            <w:shd w:val="clear" w:color="auto" w:fill="auto"/>
            <w:vAlign w:val="center"/>
          </w:tcPr>
          <w:p w14:paraId="642E98F3" w14:textId="77777777" w:rsidR="00F1430B" w:rsidRPr="00B06B81" w:rsidRDefault="00F1430B" w:rsidP="00B06B81">
            <w:pPr>
              <w:spacing w:line="276" w:lineRule="auto"/>
              <w:jc w:val="center"/>
              <w:rPr>
                <w:b/>
                <w:i/>
                <w:sz w:val="26"/>
                <w:szCs w:val="26"/>
              </w:rPr>
            </w:pPr>
            <w:r w:rsidRPr="00B06B81">
              <w:rPr>
                <w:b/>
                <w:i/>
                <w:sz w:val="26"/>
                <w:szCs w:val="26"/>
              </w:rPr>
              <w:t>15</w:t>
            </w:r>
          </w:p>
        </w:tc>
        <w:tc>
          <w:tcPr>
            <w:tcW w:w="291" w:type="pct"/>
            <w:shd w:val="clear" w:color="auto" w:fill="auto"/>
          </w:tcPr>
          <w:p w14:paraId="6AAE9EE1" w14:textId="77777777" w:rsidR="00F1430B" w:rsidRPr="00B06B81" w:rsidRDefault="00F1430B" w:rsidP="00B06B81">
            <w:pPr>
              <w:spacing w:line="276" w:lineRule="auto"/>
              <w:jc w:val="center"/>
              <w:rPr>
                <w:b/>
                <w:i/>
                <w:sz w:val="26"/>
                <w:szCs w:val="26"/>
              </w:rPr>
            </w:pPr>
            <w:r w:rsidRPr="00B06B81">
              <w:rPr>
                <w:b/>
                <w:i/>
                <w:sz w:val="26"/>
                <w:szCs w:val="26"/>
              </w:rPr>
              <w:t>5</w:t>
            </w:r>
          </w:p>
        </w:tc>
        <w:tc>
          <w:tcPr>
            <w:tcW w:w="514" w:type="pct"/>
            <w:shd w:val="clear" w:color="auto" w:fill="auto"/>
          </w:tcPr>
          <w:p w14:paraId="48122090" w14:textId="77777777" w:rsidR="00F1430B" w:rsidRPr="00B06B81" w:rsidRDefault="00F1430B" w:rsidP="00B06B81">
            <w:pPr>
              <w:spacing w:line="276" w:lineRule="auto"/>
              <w:jc w:val="center"/>
              <w:rPr>
                <w:b/>
                <w:i/>
                <w:sz w:val="26"/>
                <w:szCs w:val="26"/>
              </w:rPr>
            </w:pPr>
            <w:r w:rsidRPr="00B06B81">
              <w:rPr>
                <w:b/>
                <w:i/>
                <w:sz w:val="26"/>
                <w:szCs w:val="26"/>
              </w:rPr>
              <w:t>25</w:t>
            </w:r>
          </w:p>
        </w:tc>
        <w:tc>
          <w:tcPr>
            <w:tcW w:w="291" w:type="pct"/>
            <w:shd w:val="clear" w:color="auto" w:fill="auto"/>
          </w:tcPr>
          <w:p w14:paraId="7A7813B1" w14:textId="77777777" w:rsidR="00F1430B" w:rsidRPr="00B06B81" w:rsidRDefault="00F1430B" w:rsidP="00B06B81">
            <w:pPr>
              <w:spacing w:line="276" w:lineRule="auto"/>
              <w:jc w:val="center"/>
              <w:rPr>
                <w:b/>
                <w:i/>
                <w:sz w:val="26"/>
                <w:szCs w:val="26"/>
              </w:rPr>
            </w:pPr>
            <w:r w:rsidRPr="00B06B81">
              <w:rPr>
                <w:b/>
                <w:i/>
                <w:sz w:val="26"/>
                <w:szCs w:val="26"/>
              </w:rPr>
              <w:t>15</w:t>
            </w:r>
          </w:p>
        </w:tc>
        <w:tc>
          <w:tcPr>
            <w:tcW w:w="514" w:type="pct"/>
            <w:shd w:val="clear" w:color="auto" w:fill="auto"/>
          </w:tcPr>
          <w:p w14:paraId="6B987644" w14:textId="77777777" w:rsidR="00F1430B" w:rsidRPr="00B06B81" w:rsidRDefault="00F1430B" w:rsidP="00B06B81">
            <w:pPr>
              <w:spacing w:line="276" w:lineRule="auto"/>
              <w:jc w:val="center"/>
              <w:rPr>
                <w:b/>
                <w:i/>
                <w:sz w:val="26"/>
                <w:szCs w:val="26"/>
              </w:rPr>
            </w:pPr>
            <w:r w:rsidRPr="00B06B81">
              <w:rPr>
                <w:b/>
                <w:i/>
                <w:sz w:val="26"/>
                <w:szCs w:val="26"/>
              </w:rPr>
              <w:t>0</w:t>
            </w:r>
          </w:p>
        </w:tc>
        <w:tc>
          <w:tcPr>
            <w:tcW w:w="291" w:type="pct"/>
            <w:shd w:val="clear" w:color="auto" w:fill="auto"/>
          </w:tcPr>
          <w:p w14:paraId="52FE1067" w14:textId="77777777" w:rsidR="00F1430B" w:rsidRPr="00B06B81" w:rsidRDefault="00F1430B" w:rsidP="00B06B81">
            <w:pPr>
              <w:spacing w:line="276" w:lineRule="auto"/>
              <w:jc w:val="center"/>
              <w:rPr>
                <w:b/>
                <w:i/>
                <w:sz w:val="26"/>
                <w:szCs w:val="26"/>
              </w:rPr>
            </w:pPr>
            <w:r w:rsidRPr="00B06B81">
              <w:rPr>
                <w:b/>
                <w:i/>
                <w:sz w:val="26"/>
                <w:szCs w:val="26"/>
              </w:rPr>
              <w:t>30</w:t>
            </w:r>
          </w:p>
        </w:tc>
        <w:tc>
          <w:tcPr>
            <w:tcW w:w="514" w:type="pct"/>
            <w:shd w:val="clear" w:color="auto" w:fill="auto"/>
          </w:tcPr>
          <w:p w14:paraId="77C82970" w14:textId="77777777" w:rsidR="00F1430B" w:rsidRPr="00B06B81" w:rsidRDefault="00F1430B" w:rsidP="00B06B81">
            <w:pPr>
              <w:spacing w:line="276" w:lineRule="auto"/>
              <w:jc w:val="center"/>
              <w:rPr>
                <w:b/>
                <w:i/>
                <w:sz w:val="26"/>
                <w:szCs w:val="26"/>
              </w:rPr>
            </w:pPr>
            <w:r w:rsidRPr="00B06B81">
              <w:rPr>
                <w:b/>
                <w:i/>
                <w:sz w:val="26"/>
                <w:szCs w:val="26"/>
              </w:rPr>
              <w:t>0</w:t>
            </w:r>
          </w:p>
        </w:tc>
        <w:tc>
          <w:tcPr>
            <w:tcW w:w="291" w:type="pct"/>
            <w:shd w:val="clear" w:color="auto" w:fill="auto"/>
          </w:tcPr>
          <w:p w14:paraId="54EAAEB7" w14:textId="77777777" w:rsidR="00F1430B" w:rsidRPr="00B06B81" w:rsidRDefault="00F1430B" w:rsidP="00B06B81">
            <w:pPr>
              <w:spacing w:line="276" w:lineRule="auto"/>
              <w:jc w:val="center"/>
              <w:rPr>
                <w:b/>
                <w:i/>
                <w:sz w:val="26"/>
                <w:szCs w:val="26"/>
              </w:rPr>
            </w:pPr>
            <w:r w:rsidRPr="00B06B81">
              <w:rPr>
                <w:b/>
                <w:i/>
                <w:sz w:val="26"/>
                <w:szCs w:val="26"/>
              </w:rPr>
              <w:t>10</w:t>
            </w:r>
          </w:p>
        </w:tc>
        <w:tc>
          <w:tcPr>
            <w:tcW w:w="410" w:type="pct"/>
            <w:vMerge w:val="restart"/>
            <w:shd w:val="clear" w:color="auto" w:fill="auto"/>
            <w:vAlign w:val="center"/>
          </w:tcPr>
          <w:p w14:paraId="4A3D743A" w14:textId="77777777" w:rsidR="00F1430B" w:rsidRPr="00B06B81" w:rsidRDefault="00F1430B" w:rsidP="00B06B81">
            <w:pPr>
              <w:spacing w:line="276" w:lineRule="auto"/>
              <w:rPr>
                <w:b/>
                <w:i/>
                <w:sz w:val="26"/>
                <w:szCs w:val="26"/>
                <w:lang w:val="vi-VN"/>
              </w:rPr>
            </w:pPr>
            <w:r w:rsidRPr="00B06B81">
              <w:rPr>
                <w:b/>
                <w:sz w:val="26"/>
                <w:szCs w:val="26"/>
                <w:lang w:val="vi-VN"/>
              </w:rPr>
              <w:t>100</w:t>
            </w:r>
          </w:p>
        </w:tc>
      </w:tr>
      <w:tr w:rsidR="00F1430B" w:rsidRPr="00B06B81" w14:paraId="5EEC31D4" w14:textId="77777777" w:rsidTr="002D7138">
        <w:tc>
          <w:tcPr>
            <w:tcW w:w="1371" w:type="pct"/>
            <w:gridSpan w:val="3"/>
            <w:shd w:val="clear" w:color="auto" w:fill="auto"/>
          </w:tcPr>
          <w:p w14:paraId="5A5D0710" w14:textId="77777777" w:rsidR="00F1430B" w:rsidRPr="00B06B81" w:rsidRDefault="00F1430B" w:rsidP="00B06B81">
            <w:pPr>
              <w:spacing w:line="276" w:lineRule="auto"/>
              <w:rPr>
                <w:b/>
                <w:sz w:val="26"/>
                <w:szCs w:val="26"/>
                <w:lang w:val="vi-VN"/>
              </w:rPr>
            </w:pPr>
            <w:r w:rsidRPr="00B06B81">
              <w:rPr>
                <w:b/>
                <w:sz w:val="26"/>
                <w:szCs w:val="26"/>
                <w:lang w:val="vi-VN"/>
              </w:rPr>
              <w:t>Tỉ lệ %</w:t>
            </w:r>
          </w:p>
        </w:tc>
        <w:tc>
          <w:tcPr>
            <w:tcW w:w="805" w:type="pct"/>
            <w:gridSpan w:val="2"/>
            <w:shd w:val="clear" w:color="auto" w:fill="auto"/>
            <w:vAlign w:val="center"/>
          </w:tcPr>
          <w:p w14:paraId="3DE4E34E" w14:textId="77777777" w:rsidR="00F1430B" w:rsidRPr="00B06B81" w:rsidRDefault="00F1430B" w:rsidP="00B06B81">
            <w:pPr>
              <w:spacing w:line="276" w:lineRule="auto"/>
              <w:jc w:val="center"/>
              <w:rPr>
                <w:b/>
                <w:sz w:val="26"/>
                <w:szCs w:val="26"/>
              </w:rPr>
            </w:pPr>
            <w:r w:rsidRPr="00B06B81">
              <w:rPr>
                <w:b/>
                <w:sz w:val="26"/>
                <w:szCs w:val="26"/>
              </w:rPr>
              <w:t>20%</w:t>
            </w:r>
          </w:p>
        </w:tc>
        <w:tc>
          <w:tcPr>
            <w:tcW w:w="805" w:type="pct"/>
            <w:gridSpan w:val="2"/>
            <w:shd w:val="clear" w:color="auto" w:fill="auto"/>
          </w:tcPr>
          <w:p w14:paraId="10F0EFCB" w14:textId="77777777" w:rsidR="00F1430B" w:rsidRPr="00B06B81" w:rsidRDefault="00F1430B" w:rsidP="00B06B81">
            <w:pPr>
              <w:spacing w:line="276" w:lineRule="auto"/>
              <w:jc w:val="center"/>
              <w:rPr>
                <w:b/>
                <w:sz w:val="26"/>
                <w:szCs w:val="26"/>
                <w:lang w:val="vi-VN"/>
              </w:rPr>
            </w:pPr>
            <w:r w:rsidRPr="00B06B81">
              <w:rPr>
                <w:b/>
                <w:sz w:val="26"/>
                <w:szCs w:val="26"/>
              </w:rPr>
              <w:t>4</w:t>
            </w:r>
            <w:r w:rsidRPr="00B06B81">
              <w:rPr>
                <w:b/>
                <w:sz w:val="26"/>
                <w:szCs w:val="26"/>
                <w:lang w:val="vi-VN"/>
              </w:rPr>
              <w:t>0%</w:t>
            </w:r>
          </w:p>
        </w:tc>
        <w:tc>
          <w:tcPr>
            <w:tcW w:w="805" w:type="pct"/>
            <w:gridSpan w:val="2"/>
            <w:shd w:val="clear" w:color="auto" w:fill="auto"/>
          </w:tcPr>
          <w:p w14:paraId="062C0B07" w14:textId="77777777" w:rsidR="00F1430B" w:rsidRPr="00B06B81" w:rsidRDefault="00F1430B" w:rsidP="00B06B81">
            <w:pPr>
              <w:spacing w:line="276" w:lineRule="auto"/>
              <w:jc w:val="center"/>
              <w:rPr>
                <w:b/>
                <w:sz w:val="26"/>
                <w:szCs w:val="26"/>
                <w:lang w:val="vi-VN"/>
              </w:rPr>
            </w:pPr>
            <w:r w:rsidRPr="00B06B81">
              <w:rPr>
                <w:b/>
                <w:sz w:val="26"/>
                <w:szCs w:val="26"/>
              </w:rPr>
              <w:t>3</w:t>
            </w:r>
            <w:r w:rsidRPr="00B06B81">
              <w:rPr>
                <w:b/>
                <w:sz w:val="26"/>
                <w:szCs w:val="26"/>
                <w:lang w:val="vi-VN"/>
              </w:rPr>
              <w:t>0%</w:t>
            </w:r>
          </w:p>
        </w:tc>
        <w:tc>
          <w:tcPr>
            <w:tcW w:w="805" w:type="pct"/>
            <w:gridSpan w:val="2"/>
            <w:shd w:val="clear" w:color="auto" w:fill="auto"/>
          </w:tcPr>
          <w:p w14:paraId="62AFBB92" w14:textId="77777777" w:rsidR="00F1430B" w:rsidRPr="00B06B81" w:rsidRDefault="00F1430B" w:rsidP="00B06B81">
            <w:pPr>
              <w:spacing w:line="276" w:lineRule="auto"/>
              <w:jc w:val="center"/>
              <w:rPr>
                <w:b/>
                <w:sz w:val="26"/>
                <w:szCs w:val="26"/>
                <w:lang w:val="vi-VN"/>
              </w:rPr>
            </w:pPr>
            <w:r w:rsidRPr="00B06B81">
              <w:rPr>
                <w:b/>
                <w:sz w:val="26"/>
                <w:szCs w:val="26"/>
                <w:lang w:val="vi-VN"/>
              </w:rPr>
              <w:t>10%</w:t>
            </w:r>
          </w:p>
        </w:tc>
        <w:tc>
          <w:tcPr>
            <w:tcW w:w="410" w:type="pct"/>
            <w:vMerge/>
            <w:shd w:val="clear" w:color="auto" w:fill="auto"/>
          </w:tcPr>
          <w:p w14:paraId="0ABBBA71" w14:textId="77777777" w:rsidR="00F1430B" w:rsidRPr="00B06B81" w:rsidRDefault="00F1430B" w:rsidP="00B06B81">
            <w:pPr>
              <w:spacing w:line="276" w:lineRule="auto"/>
              <w:rPr>
                <w:b/>
                <w:sz w:val="26"/>
                <w:szCs w:val="26"/>
                <w:lang w:val="vi-VN"/>
              </w:rPr>
            </w:pPr>
          </w:p>
        </w:tc>
      </w:tr>
      <w:tr w:rsidR="00F1430B" w:rsidRPr="00B06B81" w14:paraId="00FC515B" w14:textId="77777777" w:rsidTr="002D7138">
        <w:tc>
          <w:tcPr>
            <w:tcW w:w="1371" w:type="pct"/>
            <w:gridSpan w:val="3"/>
            <w:shd w:val="clear" w:color="auto" w:fill="auto"/>
          </w:tcPr>
          <w:p w14:paraId="2640755F" w14:textId="77777777" w:rsidR="00F1430B" w:rsidRPr="00B06B81" w:rsidRDefault="00F1430B" w:rsidP="00B06B81">
            <w:pPr>
              <w:spacing w:line="276" w:lineRule="auto"/>
              <w:rPr>
                <w:b/>
                <w:sz w:val="26"/>
                <w:szCs w:val="26"/>
                <w:lang w:val="vi-VN"/>
              </w:rPr>
            </w:pPr>
            <w:r w:rsidRPr="00B06B81">
              <w:rPr>
                <w:b/>
                <w:sz w:val="26"/>
                <w:szCs w:val="26"/>
                <w:lang w:val="vi-VN"/>
              </w:rPr>
              <w:t>Tỉ lệ chung</w:t>
            </w:r>
          </w:p>
        </w:tc>
        <w:tc>
          <w:tcPr>
            <w:tcW w:w="1610" w:type="pct"/>
            <w:gridSpan w:val="4"/>
            <w:shd w:val="clear" w:color="auto" w:fill="auto"/>
            <w:vAlign w:val="center"/>
          </w:tcPr>
          <w:p w14:paraId="11E391CF" w14:textId="77777777" w:rsidR="00F1430B" w:rsidRPr="00B06B81" w:rsidRDefault="00F1430B" w:rsidP="00B06B81">
            <w:pPr>
              <w:spacing w:line="276" w:lineRule="auto"/>
              <w:jc w:val="center"/>
              <w:rPr>
                <w:b/>
                <w:sz w:val="26"/>
                <w:szCs w:val="26"/>
              </w:rPr>
            </w:pPr>
            <w:r w:rsidRPr="00B06B81">
              <w:rPr>
                <w:b/>
                <w:sz w:val="26"/>
                <w:szCs w:val="26"/>
              </w:rPr>
              <w:t>60%</w:t>
            </w:r>
          </w:p>
        </w:tc>
        <w:tc>
          <w:tcPr>
            <w:tcW w:w="1609" w:type="pct"/>
            <w:gridSpan w:val="4"/>
            <w:shd w:val="clear" w:color="auto" w:fill="auto"/>
          </w:tcPr>
          <w:p w14:paraId="625D72EF" w14:textId="77777777" w:rsidR="00F1430B" w:rsidRPr="00B06B81" w:rsidRDefault="00F1430B" w:rsidP="00B06B81">
            <w:pPr>
              <w:spacing w:line="276" w:lineRule="auto"/>
              <w:jc w:val="center"/>
              <w:rPr>
                <w:b/>
                <w:sz w:val="26"/>
                <w:szCs w:val="26"/>
                <w:lang w:val="vi-VN"/>
              </w:rPr>
            </w:pPr>
            <w:r w:rsidRPr="00B06B81">
              <w:rPr>
                <w:b/>
                <w:sz w:val="26"/>
                <w:szCs w:val="26"/>
                <w:lang w:val="vi-VN"/>
              </w:rPr>
              <w:t>40%</w:t>
            </w:r>
          </w:p>
        </w:tc>
        <w:tc>
          <w:tcPr>
            <w:tcW w:w="410" w:type="pct"/>
            <w:vMerge/>
            <w:shd w:val="clear" w:color="auto" w:fill="auto"/>
          </w:tcPr>
          <w:p w14:paraId="360F38A1" w14:textId="77777777" w:rsidR="00F1430B" w:rsidRPr="00B06B81" w:rsidRDefault="00F1430B" w:rsidP="00B06B81">
            <w:pPr>
              <w:spacing w:line="276" w:lineRule="auto"/>
              <w:rPr>
                <w:b/>
                <w:sz w:val="26"/>
                <w:szCs w:val="26"/>
                <w:lang w:val="vi-VN"/>
              </w:rPr>
            </w:pPr>
          </w:p>
        </w:tc>
      </w:tr>
    </w:tbl>
    <w:p w14:paraId="2F7AE0CA" w14:textId="69AC9D60" w:rsidR="00F1430B" w:rsidRPr="00B06B81" w:rsidRDefault="00980C7F" w:rsidP="00B06B81">
      <w:pPr>
        <w:spacing w:line="276" w:lineRule="auto"/>
        <w:rPr>
          <w:b/>
          <w:sz w:val="26"/>
          <w:szCs w:val="26"/>
        </w:rPr>
      </w:pPr>
      <w:r w:rsidRPr="00B06B81">
        <w:rPr>
          <w:b/>
          <w:sz w:val="26"/>
          <w:szCs w:val="26"/>
        </w:rPr>
        <w:t xml:space="preserve">            </w:t>
      </w:r>
      <w:r w:rsidR="00F1430B" w:rsidRPr="00B06B81">
        <w:rPr>
          <w:b/>
          <w:sz w:val="26"/>
          <w:szCs w:val="26"/>
        </w:rPr>
        <w:t xml:space="preserve">          </w:t>
      </w:r>
      <w:r w:rsidR="00F1430B" w:rsidRPr="00B06B81">
        <w:rPr>
          <w:b/>
          <w:sz w:val="26"/>
          <w:szCs w:val="26"/>
          <w:lang w:val="vi-VN"/>
        </w:rPr>
        <w:t>BẢN</w:t>
      </w:r>
      <w:r w:rsidR="00F1430B" w:rsidRPr="00B06B81">
        <w:rPr>
          <w:b/>
          <w:sz w:val="26"/>
          <w:szCs w:val="26"/>
        </w:rPr>
        <w:t>G</w:t>
      </w:r>
      <w:r w:rsidR="00F1430B" w:rsidRPr="00B06B81">
        <w:rPr>
          <w:b/>
          <w:sz w:val="26"/>
          <w:szCs w:val="26"/>
          <w:lang w:val="vi-VN"/>
        </w:rPr>
        <w:t xml:space="preserve"> ĐẶC TẢ ĐỀ KIỂM TRA </w:t>
      </w:r>
      <w:r w:rsidR="00F1430B" w:rsidRPr="00B06B81">
        <w:rPr>
          <w:b/>
          <w:sz w:val="26"/>
          <w:szCs w:val="26"/>
        </w:rPr>
        <w:t>CUỐI HỌC</w:t>
      </w:r>
      <w:r w:rsidR="00F1430B" w:rsidRPr="00B06B81">
        <w:rPr>
          <w:b/>
          <w:sz w:val="26"/>
          <w:szCs w:val="26"/>
          <w:lang w:val="vi-VN"/>
        </w:rPr>
        <w:t xml:space="preserve"> KÌ </w:t>
      </w:r>
      <w:r w:rsidR="00F1430B" w:rsidRPr="00B06B81">
        <w:rPr>
          <w:b/>
          <w:sz w:val="26"/>
          <w:szCs w:val="26"/>
        </w:rPr>
        <w:t>II</w:t>
      </w:r>
    </w:p>
    <w:p w14:paraId="180E7389" w14:textId="77777777" w:rsidR="00F1430B" w:rsidRPr="00B06B81" w:rsidRDefault="00F1430B" w:rsidP="00B06B81">
      <w:pPr>
        <w:spacing w:line="276" w:lineRule="auto"/>
        <w:jc w:val="center"/>
        <w:rPr>
          <w:b/>
          <w:sz w:val="26"/>
          <w:szCs w:val="26"/>
          <w:lang w:val="vi-VN"/>
        </w:rPr>
      </w:pPr>
      <w:r w:rsidRPr="00B06B81">
        <w:rPr>
          <w:b/>
          <w:sz w:val="26"/>
          <w:szCs w:val="26"/>
          <w:lang w:val="vi-VN"/>
        </w:rPr>
        <w:t xml:space="preserve">MÔN: </w:t>
      </w:r>
      <w:r w:rsidRPr="00B06B81">
        <w:rPr>
          <w:b/>
          <w:sz w:val="26"/>
          <w:szCs w:val="26"/>
        </w:rPr>
        <w:t>NGỮ VĂN LỚP 6</w:t>
      </w:r>
      <w:r w:rsidRPr="00B06B81">
        <w:rPr>
          <w:b/>
          <w:sz w:val="26"/>
          <w:szCs w:val="26"/>
          <w:lang w:val="vi-VN"/>
        </w:rPr>
        <w:t xml:space="preserve"> - THỜI GIAN LÀM BÀI: 90 PHÚT</w:t>
      </w:r>
    </w:p>
    <w:p w14:paraId="7D73138D" w14:textId="77777777" w:rsidR="00F1430B" w:rsidRPr="00B06B81" w:rsidRDefault="00F1430B" w:rsidP="00B06B81">
      <w:pPr>
        <w:spacing w:line="276" w:lineRule="auto"/>
        <w:jc w:val="center"/>
        <w:rPr>
          <w:b/>
          <w:sz w:val="26"/>
          <w:szCs w:val="26"/>
          <w:lang w:val="vi-VN"/>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992"/>
        <w:gridCol w:w="993"/>
        <w:gridCol w:w="992"/>
      </w:tblGrid>
      <w:tr w:rsidR="00F1430B" w:rsidRPr="00B06B81" w14:paraId="52F98B51" w14:textId="77777777" w:rsidTr="002D7138">
        <w:trPr>
          <w:trHeight w:val="337"/>
        </w:trPr>
        <w:tc>
          <w:tcPr>
            <w:tcW w:w="709" w:type="dxa"/>
            <w:vMerge w:val="restart"/>
            <w:shd w:val="clear" w:color="auto" w:fill="auto"/>
            <w:vAlign w:val="center"/>
          </w:tcPr>
          <w:p w14:paraId="42C1FEAF" w14:textId="77777777" w:rsidR="00F1430B" w:rsidRPr="00B06B81" w:rsidRDefault="00F1430B" w:rsidP="00B06B81">
            <w:pPr>
              <w:spacing w:line="276" w:lineRule="auto"/>
              <w:jc w:val="center"/>
              <w:rPr>
                <w:b/>
                <w:spacing w:val="-8"/>
                <w:sz w:val="26"/>
                <w:szCs w:val="26"/>
              </w:rPr>
            </w:pPr>
            <w:r w:rsidRPr="00B06B81">
              <w:rPr>
                <w:b/>
                <w:spacing w:val="-8"/>
                <w:sz w:val="26"/>
                <w:szCs w:val="26"/>
              </w:rPr>
              <w:t>TT</w:t>
            </w:r>
          </w:p>
        </w:tc>
        <w:tc>
          <w:tcPr>
            <w:tcW w:w="851" w:type="dxa"/>
            <w:vMerge w:val="restart"/>
            <w:shd w:val="clear" w:color="auto" w:fill="auto"/>
            <w:vAlign w:val="center"/>
          </w:tcPr>
          <w:p w14:paraId="27546029" w14:textId="77777777" w:rsidR="00F1430B" w:rsidRPr="00B06B81" w:rsidRDefault="00F1430B" w:rsidP="00B06B81">
            <w:pPr>
              <w:spacing w:line="276" w:lineRule="auto"/>
              <w:jc w:val="center"/>
              <w:rPr>
                <w:b/>
                <w:spacing w:val="-8"/>
                <w:sz w:val="26"/>
                <w:szCs w:val="26"/>
              </w:rPr>
            </w:pPr>
            <w:r w:rsidRPr="00B06B81">
              <w:rPr>
                <w:b/>
                <w:spacing w:val="-8"/>
                <w:sz w:val="26"/>
                <w:szCs w:val="26"/>
              </w:rPr>
              <w:t>Kĩ năng</w:t>
            </w:r>
          </w:p>
        </w:tc>
        <w:tc>
          <w:tcPr>
            <w:tcW w:w="1275" w:type="dxa"/>
            <w:vMerge w:val="restart"/>
            <w:shd w:val="clear" w:color="auto" w:fill="auto"/>
            <w:vAlign w:val="center"/>
          </w:tcPr>
          <w:p w14:paraId="6AF9BD8A" w14:textId="77777777" w:rsidR="00F1430B" w:rsidRPr="00B06B81" w:rsidRDefault="00F1430B" w:rsidP="00B06B81">
            <w:pPr>
              <w:spacing w:line="276" w:lineRule="auto"/>
              <w:jc w:val="center"/>
              <w:rPr>
                <w:b/>
                <w:spacing w:val="-8"/>
                <w:sz w:val="26"/>
                <w:szCs w:val="26"/>
              </w:rPr>
            </w:pPr>
            <w:r w:rsidRPr="00B06B81">
              <w:rPr>
                <w:b/>
                <w:spacing w:val="-8"/>
                <w:sz w:val="26"/>
                <w:szCs w:val="26"/>
              </w:rPr>
              <w:t xml:space="preserve">Nội dung/Đơn vị kiến thức </w:t>
            </w:r>
          </w:p>
        </w:tc>
        <w:tc>
          <w:tcPr>
            <w:tcW w:w="3686" w:type="dxa"/>
            <w:vMerge w:val="restart"/>
            <w:shd w:val="clear" w:color="auto" w:fill="auto"/>
            <w:vAlign w:val="center"/>
          </w:tcPr>
          <w:p w14:paraId="09E93D44" w14:textId="77777777" w:rsidR="00F1430B" w:rsidRPr="00B06B81" w:rsidRDefault="00F1430B" w:rsidP="00B06B81">
            <w:pPr>
              <w:spacing w:line="276" w:lineRule="auto"/>
              <w:jc w:val="center"/>
              <w:rPr>
                <w:b/>
                <w:spacing w:val="-8"/>
                <w:sz w:val="26"/>
                <w:szCs w:val="26"/>
              </w:rPr>
            </w:pPr>
            <w:r w:rsidRPr="00B06B81">
              <w:rPr>
                <w:b/>
                <w:spacing w:val="-8"/>
                <w:sz w:val="26"/>
                <w:szCs w:val="26"/>
              </w:rPr>
              <w:t xml:space="preserve">Mức độ đánh giá </w:t>
            </w:r>
          </w:p>
        </w:tc>
        <w:tc>
          <w:tcPr>
            <w:tcW w:w="3969" w:type="dxa"/>
            <w:gridSpan w:val="4"/>
            <w:shd w:val="clear" w:color="auto" w:fill="auto"/>
          </w:tcPr>
          <w:p w14:paraId="53DFFCFE" w14:textId="77777777" w:rsidR="00F1430B" w:rsidRPr="00B06B81" w:rsidRDefault="00F1430B" w:rsidP="00B06B81">
            <w:pPr>
              <w:spacing w:line="276" w:lineRule="auto"/>
              <w:jc w:val="center"/>
              <w:rPr>
                <w:b/>
                <w:spacing w:val="-8"/>
                <w:sz w:val="26"/>
                <w:szCs w:val="26"/>
              </w:rPr>
            </w:pPr>
            <w:r w:rsidRPr="00B06B81">
              <w:rPr>
                <w:b/>
                <w:spacing w:val="-8"/>
                <w:sz w:val="26"/>
                <w:szCs w:val="26"/>
              </w:rPr>
              <w:t>Số câu hỏi theo mức độ nhận thức</w:t>
            </w:r>
          </w:p>
        </w:tc>
      </w:tr>
      <w:tr w:rsidR="00F1430B" w:rsidRPr="00B06B81" w14:paraId="120B2340" w14:textId="77777777" w:rsidTr="002D7138">
        <w:trPr>
          <w:trHeight w:val="681"/>
        </w:trPr>
        <w:tc>
          <w:tcPr>
            <w:tcW w:w="709" w:type="dxa"/>
            <w:vMerge/>
            <w:shd w:val="clear" w:color="auto" w:fill="auto"/>
            <w:vAlign w:val="center"/>
          </w:tcPr>
          <w:p w14:paraId="4A62839C" w14:textId="77777777" w:rsidR="00F1430B" w:rsidRPr="00B06B81" w:rsidRDefault="00F1430B" w:rsidP="00B06B81">
            <w:pPr>
              <w:spacing w:line="276" w:lineRule="auto"/>
              <w:jc w:val="center"/>
              <w:rPr>
                <w:b/>
                <w:spacing w:val="-8"/>
                <w:sz w:val="26"/>
                <w:szCs w:val="26"/>
              </w:rPr>
            </w:pPr>
          </w:p>
        </w:tc>
        <w:tc>
          <w:tcPr>
            <w:tcW w:w="851" w:type="dxa"/>
            <w:vMerge/>
            <w:shd w:val="clear" w:color="auto" w:fill="auto"/>
            <w:vAlign w:val="center"/>
          </w:tcPr>
          <w:p w14:paraId="405FC1B4" w14:textId="77777777" w:rsidR="00F1430B" w:rsidRPr="00B06B81" w:rsidRDefault="00F1430B" w:rsidP="00B06B81">
            <w:pPr>
              <w:spacing w:line="276" w:lineRule="auto"/>
              <w:jc w:val="center"/>
              <w:rPr>
                <w:b/>
                <w:spacing w:val="-8"/>
                <w:sz w:val="26"/>
                <w:szCs w:val="26"/>
              </w:rPr>
            </w:pPr>
          </w:p>
        </w:tc>
        <w:tc>
          <w:tcPr>
            <w:tcW w:w="1275" w:type="dxa"/>
            <w:vMerge/>
            <w:shd w:val="clear" w:color="auto" w:fill="auto"/>
            <w:vAlign w:val="center"/>
          </w:tcPr>
          <w:p w14:paraId="3496DB8D" w14:textId="77777777" w:rsidR="00F1430B" w:rsidRPr="00B06B81" w:rsidRDefault="00F1430B" w:rsidP="00B06B81">
            <w:pPr>
              <w:spacing w:line="276" w:lineRule="auto"/>
              <w:jc w:val="center"/>
              <w:rPr>
                <w:b/>
                <w:spacing w:val="-8"/>
                <w:sz w:val="26"/>
                <w:szCs w:val="26"/>
              </w:rPr>
            </w:pPr>
          </w:p>
        </w:tc>
        <w:tc>
          <w:tcPr>
            <w:tcW w:w="3686" w:type="dxa"/>
            <w:vMerge/>
            <w:shd w:val="clear" w:color="auto" w:fill="auto"/>
            <w:vAlign w:val="center"/>
          </w:tcPr>
          <w:p w14:paraId="1A717CCD" w14:textId="77777777" w:rsidR="00F1430B" w:rsidRPr="00B06B81" w:rsidRDefault="00F1430B" w:rsidP="00B06B81">
            <w:pPr>
              <w:spacing w:line="276" w:lineRule="auto"/>
              <w:jc w:val="center"/>
              <w:rPr>
                <w:b/>
                <w:spacing w:val="-8"/>
                <w:sz w:val="26"/>
                <w:szCs w:val="26"/>
              </w:rPr>
            </w:pPr>
          </w:p>
        </w:tc>
        <w:tc>
          <w:tcPr>
            <w:tcW w:w="992" w:type="dxa"/>
            <w:shd w:val="clear" w:color="auto" w:fill="auto"/>
            <w:vAlign w:val="center"/>
          </w:tcPr>
          <w:p w14:paraId="0ECD9061" w14:textId="77777777" w:rsidR="00F1430B" w:rsidRPr="00B06B81" w:rsidRDefault="00F1430B" w:rsidP="00B06B81">
            <w:pPr>
              <w:spacing w:line="276" w:lineRule="auto"/>
              <w:jc w:val="center"/>
              <w:rPr>
                <w:b/>
                <w:bCs/>
                <w:spacing w:val="-8"/>
                <w:sz w:val="26"/>
                <w:szCs w:val="26"/>
              </w:rPr>
            </w:pPr>
            <w:r w:rsidRPr="00B06B81">
              <w:rPr>
                <w:b/>
                <w:bCs/>
                <w:sz w:val="26"/>
                <w:szCs w:val="26"/>
              </w:rPr>
              <w:t>Nhận biết</w:t>
            </w:r>
          </w:p>
        </w:tc>
        <w:tc>
          <w:tcPr>
            <w:tcW w:w="992" w:type="dxa"/>
            <w:shd w:val="clear" w:color="auto" w:fill="auto"/>
            <w:vAlign w:val="center"/>
          </w:tcPr>
          <w:p w14:paraId="7F288CC9" w14:textId="77777777" w:rsidR="00F1430B" w:rsidRPr="00B06B81" w:rsidRDefault="00F1430B" w:rsidP="00B06B81">
            <w:pPr>
              <w:spacing w:line="276" w:lineRule="auto"/>
              <w:jc w:val="center"/>
              <w:rPr>
                <w:b/>
                <w:bCs/>
                <w:spacing w:val="-8"/>
                <w:sz w:val="26"/>
                <w:szCs w:val="26"/>
              </w:rPr>
            </w:pPr>
            <w:r w:rsidRPr="00B06B81">
              <w:rPr>
                <w:b/>
                <w:bCs/>
                <w:sz w:val="26"/>
                <w:szCs w:val="26"/>
              </w:rPr>
              <w:t>Thông hiểu</w:t>
            </w:r>
          </w:p>
        </w:tc>
        <w:tc>
          <w:tcPr>
            <w:tcW w:w="993" w:type="dxa"/>
            <w:shd w:val="clear" w:color="auto" w:fill="auto"/>
            <w:vAlign w:val="center"/>
          </w:tcPr>
          <w:p w14:paraId="51ADFA06" w14:textId="77777777" w:rsidR="00F1430B" w:rsidRPr="00B06B81" w:rsidRDefault="00F1430B" w:rsidP="00B06B81">
            <w:pPr>
              <w:spacing w:line="276" w:lineRule="auto"/>
              <w:jc w:val="center"/>
              <w:rPr>
                <w:b/>
                <w:bCs/>
                <w:spacing w:val="-8"/>
                <w:sz w:val="26"/>
                <w:szCs w:val="26"/>
              </w:rPr>
            </w:pPr>
            <w:r w:rsidRPr="00B06B81">
              <w:rPr>
                <w:b/>
                <w:bCs/>
                <w:sz w:val="26"/>
                <w:szCs w:val="26"/>
              </w:rPr>
              <w:t>Vận Dụng</w:t>
            </w:r>
          </w:p>
        </w:tc>
        <w:tc>
          <w:tcPr>
            <w:tcW w:w="992" w:type="dxa"/>
            <w:shd w:val="clear" w:color="auto" w:fill="auto"/>
            <w:vAlign w:val="center"/>
          </w:tcPr>
          <w:p w14:paraId="1A5D8D87" w14:textId="77777777" w:rsidR="00F1430B" w:rsidRPr="00B06B81" w:rsidRDefault="00F1430B" w:rsidP="00B06B81">
            <w:pPr>
              <w:spacing w:line="276" w:lineRule="auto"/>
              <w:rPr>
                <w:b/>
                <w:bCs/>
                <w:spacing w:val="-8"/>
                <w:sz w:val="26"/>
                <w:szCs w:val="26"/>
              </w:rPr>
            </w:pPr>
            <w:r w:rsidRPr="00B06B81">
              <w:rPr>
                <w:b/>
                <w:bCs/>
                <w:sz w:val="26"/>
                <w:szCs w:val="26"/>
              </w:rPr>
              <w:t>Vận dụng cao</w:t>
            </w:r>
          </w:p>
        </w:tc>
      </w:tr>
      <w:tr w:rsidR="00F1430B" w:rsidRPr="00B06B81" w14:paraId="14D2EA57" w14:textId="77777777" w:rsidTr="002D7138">
        <w:trPr>
          <w:trHeight w:val="840"/>
        </w:trPr>
        <w:tc>
          <w:tcPr>
            <w:tcW w:w="709" w:type="dxa"/>
            <w:vMerge w:val="restart"/>
            <w:shd w:val="clear" w:color="auto" w:fill="auto"/>
          </w:tcPr>
          <w:p w14:paraId="5054125C" w14:textId="77777777" w:rsidR="00F1430B" w:rsidRPr="00B06B81" w:rsidRDefault="00F1430B" w:rsidP="00B06B81">
            <w:pPr>
              <w:spacing w:line="276" w:lineRule="auto"/>
              <w:jc w:val="center"/>
              <w:rPr>
                <w:b/>
                <w:spacing w:val="-8"/>
                <w:sz w:val="26"/>
                <w:szCs w:val="26"/>
              </w:rPr>
            </w:pPr>
            <w:r w:rsidRPr="00B06B81">
              <w:rPr>
                <w:b/>
                <w:spacing w:val="-8"/>
                <w:sz w:val="26"/>
                <w:szCs w:val="26"/>
              </w:rPr>
              <w:t>1</w:t>
            </w:r>
          </w:p>
          <w:p w14:paraId="44513188" w14:textId="77777777" w:rsidR="00F1430B" w:rsidRPr="00B06B81" w:rsidRDefault="00F1430B" w:rsidP="00B06B81">
            <w:pPr>
              <w:spacing w:line="276" w:lineRule="auto"/>
              <w:jc w:val="center"/>
              <w:rPr>
                <w:b/>
                <w:spacing w:val="-8"/>
                <w:sz w:val="26"/>
                <w:szCs w:val="26"/>
              </w:rPr>
            </w:pPr>
          </w:p>
        </w:tc>
        <w:tc>
          <w:tcPr>
            <w:tcW w:w="851" w:type="dxa"/>
            <w:vMerge w:val="restart"/>
            <w:shd w:val="clear" w:color="auto" w:fill="auto"/>
            <w:vAlign w:val="center"/>
          </w:tcPr>
          <w:p w14:paraId="79E60DA3" w14:textId="77777777" w:rsidR="00F1430B" w:rsidRPr="00B06B81" w:rsidRDefault="00F1430B" w:rsidP="00B06B81">
            <w:pPr>
              <w:spacing w:line="276" w:lineRule="auto"/>
              <w:rPr>
                <w:b/>
                <w:sz w:val="26"/>
                <w:szCs w:val="26"/>
              </w:rPr>
            </w:pPr>
            <w:r w:rsidRPr="00B06B81">
              <w:rPr>
                <w:b/>
                <w:sz w:val="26"/>
                <w:szCs w:val="26"/>
              </w:rPr>
              <w:t>I.</w:t>
            </w:r>
          </w:p>
          <w:p w14:paraId="09A62140" w14:textId="77777777" w:rsidR="00F1430B" w:rsidRPr="00B06B81" w:rsidRDefault="00F1430B" w:rsidP="00B06B81">
            <w:pPr>
              <w:spacing w:line="276" w:lineRule="auto"/>
              <w:rPr>
                <w:b/>
                <w:sz w:val="26"/>
                <w:szCs w:val="26"/>
              </w:rPr>
            </w:pPr>
            <w:r w:rsidRPr="00B06B81">
              <w:rPr>
                <w:b/>
                <w:sz w:val="26"/>
                <w:szCs w:val="26"/>
              </w:rPr>
              <w:t>Đọc hiểu</w:t>
            </w:r>
          </w:p>
          <w:p w14:paraId="4556519E" w14:textId="77777777" w:rsidR="00F1430B" w:rsidRPr="00B06B81" w:rsidRDefault="00F1430B" w:rsidP="00B06B81">
            <w:pPr>
              <w:spacing w:line="276" w:lineRule="auto"/>
              <w:rPr>
                <w:b/>
                <w:sz w:val="26"/>
                <w:szCs w:val="26"/>
              </w:rPr>
            </w:pPr>
          </w:p>
          <w:p w14:paraId="1B85EB2C" w14:textId="77777777" w:rsidR="00F1430B" w:rsidRPr="00B06B81" w:rsidRDefault="00F1430B" w:rsidP="00B06B81">
            <w:pPr>
              <w:spacing w:line="276" w:lineRule="auto"/>
              <w:jc w:val="center"/>
              <w:rPr>
                <w:b/>
                <w:sz w:val="26"/>
                <w:szCs w:val="26"/>
              </w:rPr>
            </w:pPr>
          </w:p>
          <w:p w14:paraId="7B9BC97A" w14:textId="77777777" w:rsidR="00F1430B" w:rsidRPr="00B06B81" w:rsidRDefault="00F1430B" w:rsidP="00B06B81">
            <w:pPr>
              <w:spacing w:line="276" w:lineRule="auto"/>
              <w:jc w:val="center"/>
              <w:rPr>
                <w:b/>
                <w:sz w:val="26"/>
                <w:szCs w:val="26"/>
              </w:rPr>
            </w:pPr>
          </w:p>
          <w:p w14:paraId="228D4D00" w14:textId="77777777" w:rsidR="00F1430B" w:rsidRPr="00B06B81" w:rsidRDefault="00F1430B" w:rsidP="00B06B81">
            <w:pPr>
              <w:spacing w:line="276" w:lineRule="auto"/>
              <w:jc w:val="center"/>
              <w:rPr>
                <w:b/>
                <w:sz w:val="26"/>
                <w:szCs w:val="26"/>
              </w:rPr>
            </w:pPr>
          </w:p>
          <w:p w14:paraId="21CFC042" w14:textId="77777777" w:rsidR="00F1430B" w:rsidRPr="00B06B81" w:rsidRDefault="00F1430B" w:rsidP="00B06B81">
            <w:pPr>
              <w:spacing w:line="276" w:lineRule="auto"/>
              <w:jc w:val="center"/>
              <w:rPr>
                <w:b/>
                <w:sz w:val="26"/>
                <w:szCs w:val="26"/>
              </w:rPr>
            </w:pPr>
          </w:p>
          <w:p w14:paraId="3A0F73DA" w14:textId="77777777" w:rsidR="00F1430B" w:rsidRPr="00B06B81" w:rsidRDefault="00F1430B" w:rsidP="00B06B81">
            <w:pPr>
              <w:spacing w:line="276" w:lineRule="auto"/>
              <w:jc w:val="center"/>
              <w:rPr>
                <w:b/>
                <w:sz w:val="26"/>
                <w:szCs w:val="26"/>
              </w:rPr>
            </w:pPr>
          </w:p>
          <w:p w14:paraId="7DDC3DCB" w14:textId="77777777" w:rsidR="00F1430B" w:rsidRPr="00B06B81" w:rsidRDefault="00F1430B" w:rsidP="00B06B81">
            <w:pPr>
              <w:spacing w:line="276" w:lineRule="auto"/>
              <w:jc w:val="center"/>
              <w:rPr>
                <w:b/>
                <w:sz w:val="26"/>
                <w:szCs w:val="26"/>
              </w:rPr>
            </w:pPr>
          </w:p>
          <w:p w14:paraId="053B9F84" w14:textId="77777777" w:rsidR="00F1430B" w:rsidRPr="00B06B81" w:rsidRDefault="00F1430B" w:rsidP="00B06B81">
            <w:pPr>
              <w:spacing w:line="276" w:lineRule="auto"/>
              <w:jc w:val="center"/>
              <w:rPr>
                <w:b/>
                <w:sz w:val="26"/>
                <w:szCs w:val="26"/>
              </w:rPr>
            </w:pPr>
          </w:p>
          <w:p w14:paraId="5B634DB6" w14:textId="77777777" w:rsidR="00F1430B" w:rsidRPr="00B06B81" w:rsidRDefault="00F1430B" w:rsidP="00B06B81">
            <w:pPr>
              <w:spacing w:line="276" w:lineRule="auto"/>
              <w:jc w:val="center"/>
              <w:rPr>
                <w:b/>
                <w:spacing w:val="-8"/>
                <w:sz w:val="26"/>
                <w:szCs w:val="26"/>
              </w:rPr>
            </w:pPr>
          </w:p>
        </w:tc>
        <w:tc>
          <w:tcPr>
            <w:tcW w:w="1275" w:type="dxa"/>
            <w:vMerge w:val="restart"/>
            <w:shd w:val="clear" w:color="auto" w:fill="auto"/>
            <w:vAlign w:val="center"/>
          </w:tcPr>
          <w:p w14:paraId="0BA93941" w14:textId="77777777" w:rsidR="00F1430B" w:rsidRPr="00B06B81" w:rsidRDefault="00F1430B" w:rsidP="00B06B81">
            <w:pPr>
              <w:spacing w:line="276" w:lineRule="auto"/>
              <w:jc w:val="center"/>
              <w:rPr>
                <w:sz w:val="26"/>
                <w:szCs w:val="26"/>
              </w:rPr>
            </w:pPr>
            <w:r w:rsidRPr="00B06B81">
              <w:rPr>
                <w:sz w:val="26"/>
                <w:szCs w:val="26"/>
              </w:rPr>
              <w:t xml:space="preserve">Thơ </w:t>
            </w:r>
            <w:proofErr w:type="gramStart"/>
            <w:r w:rsidRPr="00B06B81">
              <w:rPr>
                <w:sz w:val="26"/>
                <w:szCs w:val="26"/>
              </w:rPr>
              <w:t>( thơ</w:t>
            </w:r>
            <w:proofErr w:type="gramEnd"/>
            <w:r w:rsidRPr="00B06B81">
              <w:rPr>
                <w:sz w:val="26"/>
                <w:szCs w:val="26"/>
              </w:rPr>
              <w:t xml:space="preserve"> lục bát)</w:t>
            </w:r>
          </w:p>
          <w:p w14:paraId="760628EF" w14:textId="77777777" w:rsidR="00F1430B" w:rsidRPr="00B06B81" w:rsidRDefault="00F1430B" w:rsidP="00B06B81">
            <w:pPr>
              <w:spacing w:line="276" w:lineRule="auto"/>
              <w:rPr>
                <w:sz w:val="26"/>
                <w:szCs w:val="26"/>
              </w:rPr>
            </w:pPr>
          </w:p>
          <w:p w14:paraId="655D4D1C" w14:textId="77777777" w:rsidR="00F1430B" w:rsidRPr="00B06B81" w:rsidRDefault="00F1430B" w:rsidP="00B06B81">
            <w:pPr>
              <w:spacing w:line="276" w:lineRule="auto"/>
              <w:rPr>
                <w:sz w:val="26"/>
                <w:szCs w:val="26"/>
              </w:rPr>
            </w:pPr>
          </w:p>
          <w:p w14:paraId="476427C7" w14:textId="77777777" w:rsidR="00F1430B" w:rsidRPr="00B06B81" w:rsidRDefault="00F1430B" w:rsidP="00B06B81">
            <w:pPr>
              <w:spacing w:line="276" w:lineRule="auto"/>
              <w:rPr>
                <w:sz w:val="26"/>
                <w:szCs w:val="26"/>
              </w:rPr>
            </w:pPr>
          </w:p>
          <w:p w14:paraId="6856D9C1" w14:textId="77777777" w:rsidR="00F1430B" w:rsidRPr="00B06B81" w:rsidRDefault="00F1430B" w:rsidP="00B06B81">
            <w:pPr>
              <w:spacing w:line="276" w:lineRule="auto"/>
              <w:rPr>
                <w:sz w:val="26"/>
                <w:szCs w:val="26"/>
              </w:rPr>
            </w:pPr>
          </w:p>
          <w:p w14:paraId="66ECA07F" w14:textId="77777777" w:rsidR="00F1430B" w:rsidRPr="00B06B81" w:rsidRDefault="00F1430B" w:rsidP="00B06B81">
            <w:pPr>
              <w:spacing w:line="276" w:lineRule="auto"/>
              <w:rPr>
                <w:sz w:val="26"/>
                <w:szCs w:val="26"/>
              </w:rPr>
            </w:pPr>
          </w:p>
          <w:p w14:paraId="1ED60ABF" w14:textId="77777777" w:rsidR="00F1430B" w:rsidRPr="00B06B81" w:rsidRDefault="00F1430B" w:rsidP="00B06B81">
            <w:pPr>
              <w:spacing w:line="276" w:lineRule="auto"/>
              <w:rPr>
                <w:sz w:val="26"/>
                <w:szCs w:val="26"/>
              </w:rPr>
            </w:pPr>
          </w:p>
          <w:p w14:paraId="1466F65D" w14:textId="77777777" w:rsidR="00F1430B" w:rsidRPr="00B06B81" w:rsidRDefault="00F1430B" w:rsidP="00B06B81">
            <w:pPr>
              <w:spacing w:line="276" w:lineRule="auto"/>
              <w:rPr>
                <w:sz w:val="26"/>
                <w:szCs w:val="26"/>
              </w:rPr>
            </w:pPr>
          </w:p>
          <w:p w14:paraId="4D06115F" w14:textId="77777777" w:rsidR="00F1430B" w:rsidRPr="00B06B81" w:rsidRDefault="00F1430B" w:rsidP="00B06B81">
            <w:pPr>
              <w:spacing w:line="276" w:lineRule="auto"/>
              <w:rPr>
                <w:sz w:val="26"/>
                <w:szCs w:val="26"/>
              </w:rPr>
            </w:pPr>
          </w:p>
          <w:p w14:paraId="7CD53D34" w14:textId="77777777" w:rsidR="00F1430B" w:rsidRPr="00B06B81" w:rsidRDefault="00F1430B" w:rsidP="00B06B81">
            <w:pPr>
              <w:spacing w:line="276" w:lineRule="auto"/>
              <w:rPr>
                <w:sz w:val="26"/>
                <w:szCs w:val="26"/>
              </w:rPr>
            </w:pPr>
          </w:p>
          <w:p w14:paraId="1B99EFF9" w14:textId="77777777" w:rsidR="00F1430B" w:rsidRPr="00B06B81" w:rsidRDefault="00F1430B" w:rsidP="00B06B81">
            <w:pPr>
              <w:spacing w:line="276" w:lineRule="auto"/>
              <w:rPr>
                <w:sz w:val="26"/>
                <w:szCs w:val="26"/>
              </w:rPr>
            </w:pPr>
          </w:p>
          <w:p w14:paraId="7B97F580" w14:textId="77777777" w:rsidR="00F1430B" w:rsidRPr="00B06B81" w:rsidRDefault="00F1430B" w:rsidP="00B06B81">
            <w:pPr>
              <w:spacing w:line="276" w:lineRule="auto"/>
              <w:rPr>
                <w:sz w:val="26"/>
                <w:szCs w:val="26"/>
              </w:rPr>
            </w:pPr>
          </w:p>
          <w:p w14:paraId="0FB22BBC" w14:textId="77777777" w:rsidR="00F1430B" w:rsidRPr="00B06B81" w:rsidRDefault="00F1430B" w:rsidP="00B06B81">
            <w:pPr>
              <w:spacing w:line="276" w:lineRule="auto"/>
              <w:rPr>
                <w:sz w:val="26"/>
                <w:szCs w:val="26"/>
              </w:rPr>
            </w:pPr>
          </w:p>
          <w:p w14:paraId="41448511" w14:textId="77777777" w:rsidR="00F1430B" w:rsidRPr="00B06B81" w:rsidRDefault="00F1430B" w:rsidP="00B06B81">
            <w:pPr>
              <w:spacing w:line="276" w:lineRule="auto"/>
              <w:rPr>
                <w:sz w:val="26"/>
                <w:szCs w:val="26"/>
              </w:rPr>
            </w:pPr>
          </w:p>
          <w:p w14:paraId="7CB1B8BC" w14:textId="77777777" w:rsidR="00F1430B" w:rsidRPr="00B06B81" w:rsidRDefault="00F1430B" w:rsidP="00B06B81">
            <w:pPr>
              <w:spacing w:line="276" w:lineRule="auto"/>
              <w:rPr>
                <w:sz w:val="26"/>
                <w:szCs w:val="26"/>
              </w:rPr>
            </w:pPr>
          </w:p>
          <w:p w14:paraId="49090326" w14:textId="77777777" w:rsidR="00F1430B" w:rsidRPr="00B06B81" w:rsidRDefault="00F1430B" w:rsidP="00B06B81">
            <w:pPr>
              <w:spacing w:line="276" w:lineRule="auto"/>
              <w:rPr>
                <w:sz w:val="26"/>
                <w:szCs w:val="26"/>
              </w:rPr>
            </w:pPr>
          </w:p>
          <w:p w14:paraId="79CAB692" w14:textId="77777777" w:rsidR="00F1430B" w:rsidRPr="00B06B81" w:rsidRDefault="00F1430B" w:rsidP="00B06B81">
            <w:pPr>
              <w:spacing w:line="276" w:lineRule="auto"/>
              <w:rPr>
                <w:sz w:val="26"/>
                <w:szCs w:val="26"/>
              </w:rPr>
            </w:pPr>
          </w:p>
          <w:p w14:paraId="70CB0336" w14:textId="77777777" w:rsidR="00F1430B" w:rsidRPr="00B06B81" w:rsidRDefault="00F1430B" w:rsidP="00B06B81">
            <w:pPr>
              <w:spacing w:line="276" w:lineRule="auto"/>
              <w:rPr>
                <w:sz w:val="26"/>
                <w:szCs w:val="26"/>
              </w:rPr>
            </w:pPr>
          </w:p>
          <w:p w14:paraId="37471858" w14:textId="77777777" w:rsidR="00F1430B" w:rsidRPr="00B06B81" w:rsidRDefault="00F1430B" w:rsidP="00B06B81">
            <w:pPr>
              <w:spacing w:line="276" w:lineRule="auto"/>
              <w:rPr>
                <w:sz w:val="26"/>
                <w:szCs w:val="26"/>
              </w:rPr>
            </w:pPr>
          </w:p>
          <w:p w14:paraId="3D7DA6D6" w14:textId="77777777" w:rsidR="00F1430B" w:rsidRPr="00B06B81" w:rsidRDefault="00F1430B" w:rsidP="00B06B81">
            <w:pPr>
              <w:spacing w:line="276" w:lineRule="auto"/>
              <w:rPr>
                <w:sz w:val="26"/>
                <w:szCs w:val="26"/>
              </w:rPr>
            </w:pPr>
          </w:p>
          <w:p w14:paraId="1876226E" w14:textId="77777777" w:rsidR="00F1430B" w:rsidRPr="00B06B81" w:rsidRDefault="00F1430B" w:rsidP="00B06B81">
            <w:pPr>
              <w:spacing w:line="276" w:lineRule="auto"/>
              <w:rPr>
                <w:sz w:val="26"/>
                <w:szCs w:val="26"/>
              </w:rPr>
            </w:pPr>
          </w:p>
          <w:p w14:paraId="0713A2C4" w14:textId="77777777" w:rsidR="00F1430B" w:rsidRPr="00B06B81" w:rsidRDefault="00F1430B" w:rsidP="00B06B81">
            <w:pPr>
              <w:spacing w:line="276" w:lineRule="auto"/>
              <w:rPr>
                <w:sz w:val="26"/>
                <w:szCs w:val="26"/>
              </w:rPr>
            </w:pPr>
          </w:p>
          <w:p w14:paraId="1757F3A6" w14:textId="77777777" w:rsidR="00F1430B" w:rsidRPr="00B06B81" w:rsidRDefault="00F1430B" w:rsidP="00B06B81">
            <w:pPr>
              <w:spacing w:line="276" w:lineRule="auto"/>
              <w:rPr>
                <w:sz w:val="26"/>
                <w:szCs w:val="26"/>
              </w:rPr>
            </w:pPr>
          </w:p>
          <w:p w14:paraId="242AF4DC" w14:textId="77777777" w:rsidR="00F1430B" w:rsidRPr="00B06B81" w:rsidRDefault="00F1430B" w:rsidP="00B06B81">
            <w:pPr>
              <w:spacing w:line="276" w:lineRule="auto"/>
              <w:rPr>
                <w:sz w:val="26"/>
                <w:szCs w:val="26"/>
              </w:rPr>
            </w:pPr>
          </w:p>
          <w:p w14:paraId="1F004F53" w14:textId="77777777" w:rsidR="00F1430B" w:rsidRPr="00B06B81" w:rsidRDefault="00F1430B" w:rsidP="00B06B81">
            <w:pPr>
              <w:spacing w:line="276" w:lineRule="auto"/>
              <w:rPr>
                <w:sz w:val="26"/>
                <w:szCs w:val="26"/>
              </w:rPr>
            </w:pPr>
          </w:p>
          <w:p w14:paraId="69EFEDDB" w14:textId="77777777" w:rsidR="00F1430B" w:rsidRPr="00B06B81" w:rsidRDefault="00F1430B" w:rsidP="00B06B81">
            <w:pPr>
              <w:spacing w:line="276" w:lineRule="auto"/>
              <w:rPr>
                <w:sz w:val="26"/>
                <w:szCs w:val="26"/>
              </w:rPr>
            </w:pPr>
          </w:p>
          <w:p w14:paraId="3484C812" w14:textId="77777777" w:rsidR="00F1430B" w:rsidRPr="00B06B81" w:rsidRDefault="00F1430B" w:rsidP="00B06B81">
            <w:pPr>
              <w:spacing w:line="276" w:lineRule="auto"/>
              <w:rPr>
                <w:sz w:val="26"/>
                <w:szCs w:val="26"/>
              </w:rPr>
            </w:pPr>
          </w:p>
          <w:p w14:paraId="64FC2863" w14:textId="77777777" w:rsidR="00F1430B" w:rsidRPr="00B06B81" w:rsidRDefault="00F1430B" w:rsidP="00B06B81">
            <w:pPr>
              <w:spacing w:line="276" w:lineRule="auto"/>
              <w:rPr>
                <w:sz w:val="26"/>
                <w:szCs w:val="26"/>
              </w:rPr>
            </w:pPr>
          </w:p>
          <w:p w14:paraId="38A6539A" w14:textId="77777777" w:rsidR="00F1430B" w:rsidRPr="00B06B81" w:rsidRDefault="00F1430B" w:rsidP="00B06B81">
            <w:pPr>
              <w:spacing w:line="276" w:lineRule="auto"/>
              <w:rPr>
                <w:sz w:val="26"/>
                <w:szCs w:val="26"/>
              </w:rPr>
            </w:pPr>
          </w:p>
          <w:p w14:paraId="5FE21B87" w14:textId="77777777" w:rsidR="00F1430B" w:rsidRPr="00B06B81" w:rsidRDefault="00F1430B" w:rsidP="00B06B81">
            <w:pPr>
              <w:spacing w:line="276" w:lineRule="auto"/>
              <w:rPr>
                <w:sz w:val="26"/>
                <w:szCs w:val="26"/>
              </w:rPr>
            </w:pPr>
          </w:p>
          <w:p w14:paraId="0046E90E" w14:textId="77777777" w:rsidR="00F1430B" w:rsidRPr="00B06B81" w:rsidRDefault="00F1430B" w:rsidP="00B06B81">
            <w:pPr>
              <w:spacing w:line="276" w:lineRule="auto"/>
              <w:rPr>
                <w:sz w:val="26"/>
                <w:szCs w:val="26"/>
              </w:rPr>
            </w:pPr>
          </w:p>
          <w:p w14:paraId="3B677DDA" w14:textId="77777777" w:rsidR="00F1430B" w:rsidRPr="00B06B81" w:rsidRDefault="00F1430B" w:rsidP="00B06B81">
            <w:pPr>
              <w:spacing w:line="276" w:lineRule="auto"/>
              <w:rPr>
                <w:sz w:val="26"/>
                <w:szCs w:val="26"/>
              </w:rPr>
            </w:pPr>
          </w:p>
          <w:p w14:paraId="0C53DDC8" w14:textId="77777777" w:rsidR="00F1430B" w:rsidRPr="00B06B81" w:rsidRDefault="00F1430B" w:rsidP="00B06B81">
            <w:pPr>
              <w:spacing w:line="276" w:lineRule="auto"/>
              <w:rPr>
                <w:sz w:val="26"/>
                <w:szCs w:val="26"/>
              </w:rPr>
            </w:pPr>
          </w:p>
          <w:p w14:paraId="086FEB65" w14:textId="77777777" w:rsidR="00F1430B" w:rsidRPr="00B06B81" w:rsidRDefault="00F1430B" w:rsidP="00B06B81">
            <w:pPr>
              <w:spacing w:line="276" w:lineRule="auto"/>
              <w:rPr>
                <w:sz w:val="26"/>
                <w:szCs w:val="26"/>
              </w:rPr>
            </w:pPr>
            <w:r w:rsidRPr="00B06B81">
              <w:rPr>
                <w:spacing w:val="-8"/>
                <w:sz w:val="26"/>
                <w:szCs w:val="26"/>
              </w:rPr>
              <w:t>Văn nghị luận</w:t>
            </w:r>
          </w:p>
          <w:p w14:paraId="48A63BD6" w14:textId="77777777" w:rsidR="00F1430B" w:rsidRPr="00B06B81" w:rsidRDefault="00F1430B" w:rsidP="00B06B81">
            <w:pPr>
              <w:spacing w:line="276" w:lineRule="auto"/>
              <w:rPr>
                <w:sz w:val="26"/>
                <w:szCs w:val="26"/>
              </w:rPr>
            </w:pPr>
          </w:p>
        </w:tc>
        <w:tc>
          <w:tcPr>
            <w:tcW w:w="3686" w:type="dxa"/>
            <w:shd w:val="clear" w:color="auto" w:fill="auto"/>
          </w:tcPr>
          <w:p w14:paraId="2C5258C9" w14:textId="77777777" w:rsidR="00F1430B" w:rsidRPr="00B06B81" w:rsidRDefault="00F1430B" w:rsidP="00B06B81">
            <w:pPr>
              <w:spacing w:line="276" w:lineRule="auto"/>
              <w:rPr>
                <w:bCs/>
                <w:sz w:val="26"/>
                <w:szCs w:val="26"/>
              </w:rPr>
            </w:pPr>
            <w:r w:rsidRPr="00B06B81">
              <w:rPr>
                <w:b/>
                <w:sz w:val="26"/>
                <w:szCs w:val="26"/>
              </w:rPr>
              <w:lastRenderedPageBreak/>
              <w:t>Nhận biết</w:t>
            </w:r>
            <w:r w:rsidRPr="00B06B81">
              <w:rPr>
                <w:bCs/>
                <w:sz w:val="26"/>
                <w:szCs w:val="26"/>
              </w:rPr>
              <w:t>:</w:t>
            </w:r>
          </w:p>
          <w:p w14:paraId="6E24DAE7" w14:textId="77777777" w:rsidR="00F1430B" w:rsidRPr="00B06B81" w:rsidRDefault="00F1430B" w:rsidP="00B06B81">
            <w:pPr>
              <w:spacing w:line="276" w:lineRule="auto"/>
              <w:jc w:val="both"/>
              <w:rPr>
                <w:b/>
                <w:sz w:val="26"/>
                <w:szCs w:val="26"/>
              </w:rPr>
            </w:pPr>
            <w:r w:rsidRPr="00B06B81">
              <w:rPr>
                <w:sz w:val="26"/>
                <w:szCs w:val="26"/>
              </w:rPr>
              <w:t>- Nêu được ấn tượng chung về văn bản.</w:t>
            </w:r>
          </w:p>
          <w:p w14:paraId="16EEBF7D" w14:textId="77777777" w:rsidR="00F1430B" w:rsidRPr="00B06B81" w:rsidRDefault="00F1430B" w:rsidP="00B06B81">
            <w:pPr>
              <w:spacing w:line="276" w:lineRule="auto"/>
              <w:jc w:val="both"/>
              <w:rPr>
                <w:sz w:val="26"/>
                <w:szCs w:val="26"/>
              </w:rPr>
            </w:pPr>
            <w:r w:rsidRPr="00B06B81">
              <w:rPr>
                <w:b/>
                <w:sz w:val="26"/>
                <w:szCs w:val="26"/>
              </w:rPr>
              <w:t xml:space="preserve">- </w:t>
            </w:r>
            <w:r w:rsidRPr="00B06B81">
              <w:rPr>
                <w:sz w:val="26"/>
                <w:szCs w:val="26"/>
              </w:rPr>
              <w:t>Nhận biết được số tiếng, số dòng, vần, nhịp của bài thơ lục bát.</w:t>
            </w:r>
          </w:p>
          <w:p w14:paraId="6034E3B8" w14:textId="77777777" w:rsidR="00F1430B" w:rsidRPr="00B06B81" w:rsidRDefault="00F1430B" w:rsidP="00B06B81">
            <w:pPr>
              <w:spacing w:line="276" w:lineRule="auto"/>
              <w:jc w:val="both"/>
              <w:rPr>
                <w:sz w:val="26"/>
                <w:szCs w:val="26"/>
              </w:rPr>
            </w:pPr>
            <w:r w:rsidRPr="00B06B81">
              <w:rPr>
                <w:sz w:val="26"/>
                <w:szCs w:val="26"/>
              </w:rPr>
              <w:t xml:space="preserve">- Nhận diện được các yếu tố tự sự và miêu tả trong thơ. </w:t>
            </w:r>
          </w:p>
          <w:p w14:paraId="6810E45B" w14:textId="77777777" w:rsidR="00F1430B" w:rsidRPr="00B06B81" w:rsidRDefault="00F1430B" w:rsidP="00B06B81">
            <w:pPr>
              <w:spacing w:line="276" w:lineRule="auto"/>
              <w:jc w:val="both"/>
              <w:rPr>
                <w:sz w:val="26"/>
                <w:szCs w:val="26"/>
              </w:rPr>
            </w:pPr>
            <w:r w:rsidRPr="00B06B81">
              <w:rPr>
                <w:sz w:val="26"/>
                <w:szCs w:val="26"/>
              </w:rPr>
              <w:t>- Chỉ ra được tình cảm, cảm xúc của người viết thể hiện qua ngôn ngữ văn bản.</w:t>
            </w:r>
          </w:p>
          <w:p w14:paraId="6B156114" w14:textId="77777777" w:rsidR="00F1430B" w:rsidRPr="00B06B81" w:rsidRDefault="00F1430B" w:rsidP="00B06B81">
            <w:pPr>
              <w:spacing w:line="276" w:lineRule="auto"/>
              <w:jc w:val="both"/>
              <w:rPr>
                <w:sz w:val="26"/>
                <w:szCs w:val="26"/>
              </w:rPr>
            </w:pPr>
            <w:r w:rsidRPr="00B06B81">
              <w:rPr>
                <w:sz w:val="26"/>
                <w:szCs w:val="26"/>
              </w:rPr>
              <w:t xml:space="preserve">- Nhận ra từ đơn và từ phức (từ ghép và từ láy); từ đa nghĩa và từ đồng âm; các biện pháp tu từ ẩn dụ và hoán dụ. </w:t>
            </w:r>
          </w:p>
          <w:p w14:paraId="2E3A3D4B" w14:textId="77777777" w:rsidR="00F1430B" w:rsidRPr="00B06B81" w:rsidRDefault="00F1430B" w:rsidP="00B06B81">
            <w:pPr>
              <w:spacing w:line="276" w:lineRule="auto"/>
              <w:jc w:val="both"/>
              <w:rPr>
                <w:sz w:val="26"/>
                <w:szCs w:val="26"/>
              </w:rPr>
            </w:pPr>
            <w:r w:rsidRPr="00B06B81">
              <w:rPr>
                <w:b/>
                <w:sz w:val="26"/>
                <w:szCs w:val="26"/>
              </w:rPr>
              <w:t>Thông hiểu</w:t>
            </w:r>
            <w:r w:rsidRPr="00B06B81">
              <w:rPr>
                <w:sz w:val="26"/>
                <w:szCs w:val="26"/>
              </w:rPr>
              <w:t xml:space="preserve">: </w:t>
            </w:r>
          </w:p>
          <w:p w14:paraId="0B4E37FF" w14:textId="77777777" w:rsidR="00F1430B" w:rsidRPr="00B06B81" w:rsidRDefault="00F1430B" w:rsidP="00B06B81">
            <w:pPr>
              <w:spacing w:line="276" w:lineRule="auto"/>
              <w:jc w:val="both"/>
              <w:rPr>
                <w:sz w:val="26"/>
                <w:szCs w:val="26"/>
              </w:rPr>
            </w:pPr>
            <w:r w:rsidRPr="00B06B81">
              <w:rPr>
                <w:sz w:val="26"/>
                <w:szCs w:val="26"/>
              </w:rPr>
              <w:t>- Nêu được chủ đề của bài thơ, cảm xúc chủ đạo của nhân vật trữ tình trong bài thơ.</w:t>
            </w:r>
          </w:p>
          <w:p w14:paraId="52C6EBA1" w14:textId="77777777" w:rsidR="00F1430B" w:rsidRPr="00B06B81" w:rsidRDefault="00F1430B" w:rsidP="00B06B81">
            <w:pPr>
              <w:spacing w:line="276" w:lineRule="auto"/>
              <w:jc w:val="both"/>
              <w:rPr>
                <w:sz w:val="26"/>
                <w:szCs w:val="26"/>
              </w:rPr>
            </w:pPr>
            <w:r w:rsidRPr="00B06B81">
              <w:rPr>
                <w:sz w:val="26"/>
                <w:szCs w:val="26"/>
              </w:rPr>
              <w:lastRenderedPageBreak/>
              <w:t>- Nhận xét được nét độc đáo của bài thơ thể hiện qua từ ngữ, hình ảnh, biện pháp tu từ.</w:t>
            </w:r>
          </w:p>
          <w:p w14:paraId="344A6FF5" w14:textId="77777777" w:rsidR="00F1430B" w:rsidRPr="00B06B81" w:rsidRDefault="00F1430B" w:rsidP="00B06B81">
            <w:pPr>
              <w:spacing w:line="276" w:lineRule="auto"/>
              <w:jc w:val="both"/>
              <w:rPr>
                <w:sz w:val="26"/>
                <w:szCs w:val="26"/>
              </w:rPr>
            </w:pPr>
            <w:r w:rsidRPr="00B06B81">
              <w:rPr>
                <w:sz w:val="26"/>
                <w:szCs w:val="26"/>
              </w:rPr>
              <w:t>- Chỉ ra tác dụng của các yếu tố tự sự và miêu tả trong thơ.</w:t>
            </w:r>
          </w:p>
          <w:p w14:paraId="26B5D622" w14:textId="77777777" w:rsidR="00F1430B" w:rsidRPr="00B06B81" w:rsidRDefault="00F1430B" w:rsidP="00B06B81">
            <w:pPr>
              <w:spacing w:line="276" w:lineRule="auto"/>
              <w:jc w:val="both"/>
              <w:rPr>
                <w:b/>
                <w:sz w:val="26"/>
                <w:szCs w:val="26"/>
              </w:rPr>
            </w:pPr>
            <w:r w:rsidRPr="00B06B81">
              <w:rPr>
                <w:b/>
                <w:sz w:val="26"/>
                <w:szCs w:val="26"/>
              </w:rPr>
              <w:t>Vận dụng:</w:t>
            </w:r>
          </w:p>
          <w:p w14:paraId="28E49ECF" w14:textId="77777777" w:rsidR="00F1430B" w:rsidRPr="00B06B81" w:rsidRDefault="00F1430B" w:rsidP="00B06B81">
            <w:pPr>
              <w:spacing w:line="276" w:lineRule="auto"/>
              <w:jc w:val="both"/>
              <w:rPr>
                <w:sz w:val="26"/>
                <w:szCs w:val="26"/>
              </w:rPr>
            </w:pPr>
            <w:r w:rsidRPr="00B06B81">
              <w:rPr>
                <w:sz w:val="26"/>
                <w:szCs w:val="26"/>
              </w:rPr>
              <w:t>- Trình bày được bài học về cách nghĩ và cách ứng xử được gợi ra từ văn bản.</w:t>
            </w:r>
          </w:p>
          <w:p w14:paraId="65AD3779" w14:textId="77777777" w:rsidR="00F1430B" w:rsidRPr="00B06B81" w:rsidRDefault="00F1430B" w:rsidP="00B06B81">
            <w:pPr>
              <w:spacing w:line="276" w:lineRule="auto"/>
              <w:jc w:val="both"/>
              <w:rPr>
                <w:b/>
                <w:sz w:val="26"/>
                <w:szCs w:val="26"/>
              </w:rPr>
            </w:pPr>
            <w:r w:rsidRPr="00B06B81">
              <w:rPr>
                <w:sz w:val="26"/>
                <w:szCs w:val="26"/>
              </w:rPr>
              <w:t>- Đánh giá được giá trị của các yếu tố vần, nhịp</w:t>
            </w:r>
            <w:r w:rsidRPr="00B06B81">
              <w:rPr>
                <w:b/>
                <w:sz w:val="26"/>
                <w:szCs w:val="26"/>
              </w:rPr>
              <w:t>.</w:t>
            </w:r>
          </w:p>
        </w:tc>
        <w:tc>
          <w:tcPr>
            <w:tcW w:w="992" w:type="dxa"/>
          </w:tcPr>
          <w:p w14:paraId="413619B6" w14:textId="77777777" w:rsidR="00F1430B" w:rsidRPr="00B06B81" w:rsidRDefault="00F1430B" w:rsidP="00B06B81">
            <w:pPr>
              <w:spacing w:line="276" w:lineRule="auto"/>
              <w:rPr>
                <w:sz w:val="26"/>
                <w:szCs w:val="26"/>
              </w:rPr>
            </w:pPr>
            <w:r w:rsidRPr="00B06B81">
              <w:rPr>
                <w:sz w:val="26"/>
                <w:szCs w:val="26"/>
              </w:rPr>
              <w:lastRenderedPageBreak/>
              <w:t>3 TN</w:t>
            </w:r>
          </w:p>
          <w:p w14:paraId="53854584" w14:textId="77777777" w:rsidR="00F1430B" w:rsidRPr="00B06B81" w:rsidRDefault="00F1430B" w:rsidP="00B06B81">
            <w:pPr>
              <w:spacing w:line="276" w:lineRule="auto"/>
              <w:rPr>
                <w:sz w:val="26"/>
                <w:szCs w:val="26"/>
              </w:rPr>
            </w:pPr>
          </w:p>
          <w:p w14:paraId="3AC8B018" w14:textId="77777777" w:rsidR="00F1430B" w:rsidRPr="00B06B81" w:rsidRDefault="00F1430B" w:rsidP="00B06B81">
            <w:pPr>
              <w:spacing w:line="276" w:lineRule="auto"/>
              <w:rPr>
                <w:sz w:val="26"/>
                <w:szCs w:val="26"/>
              </w:rPr>
            </w:pPr>
          </w:p>
          <w:p w14:paraId="40186C13" w14:textId="77777777" w:rsidR="00F1430B" w:rsidRPr="00B06B81" w:rsidRDefault="00F1430B" w:rsidP="00B06B81">
            <w:pPr>
              <w:spacing w:line="276" w:lineRule="auto"/>
              <w:rPr>
                <w:sz w:val="26"/>
                <w:szCs w:val="26"/>
              </w:rPr>
            </w:pPr>
          </w:p>
          <w:p w14:paraId="03F6E933" w14:textId="77777777" w:rsidR="00F1430B" w:rsidRPr="00B06B81" w:rsidRDefault="00F1430B" w:rsidP="00B06B81">
            <w:pPr>
              <w:spacing w:line="276" w:lineRule="auto"/>
              <w:rPr>
                <w:sz w:val="26"/>
                <w:szCs w:val="26"/>
              </w:rPr>
            </w:pPr>
          </w:p>
          <w:p w14:paraId="325D0A44" w14:textId="77777777" w:rsidR="00F1430B" w:rsidRPr="00B06B81" w:rsidRDefault="00F1430B" w:rsidP="00B06B81">
            <w:pPr>
              <w:spacing w:line="276" w:lineRule="auto"/>
              <w:rPr>
                <w:sz w:val="26"/>
                <w:szCs w:val="26"/>
              </w:rPr>
            </w:pPr>
          </w:p>
          <w:p w14:paraId="365FAA25" w14:textId="77777777" w:rsidR="00F1430B" w:rsidRPr="00B06B81" w:rsidRDefault="00F1430B" w:rsidP="00B06B81">
            <w:pPr>
              <w:spacing w:line="276" w:lineRule="auto"/>
              <w:rPr>
                <w:sz w:val="26"/>
                <w:szCs w:val="26"/>
              </w:rPr>
            </w:pPr>
          </w:p>
          <w:p w14:paraId="0F0F264F" w14:textId="77777777" w:rsidR="00F1430B" w:rsidRPr="00B06B81" w:rsidRDefault="00F1430B" w:rsidP="00B06B81">
            <w:pPr>
              <w:spacing w:line="276" w:lineRule="auto"/>
              <w:rPr>
                <w:sz w:val="26"/>
                <w:szCs w:val="26"/>
              </w:rPr>
            </w:pPr>
          </w:p>
          <w:p w14:paraId="533D6882" w14:textId="77777777" w:rsidR="00F1430B" w:rsidRPr="00B06B81" w:rsidRDefault="00F1430B" w:rsidP="00B06B81">
            <w:pPr>
              <w:spacing w:line="276" w:lineRule="auto"/>
              <w:rPr>
                <w:sz w:val="26"/>
                <w:szCs w:val="26"/>
              </w:rPr>
            </w:pPr>
          </w:p>
          <w:p w14:paraId="75DF2BD3" w14:textId="77777777" w:rsidR="00F1430B" w:rsidRPr="00B06B81" w:rsidRDefault="00F1430B" w:rsidP="00B06B81">
            <w:pPr>
              <w:spacing w:line="276" w:lineRule="auto"/>
              <w:rPr>
                <w:sz w:val="26"/>
                <w:szCs w:val="26"/>
              </w:rPr>
            </w:pPr>
          </w:p>
          <w:p w14:paraId="0DA12D60" w14:textId="77777777" w:rsidR="00F1430B" w:rsidRPr="00B06B81" w:rsidRDefault="00F1430B" w:rsidP="00B06B81">
            <w:pPr>
              <w:spacing w:line="276" w:lineRule="auto"/>
              <w:rPr>
                <w:sz w:val="26"/>
                <w:szCs w:val="26"/>
              </w:rPr>
            </w:pPr>
          </w:p>
          <w:p w14:paraId="7B5668C1" w14:textId="77777777" w:rsidR="00F1430B" w:rsidRPr="00B06B81" w:rsidRDefault="00F1430B" w:rsidP="00B06B81">
            <w:pPr>
              <w:spacing w:line="276" w:lineRule="auto"/>
              <w:rPr>
                <w:sz w:val="26"/>
                <w:szCs w:val="26"/>
              </w:rPr>
            </w:pPr>
          </w:p>
          <w:p w14:paraId="3CFDACC0" w14:textId="77777777" w:rsidR="00F1430B" w:rsidRPr="00B06B81" w:rsidRDefault="00F1430B" w:rsidP="00B06B81">
            <w:pPr>
              <w:spacing w:line="276" w:lineRule="auto"/>
              <w:rPr>
                <w:sz w:val="26"/>
                <w:szCs w:val="26"/>
              </w:rPr>
            </w:pPr>
          </w:p>
          <w:p w14:paraId="6AD9064F" w14:textId="77777777" w:rsidR="00F1430B" w:rsidRPr="00B06B81" w:rsidRDefault="00F1430B" w:rsidP="00B06B81">
            <w:pPr>
              <w:spacing w:line="276" w:lineRule="auto"/>
              <w:rPr>
                <w:sz w:val="26"/>
                <w:szCs w:val="26"/>
              </w:rPr>
            </w:pPr>
          </w:p>
          <w:p w14:paraId="22D3E642" w14:textId="77777777" w:rsidR="00F1430B" w:rsidRPr="00B06B81" w:rsidRDefault="00F1430B" w:rsidP="00B06B81">
            <w:pPr>
              <w:spacing w:line="276" w:lineRule="auto"/>
              <w:rPr>
                <w:sz w:val="26"/>
                <w:szCs w:val="26"/>
              </w:rPr>
            </w:pPr>
          </w:p>
          <w:p w14:paraId="363538A3" w14:textId="77777777" w:rsidR="00F1430B" w:rsidRPr="00B06B81" w:rsidRDefault="00F1430B" w:rsidP="00B06B81">
            <w:pPr>
              <w:spacing w:line="276" w:lineRule="auto"/>
              <w:rPr>
                <w:sz w:val="26"/>
                <w:szCs w:val="26"/>
              </w:rPr>
            </w:pPr>
          </w:p>
          <w:p w14:paraId="32CA83B5" w14:textId="77777777" w:rsidR="00F1430B" w:rsidRPr="00B06B81" w:rsidRDefault="00F1430B" w:rsidP="00B06B81">
            <w:pPr>
              <w:spacing w:line="276" w:lineRule="auto"/>
              <w:rPr>
                <w:sz w:val="26"/>
                <w:szCs w:val="26"/>
              </w:rPr>
            </w:pPr>
          </w:p>
          <w:p w14:paraId="1E2B7CF7" w14:textId="77777777" w:rsidR="00F1430B" w:rsidRPr="00B06B81" w:rsidRDefault="00F1430B" w:rsidP="00B06B81">
            <w:pPr>
              <w:spacing w:line="276" w:lineRule="auto"/>
              <w:rPr>
                <w:sz w:val="26"/>
                <w:szCs w:val="26"/>
              </w:rPr>
            </w:pPr>
          </w:p>
          <w:p w14:paraId="0565CAC7" w14:textId="77777777" w:rsidR="00F1430B" w:rsidRPr="00B06B81" w:rsidRDefault="00F1430B" w:rsidP="00B06B81">
            <w:pPr>
              <w:spacing w:line="276" w:lineRule="auto"/>
              <w:rPr>
                <w:sz w:val="26"/>
                <w:szCs w:val="26"/>
              </w:rPr>
            </w:pPr>
          </w:p>
          <w:p w14:paraId="2D20ECDE" w14:textId="77777777" w:rsidR="00F1430B" w:rsidRPr="00B06B81" w:rsidRDefault="00F1430B" w:rsidP="00B06B81">
            <w:pPr>
              <w:spacing w:line="276" w:lineRule="auto"/>
              <w:rPr>
                <w:sz w:val="26"/>
                <w:szCs w:val="26"/>
              </w:rPr>
            </w:pPr>
          </w:p>
          <w:p w14:paraId="632BB971" w14:textId="77777777" w:rsidR="00F1430B" w:rsidRPr="00B06B81" w:rsidRDefault="00F1430B" w:rsidP="00B06B81">
            <w:pPr>
              <w:spacing w:line="276" w:lineRule="auto"/>
              <w:rPr>
                <w:sz w:val="26"/>
                <w:szCs w:val="26"/>
              </w:rPr>
            </w:pPr>
          </w:p>
          <w:p w14:paraId="1F76181E" w14:textId="77777777" w:rsidR="00F1430B" w:rsidRPr="00B06B81" w:rsidRDefault="00F1430B" w:rsidP="00B06B81">
            <w:pPr>
              <w:spacing w:line="276" w:lineRule="auto"/>
              <w:rPr>
                <w:sz w:val="26"/>
                <w:szCs w:val="26"/>
              </w:rPr>
            </w:pPr>
          </w:p>
        </w:tc>
        <w:tc>
          <w:tcPr>
            <w:tcW w:w="992" w:type="dxa"/>
          </w:tcPr>
          <w:p w14:paraId="1087F83D" w14:textId="77777777" w:rsidR="00F1430B" w:rsidRPr="00B06B81" w:rsidRDefault="00F1430B" w:rsidP="00B06B81">
            <w:pPr>
              <w:spacing w:line="276" w:lineRule="auto"/>
              <w:rPr>
                <w:sz w:val="26"/>
                <w:szCs w:val="26"/>
              </w:rPr>
            </w:pPr>
            <w:r w:rsidRPr="00B06B81">
              <w:rPr>
                <w:sz w:val="26"/>
                <w:szCs w:val="26"/>
              </w:rPr>
              <w:lastRenderedPageBreak/>
              <w:t>5TN</w:t>
            </w:r>
          </w:p>
          <w:p w14:paraId="4B4AFE9F" w14:textId="77777777" w:rsidR="00F1430B" w:rsidRPr="00B06B81" w:rsidRDefault="00F1430B" w:rsidP="00B06B81">
            <w:pPr>
              <w:spacing w:line="276" w:lineRule="auto"/>
              <w:rPr>
                <w:sz w:val="26"/>
                <w:szCs w:val="26"/>
              </w:rPr>
            </w:pPr>
          </w:p>
        </w:tc>
        <w:tc>
          <w:tcPr>
            <w:tcW w:w="993" w:type="dxa"/>
          </w:tcPr>
          <w:p w14:paraId="1716F806" w14:textId="77777777" w:rsidR="00F1430B" w:rsidRPr="00B06B81" w:rsidRDefault="00F1430B" w:rsidP="00B06B81">
            <w:pPr>
              <w:spacing w:line="276" w:lineRule="auto"/>
              <w:rPr>
                <w:sz w:val="26"/>
                <w:szCs w:val="26"/>
              </w:rPr>
            </w:pPr>
            <w:r w:rsidRPr="00B06B81">
              <w:rPr>
                <w:sz w:val="26"/>
                <w:szCs w:val="26"/>
              </w:rPr>
              <w:t>2 TL</w:t>
            </w:r>
          </w:p>
        </w:tc>
        <w:tc>
          <w:tcPr>
            <w:tcW w:w="992" w:type="dxa"/>
          </w:tcPr>
          <w:p w14:paraId="6735C4FC" w14:textId="77777777" w:rsidR="00F1430B" w:rsidRPr="00B06B81" w:rsidRDefault="00F1430B" w:rsidP="00B06B81">
            <w:pPr>
              <w:spacing w:line="276" w:lineRule="auto"/>
              <w:rPr>
                <w:bCs/>
                <w:color w:val="FF0000"/>
                <w:sz w:val="26"/>
                <w:szCs w:val="26"/>
              </w:rPr>
            </w:pPr>
          </w:p>
        </w:tc>
      </w:tr>
      <w:tr w:rsidR="00F1430B" w:rsidRPr="00B06B81" w14:paraId="1484F418" w14:textId="77777777" w:rsidTr="002D7138">
        <w:trPr>
          <w:trHeight w:val="11324"/>
        </w:trPr>
        <w:tc>
          <w:tcPr>
            <w:tcW w:w="709" w:type="dxa"/>
            <w:vMerge/>
            <w:shd w:val="clear" w:color="auto" w:fill="auto"/>
          </w:tcPr>
          <w:p w14:paraId="7A74C991" w14:textId="77777777" w:rsidR="00F1430B" w:rsidRPr="00B06B81" w:rsidRDefault="00F1430B" w:rsidP="00B06B81">
            <w:pPr>
              <w:spacing w:line="276" w:lineRule="auto"/>
              <w:jc w:val="center"/>
              <w:rPr>
                <w:b/>
                <w:spacing w:val="-8"/>
                <w:sz w:val="26"/>
                <w:szCs w:val="26"/>
              </w:rPr>
            </w:pPr>
          </w:p>
        </w:tc>
        <w:tc>
          <w:tcPr>
            <w:tcW w:w="851" w:type="dxa"/>
            <w:vMerge/>
            <w:shd w:val="clear" w:color="auto" w:fill="auto"/>
            <w:vAlign w:val="center"/>
          </w:tcPr>
          <w:p w14:paraId="6D65C831" w14:textId="77777777" w:rsidR="00F1430B" w:rsidRPr="00B06B81" w:rsidRDefault="00F1430B" w:rsidP="00B06B81">
            <w:pPr>
              <w:spacing w:line="276" w:lineRule="auto"/>
              <w:rPr>
                <w:b/>
                <w:sz w:val="26"/>
                <w:szCs w:val="26"/>
              </w:rPr>
            </w:pPr>
          </w:p>
        </w:tc>
        <w:tc>
          <w:tcPr>
            <w:tcW w:w="1275" w:type="dxa"/>
            <w:vMerge/>
            <w:shd w:val="clear" w:color="auto" w:fill="auto"/>
            <w:vAlign w:val="center"/>
          </w:tcPr>
          <w:p w14:paraId="74BDFE34" w14:textId="77777777" w:rsidR="00F1430B" w:rsidRPr="00B06B81" w:rsidRDefault="00F1430B" w:rsidP="00B06B81">
            <w:pPr>
              <w:spacing w:line="276" w:lineRule="auto"/>
              <w:jc w:val="center"/>
              <w:rPr>
                <w:sz w:val="26"/>
                <w:szCs w:val="26"/>
              </w:rPr>
            </w:pPr>
          </w:p>
        </w:tc>
        <w:tc>
          <w:tcPr>
            <w:tcW w:w="3686" w:type="dxa"/>
            <w:shd w:val="clear" w:color="auto" w:fill="auto"/>
          </w:tcPr>
          <w:p w14:paraId="37CDFB37" w14:textId="77777777" w:rsidR="00F1430B" w:rsidRPr="00B06B81" w:rsidRDefault="00F1430B" w:rsidP="00B06B81">
            <w:pPr>
              <w:spacing w:line="276" w:lineRule="auto"/>
              <w:jc w:val="both"/>
              <w:rPr>
                <w:b/>
                <w:sz w:val="26"/>
                <w:szCs w:val="26"/>
              </w:rPr>
            </w:pPr>
            <w:r w:rsidRPr="00B06B81">
              <w:rPr>
                <w:b/>
                <w:sz w:val="26"/>
                <w:szCs w:val="26"/>
              </w:rPr>
              <w:t>Nhận biết:</w:t>
            </w:r>
          </w:p>
          <w:p w14:paraId="742B3D3A" w14:textId="77777777" w:rsidR="00F1430B" w:rsidRPr="00B06B81" w:rsidRDefault="00F1430B" w:rsidP="00B06B81">
            <w:pPr>
              <w:spacing w:before="60" w:after="60" w:line="276" w:lineRule="auto"/>
              <w:jc w:val="both"/>
              <w:rPr>
                <w:sz w:val="26"/>
                <w:szCs w:val="26"/>
              </w:rPr>
            </w:pPr>
            <w:r w:rsidRPr="00B06B81">
              <w:rPr>
                <w:sz w:val="26"/>
                <w:szCs w:val="26"/>
              </w:rPr>
              <w:t>- Nhận biết được các ý kiến, lí lẽ, bằng chứng trong văn bản.</w:t>
            </w:r>
          </w:p>
          <w:p w14:paraId="39D8C884" w14:textId="77777777" w:rsidR="00F1430B" w:rsidRPr="00B06B81" w:rsidRDefault="00F1430B" w:rsidP="00B06B81">
            <w:pPr>
              <w:spacing w:before="60" w:after="60" w:line="276" w:lineRule="auto"/>
              <w:jc w:val="both"/>
              <w:rPr>
                <w:sz w:val="26"/>
                <w:szCs w:val="26"/>
              </w:rPr>
            </w:pPr>
            <w:r w:rsidRPr="00B06B81">
              <w:rPr>
                <w:sz w:val="26"/>
                <w:szCs w:val="26"/>
              </w:rPr>
              <w:t>- Nhận biết được đặc điểm nổi bật của văn bản nghị luận.</w:t>
            </w:r>
          </w:p>
          <w:p w14:paraId="4C913FE7" w14:textId="77777777" w:rsidR="00F1430B" w:rsidRPr="00B06B81" w:rsidRDefault="00F1430B" w:rsidP="00B06B81">
            <w:pPr>
              <w:spacing w:before="60" w:after="60" w:line="276" w:lineRule="auto"/>
              <w:jc w:val="both"/>
              <w:rPr>
                <w:sz w:val="26"/>
                <w:szCs w:val="26"/>
              </w:rPr>
            </w:pPr>
            <w:r w:rsidRPr="00B06B81">
              <w:rPr>
                <w:sz w:val="26"/>
                <w:szCs w:val="26"/>
              </w:rPr>
              <w:t>- Nhận ra từ đơn và từ phức (từ ghép và từ láy); từ đa nghĩa và từ đồng âm, các thành phần của câu.</w:t>
            </w:r>
          </w:p>
          <w:p w14:paraId="7B4D537C" w14:textId="77777777" w:rsidR="00F1430B" w:rsidRPr="00B06B81" w:rsidRDefault="00F1430B" w:rsidP="00B06B81">
            <w:pPr>
              <w:spacing w:line="276" w:lineRule="auto"/>
              <w:jc w:val="both"/>
              <w:rPr>
                <w:b/>
                <w:sz w:val="26"/>
                <w:szCs w:val="26"/>
              </w:rPr>
            </w:pPr>
            <w:r w:rsidRPr="00B06B81">
              <w:rPr>
                <w:b/>
                <w:sz w:val="26"/>
                <w:szCs w:val="26"/>
              </w:rPr>
              <w:t>Thông hiểu:</w:t>
            </w:r>
          </w:p>
          <w:p w14:paraId="6088C2B1" w14:textId="77777777" w:rsidR="00F1430B" w:rsidRPr="00B06B81" w:rsidRDefault="00F1430B" w:rsidP="00B06B81">
            <w:pPr>
              <w:spacing w:before="60" w:after="60" w:line="276" w:lineRule="auto"/>
              <w:jc w:val="both"/>
              <w:rPr>
                <w:sz w:val="26"/>
                <w:szCs w:val="26"/>
              </w:rPr>
            </w:pPr>
            <w:r w:rsidRPr="00B06B81">
              <w:rPr>
                <w:sz w:val="26"/>
                <w:szCs w:val="26"/>
              </w:rPr>
              <w:t>- Tóm tắt được các nội dung chính trong một văn bản nghị luận có nhiều đoạn.</w:t>
            </w:r>
          </w:p>
          <w:p w14:paraId="79A1E9DF" w14:textId="77777777" w:rsidR="00F1430B" w:rsidRPr="00B06B81" w:rsidRDefault="00F1430B" w:rsidP="00B06B81">
            <w:pPr>
              <w:spacing w:before="60" w:after="60" w:line="276" w:lineRule="auto"/>
              <w:jc w:val="both"/>
              <w:rPr>
                <w:sz w:val="26"/>
                <w:szCs w:val="26"/>
              </w:rPr>
            </w:pPr>
            <w:r w:rsidRPr="00B06B81">
              <w:rPr>
                <w:sz w:val="26"/>
                <w:szCs w:val="26"/>
              </w:rPr>
              <w:t>- Chỉ ra được mối liên hệ giữa các ý kiến, lí lẽ, bằng chứng.</w:t>
            </w:r>
          </w:p>
          <w:p w14:paraId="53960D97" w14:textId="77777777" w:rsidR="00F1430B" w:rsidRPr="00B06B81" w:rsidRDefault="00F1430B" w:rsidP="00B06B81">
            <w:pPr>
              <w:spacing w:before="60" w:after="60" w:line="276" w:lineRule="auto"/>
              <w:jc w:val="both"/>
              <w:rPr>
                <w:sz w:val="26"/>
                <w:szCs w:val="26"/>
              </w:rPr>
            </w:pPr>
            <w:r w:rsidRPr="00B06B81">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3E94442E" w14:textId="77777777" w:rsidR="00F1430B" w:rsidRPr="00B06B81" w:rsidRDefault="00F1430B" w:rsidP="00B06B81">
            <w:pPr>
              <w:spacing w:line="276" w:lineRule="auto"/>
              <w:jc w:val="both"/>
              <w:rPr>
                <w:b/>
                <w:sz w:val="26"/>
                <w:szCs w:val="26"/>
              </w:rPr>
            </w:pPr>
            <w:r w:rsidRPr="00B06B81">
              <w:rPr>
                <w:b/>
                <w:sz w:val="26"/>
                <w:szCs w:val="26"/>
              </w:rPr>
              <w:t>Vận dụng:</w:t>
            </w:r>
          </w:p>
          <w:p w14:paraId="590868E2" w14:textId="77777777" w:rsidR="00F1430B" w:rsidRPr="00B06B81" w:rsidRDefault="00F1430B" w:rsidP="00B06B81">
            <w:pPr>
              <w:spacing w:before="60" w:after="60" w:line="276" w:lineRule="auto"/>
              <w:jc w:val="both"/>
              <w:rPr>
                <w:sz w:val="26"/>
                <w:szCs w:val="26"/>
              </w:rPr>
            </w:pPr>
            <w:r w:rsidRPr="00B06B81">
              <w:rPr>
                <w:sz w:val="26"/>
                <w:szCs w:val="26"/>
              </w:rPr>
              <w:t>- Rút ra được những bài học về cách nghĩ, cách ứng xử từ nội dung văn bản.</w:t>
            </w:r>
          </w:p>
          <w:p w14:paraId="32AC8D94" w14:textId="77777777" w:rsidR="00F1430B" w:rsidRPr="00B06B81" w:rsidRDefault="00F1430B" w:rsidP="00B06B81">
            <w:pPr>
              <w:spacing w:line="276" w:lineRule="auto"/>
              <w:jc w:val="both"/>
              <w:rPr>
                <w:b/>
                <w:sz w:val="26"/>
                <w:szCs w:val="26"/>
              </w:rPr>
            </w:pPr>
            <w:r w:rsidRPr="00B06B81">
              <w:rPr>
                <w:sz w:val="26"/>
                <w:szCs w:val="26"/>
              </w:rPr>
              <w:t>- Thể hiện được sự đồng tình / không đồng tình/ đồng tình một phần với những vấn đề được đặt ra trong văn bản.</w:t>
            </w:r>
          </w:p>
        </w:tc>
        <w:tc>
          <w:tcPr>
            <w:tcW w:w="992" w:type="dxa"/>
          </w:tcPr>
          <w:p w14:paraId="20C03AB0" w14:textId="77777777" w:rsidR="00F1430B" w:rsidRPr="00B06B81" w:rsidRDefault="00F1430B" w:rsidP="00B06B81">
            <w:pPr>
              <w:spacing w:line="276" w:lineRule="auto"/>
              <w:rPr>
                <w:sz w:val="26"/>
                <w:szCs w:val="26"/>
              </w:rPr>
            </w:pPr>
          </w:p>
        </w:tc>
        <w:tc>
          <w:tcPr>
            <w:tcW w:w="992" w:type="dxa"/>
          </w:tcPr>
          <w:p w14:paraId="09983633" w14:textId="77777777" w:rsidR="00F1430B" w:rsidRPr="00B06B81" w:rsidRDefault="00F1430B" w:rsidP="00B06B81">
            <w:pPr>
              <w:spacing w:line="276" w:lineRule="auto"/>
              <w:rPr>
                <w:sz w:val="26"/>
                <w:szCs w:val="26"/>
              </w:rPr>
            </w:pPr>
          </w:p>
        </w:tc>
        <w:tc>
          <w:tcPr>
            <w:tcW w:w="993" w:type="dxa"/>
          </w:tcPr>
          <w:p w14:paraId="2F640836" w14:textId="77777777" w:rsidR="00F1430B" w:rsidRPr="00B06B81" w:rsidRDefault="00F1430B" w:rsidP="00B06B81">
            <w:pPr>
              <w:spacing w:line="276" w:lineRule="auto"/>
              <w:rPr>
                <w:sz w:val="26"/>
                <w:szCs w:val="26"/>
              </w:rPr>
            </w:pPr>
          </w:p>
        </w:tc>
        <w:tc>
          <w:tcPr>
            <w:tcW w:w="992" w:type="dxa"/>
          </w:tcPr>
          <w:p w14:paraId="2B9BD69C" w14:textId="77777777" w:rsidR="00F1430B" w:rsidRPr="00B06B81" w:rsidRDefault="00F1430B" w:rsidP="00B06B81">
            <w:pPr>
              <w:spacing w:line="276" w:lineRule="auto"/>
              <w:rPr>
                <w:bCs/>
                <w:color w:val="FF0000"/>
                <w:sz w:val="26"/>
                <w:szCs w:val="26"/>
              </w:rPr>
            </w:pPr>
          </w:p>
        </w:tc>
      </w:tr>
      <w:tr w:rsidR="00F1430B" w:rsidRPr="00B06B81" w14:paraId="7B7296C8" w14:textId="77777777" w:rsidTr="002D7138">
        <w:trPr>
          <w:trHeight w:val="7647"/>
        </w:trPr>
        <w:tc>
          <w:tcPr>
            <w:tcW w:w="709" w:type="dxa"/>
            <w:vMerge w:val="restart"/>
            <w:shd w:val="clear" w:color="auto" w:fill="auto"/>
          </w:tcPr>
          <w:p w14:paraId="4B94F2E4" w14:textId="77777777" w:rsidR="00F1430B" w:rsidRPr="00B06B81" w:rsidRDefault="00F1430B" w:rsidP="00B06B81">
            <w:pPr>
              <w:spacing w:line="276" w:lineRule="auto"/>
              <w:rPr>
                <w:sz w:val="26"/>
                <w:szCs w:val="26"/>
              </w:rPr>
            </w:pPr>
            <w:r w:rsidRPr="00B06B81">
              <w:rPr>
                <w:sz w:val="26"/>
                <w:szCs w:val="26"/>
              </w:rPr>
              <w:lastRenderedPageBreak/>
              <w:t>2</w:t>
            </w:r>
          </w:p>
        </w:tc>
        <w:tc>
          <w:tcPr>
            <w:tcW w:w="851" w:type="dxa"/>
            <w:vMerge w:val="restart"/>
            <w:shd w:val="clear" w:color="auto" w:fill="auto"/>
          </w:tcPr>
          <w:p w14:paraId="2C36FB2F" w14:textId="77777777" w:rsidR="00F1430B" w:rsidRPr="00B06B81" w:rsidRDefault="00F1430B" w:rsidP="00B06B81">
            <w:pPr>
              <w:spacing w:line="276" w:lineRule="auto"/>
              <w:rPr>
                <w:b/>
                <w:bCs/>
                <w:sz w:val="26"/>
                <w:szCs w:val="26"/>
              </w:rPr>
            </w:pPr>
            <w:r w:rsidRPr="00B06B81">
              <w:rPr>
                <w:b/>
                <w:bCs/>
                <w:sz w:val="26"/>
                <w:szCs w:val="26"/>
              </w:rPr>
              <w:t>II.</w:t>
            </w:r>
          </w:p>
          <w:p w14:paraId="544EF232" w14:textId="77777777" w:rsidR="00F1430B" w:rsidRPr="00B06B81" w:rsidRDefault="00F1430B" w:rsidP="00B06B81">
            <w:pPr>
              <w:spacing w:line="276" w:lineRule="auto"/>
              <w:rPr>
                <w:b/>
                <w:bCs/>
                <w:sz w:val="26"/>
                <w:szCs w:val="26"/>
              </w:rPr>
            </w:pPr>
            <w:r w:rsidRPr="00B06B81">
              <w:rPr>
                <w:b/>
                <w:bCs/>
                <w:sz w:val="26"/>
                <w:szCs w:val="26"/>
              </w:rPr>
              <w:t>Viết</w:t>
            </w:r>
          </w:p>
        </w:tc>
        <w:tc>
          <w:tcPr>
            <w:tcW w:w="1275" w:type="dxa"/>
            <w:shd w:val="clear" w:color="auto" w:fill="auto"/>
          </w:tcPr>
          <w:p w14:paraId="73AE43E0" w14:textId="77777777" w:rsidR="00F1430B" w:rsidRPr="00B06B81" w:rsidRDefault="00F1430B" w:rsidP="00B06B81">
            <w:pPr>
              <w:spacing w:line="276" w:lineRule="auto"/>
              <w:rPr>
                <w:sz w:val="26"/>
                <w:szCs w:val="26"/>
              </w:rPr>
            </w:pPr>
            <w:r w:rsidRPr="00B06B81">
              <w:rPr>
                <w:sz w:val="26"/>
                <w:szCs w:val="26"/>
              </w:rPr>
              <w:t>Trình bày ý kiến về một hiện tượng xã hội mà mình quan tâm</w:t>
            </w:r>
          </w:p>
        </w:tc>
        <w:tc>
          <w:tcPr>
            <w:tcW w:w="3686" w:type="dxa"/>
            <w:shd w:val="clear" w:color="auto" w:fill="auto"/>
          </w:tcPr>
          <w:p w14:paraId="7F6ECECC" w14:textId="77777777" w:rsidR="00F1430B" w:rsidRPr="00B06B81" w:rsidRDefault="00F1430B" w:rsidP="00B06B81">
            <w:pPr>
              <w:spacing w:line="276" w:lineRule="auto"/>
              <w:rPr>
                <w:b/>
                <w:bCs/>
                <w:sz w:val="26"/>
                <w:szCs w:val="26"/>
              </w:rPr>
            </w:pPr>
            <w:r w:rsidRPr="00B06B81">
              <w:rPr>
                <w:b/>
                <w:bCs/>
                <w:sz w:val="26"/>
                <w:szCs w:val="26"/>
              </w:rPr>
              <w:t>Nhận biết:</w:t>
            </w:r>
          </w:p>
          <w:p w14:paraId="59007400" w14:textId="77777777" w:rsidR="00F1430B" w:rsidRPr="00B06B81" w:rsidRDefault="00F1430B" w:rsidP="00B06B81">
            <w:pPr>
              <w:spacing w:line="276" w:lineRule="auto"/>
              <w:rPr>
                <w:bCs/>
                <w:sz w:val="26"/>
                <w:szCs w:val="26"/>
              </w:rPr>
            </w:pPr>
            <w:r w:rsidRPr="00B06B81">
              <w:rPr>
                <w:bCs/>
                <w:sz w:val="26"/>
                <w:szCs w:val="26"/>
              </w:rPr>
              <w:t xml:space="preserve"> Nhận biết được yêu cầu của đề văn trình </w:t>
            </w:r>
            <w:r w:rsidRPr="00B06B81">
              <w:rPr>
                <w:sz w:val="26"/>
                <w:szCs w:val="26"/>
              </w:rPr>
              <w:t>bày ý kiến về một hiện tượng xã hội.</w:t>
            </w:r>
          </w:p>
          <w:p w14:paraId="016F02A3" w14:textId="77777777" w:rsidR="00F1430B" w:rsidRPr="00B06B81" w:rsidRDefault="00F1430B" w:rsidP="00B06B81">
            <w:pPr>
              <w:spacing w:line="276" w:lineRule="auto"/>
              <w:rPr>
                <w:bCs/>
                <w:sz w:val="26"/>
                <w:szCs w:val="26"/>
              </w:rPr>
            </w:pPr>
            <w:r w:rsidRPr="00B06B81">
              <w:rPr>
                <w:b/>
                <w:bCs/>
                <w:sz w:val="26"/>
                <w:szCs w:val="26"/>
              </w:rPr>
              <w:t xml:space="preserve">Thông hiểu: </w:t>
            </w:r>
            <w:r w:rsidRPr="00B06B81">
              <w:rPr>
                <w:bCs/>
                <w:sz w:val="26"/>
                <w:szCs w:val="26"/>
              </w:rPr>
              <w:t>Trình bày được các ý kiến của bản thân về một hiện tượng xã hội mà mình quan tâm.</w:t>
            </w:r>
          </w:p>
          <w:p w14:paraId="1AC4EA81" w14:textId="77777777" w:rsidR="00F1430B" w:rsidRPr="00B06B81" w:rsidRDefault="00F1430B" w:rsidP="00B06B81">
            <w:pPr>
              <w:spacing w:line="276" w:lineRule="auto"/>
              <w:rPr>
                <w:b/>
                <w:bCs/>
                <w:sz w:val="26"/>
                <w:szCs w:val="26"/>
              </w:rPr>
            </w:pPr>
            <w:r w:rsidRPr="00B06B81">
              <w:rPr>
                <w:b/>
                <w:bCs/>
                <w:sz w:val="26"/>
                <w:szCs w:val="26"/>
              </w:rPr>
              <w:t xml:space="preserve">Vận dụng: </w:t>
            </w:r>
            <w:r w:rsidRPr="00B06B81">
              <w:rPr>
                <w:bCs/>
                <w:sz w:val="26"/>
                <w:szCs w:val="26"/>
              </w:rPr>
              <w:t>Viết được bài văn hoàn chỉnh trình</w:t>
            </w:r>
            <w:r w:rsidRPr="00B06B81">
              <w:rPr>
                <w:b/>
                <w:bCs/>
                <w:sz w:val="26"/>
                <w:szCs w:val="26"/>
              </w:rPr>
              <w:t xml:space="preserve"> </w:t>
            </w:r>
            <w:r w:rsidRPr="00B06B81">
              <w:rPr>
                <w:sz w:val="26"/>
                <w:szCs w:val="26"/>
              </w:rPr>
              <w:t xml:space="preserve">bày ý kiến về một hiện tượng xã hội. Bài viết có đầy đủ các luận </w:t>
            </w:r>
            <w:proofErr w:type="gramStart"/>
            <w:r w:rsidRPr="00B06B81">
              <w:rPr>
                <w:sz w:val="26"/>
                <w:szCs w:val="26"/>
              </w:rPr>
              <w:t>điểm ,</w:t>
            </w:r>
            <w:proofErr w:type="gramEnd"/>
            <w:r w:rsidRPr="00B06B81">
              <w:rPr>
                <w:sz w:val="26"/>
                <w:szCs w:val="26"/>
              </w:rPr>
              <w:t xml:space="preserve"> luận cứ, lập luận chặt chẽ.</w:t>
            </w:r>
          </w:p>
          <w:p w14:paraId="0F650EB0" w14:textId="77777777" w:rsidR="00F1430B" w:rsidRPr="00B06B81" w:rsidRDefault="00F1430B" w:rsidP="00B06B81">
            <w:pPr>
              <w:spacing w:line="276" w:lineRule="auto"/>
              <w:rPr>
                <w:b/>
                <w:bCs/>
                <w:sz w:val="26"/>
                <w:szCs w:val="26"/>
              </w:rPr>
            </w:pPr>
            <w:r w:rsidRPr="00B06B81">
              <w:rPr>
                <w:b/>
                <w:bCs/>
                <w:sz w:val="26"/>
                <w:szCs w:val="26"/>
              </w:rPr>
              <w:t>Vận dụng cao:</w:t>
            </w:r>
          </w:p>
          <w:p w14:paraId="32F14147" w14:textId="77777777" w:rsidR="00F1430B" w:rsidRPr="00B06B81" w:rsidRDefault="00F1430B" w:rsidP="00B06B81">
            <w:pPr>
              <w:spacing w:line="276" w:lineRule="auto"/>
              <w:rPr>
                <w:sz w:val="26"/>
                <w:szCs w:val="26"/>
              </w:rPr>
            </w:pPr>
            <w:r w:rsidRPr="00B06B81">
              <w:rPr>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 để bài văn thuyết phục.</w:t>
            </w:r>
          </w:p>
        </w:tc>
        <w:tc>
          <w:tcPr>
            <w:tcW w:w="992" w:type="dxa"/>
          </w:tcPr>
          <w:p w14:paraId="6C621FFD" w14:textId="77777777" w:rsidR="00F1430B" w:rsidRPr="00B06B81" w:rsidRDefault="00F1430B" w:rsidP="00B06B81">
            <w:pPr>
              <w:spacing w:line="276" w:lineRule="auto"/>
              <w:rPr>
                <w:sz w:val="26"/>
                <w:szCs w:val="26"/>
              </w:rPr>
            </w:pPr>
            <w:r w:rsidRPr="00B06B81">
              <w:rPr>
                <w:sz w:val="26"/>
                <w:szCs w:val="26"/>
              </w:rPr>
              <w:t>1*</w:t>
            </w:r>
          </w:p>
        </w:tc>
        <w:tc>
          <w:tcPr>
            <w:tcW w:w="992" w:type="dxa"/>
          </w:tcPr>
          <w:p w14:paraId="0B721148" w14:textId="77777777" w:rsidR="00F1430B" w:rsidRPr="00B06B81" w:rsidRDefault="00F1430B" w:rsidP="00B06B81">
            <w:pPr>
              <w:spacing w:line="276" w:lineRule="auto"/>
              <w:rPr>
                <w:sz w:val="26"/>
                <w:szCs w:val="26"/>
              </w:rPr>
            </w:pPr>
            <w:r w:rsidRPr="00B06B81">
              <w:rPr>
                <w:sz w:val="26"/>
                <w:szCs w:val="26"/>
              </w:rPr>
              <w:t>1*</w:t>
            </w:r>
          </w:p>
        </w:tc>
        <w:tc>
          <w:tcPr>
            <w:tcW w:w="993" w:type="dxa"/>
          </w:tcPr>
          <w:p w14:paraId="320DA34A" w14:textId="77777777" w:rsidR="00F1430B" w:rsidRPr="00B06B81" w:rsidRDefault="00F1430B" w:rsidP="00B06B81">
            <w:pPr>
              <w:spacing w:line="276" w:lineRule="auto"/>
              <w:rPr>
                <w:sz w:val="26"/>
                <w:szCs w:val="26"/>
              </w:rPr>
            </w:pPr>
            <w:r w:rsidRPr="00B06B81">
              <w:rPr>
                <w:sz w:val="26"/>
                <w:szCs w:val="26"/>
              </w:rPr>
              <w:t>1*</w:t>
            </w:r>
          </w:p>
        </w:tc>
        <w:tc>
          <w:tcPr>
            <w:tcW w:w="992" w:type="dxa"/>
          </w:tcPr>
          <w:p w14:paraId="503E2732" w14:textId="77777777" w:rsidR="00F1430B" w:rsidRPr="00B06B81" w:rsidRDefault="00F1430B" w:rsidP="00B06B81">
            <w:pPr>
              <w:spacing w:line="276" w:lineRule="auto"/>
              <w:rPr>
                <w:sz w:val="26"/>
                <w:szCs w:val="26"/>
              </w:rPr>
            </w:pPr>
            <w:r w:rsidRPr="00B06B81">
              <w:rPr>
                <w:sz w:val="26"/>
                <w:szCs w:val="26"/>
              </w:rPr>
              <w:t>1TL *</w:t>
            </w:r>
          </w:p>
        </w:tc>
      </w:tr>
      <w:tr w:rsidR="00F1430B" w:rsidRPr="00ED421E" w14:paraId="36C34EAE" w14:textId="77777777" w:rsidTr="002D7138">
        <w:trPr>
          <w:trHeight w:val="698"/>
        </w:trPr>
        <w:tc>
          <w:tcPr>
            <w:tcW w:w="709" w:type="dxa"/>
            <w:vMerge/>
            <w:shd w:val="clear" w:color="auto" w:fill="auto"/>
          </w:tcPr>
          <w:p w14:paraId="760F6CE4" w14:textId="77777777" w:rsidR="00F1430B" w:rsidRPr="00B06B81" w:rsidRDefault="00F1430B" w:rsidP="00B06B81">
            <w:pPr>
              <w:spacing w:line="276" w:lineRule="auto"/>
              <w:rPr>
                <w:sz w:val="26"/>
                <w:szCs w:val="26"/>
              </w:rPr>
            </w:pPr>
          </w:p>
        </w:tc>
        <w:tc>
          <w:tcPr>
            <w:tcW w:w="851" w:type="dxa"/>
            <w:vMerge/>
            <w:shd w:val="clear" w:color="auto" w:fill="auto"/>
          </w:tcPr>
          <w:p w14:paraId="48D158F2" w14:textId="77777777" w:rsidR="00F1430B" w:rsidRPr="00B06B81" w:rsidRDefault="00F1430B" w:rsidP="00B06B81">
            <w:pPr>
              <w:spacing w:line="276" w:lineRule="auto"/>
              <w:rPr>
                <w:b/>
                <w:bCs/>
                <w:sz w:val="26"/>
                <w:szCs w:val="26"/>
              </w:rPr>
            </w:pPr>
          </w:p>
        </w:tc>
        <w:tc>
          <w:tcPr>
            <w:tcW w:w="1275" w:type="dxa"/>
            <w:shd w:val="clear" w:color="auto" w:fill="auto"/>
          </w:tcPr>
          <w:p w14:paraId="224E07F8" w14:textId="77777777" w:rsidR="00F1430B" w:rsidRPr="00B06B81" w:rsidRDefault="00F1430B" w:rsidP="00B06B81">
            <w:pPr>
              <w:spacing w:line="276" w:lineRule="auto"/>
              <w:rPr>
                <w:sz w:val="26"/>
                <w:szCs w:val="26"/>
              </w:rPr>
            </w:pPr>
            <w:r w:rsidRPr="00B06B81">
              <w:rPr>
                <w:sz w:val="26"/>
                <w:szCs w:val="26"/>
              </w:rPr>
              <w:t xml:space="preserve"> Đóng vai nhân vật kể lại một truyền thuyết hoặc truyện cổ tích</w:t>
            </w:r>
          </w:p>
          <w:p w14:paraId="26947695" w14:textId="77777777" w:rsidR="00F1430B" w:rsidRPr="00B06B81" w:rsidRDefault="00F1430B" w:rsidP="00B06B81">
            <w:pPr>
              <w:spacing w:line="276" w:lineRule="auto"/>
              <w:rPr>
                <w:sz w:val="26"/>
                <w:szCs w:val="26"/>
              </w:rPr>
            </w:pPr>
          </w:p>
        </w:tc>
        <w:tc>
          <w:tcPr>
            <w:tcW w:w="3686" w:type="dxa"/>
            <w:shd w:val="clear" w:color="auto" w:fill="auto"/>
          </w:tcPr>
          <w:p w14:paraId="28960287" w14:textId="77777777" w:rsidR="00F1430B" w:rsidRPr="00B06B81" w:rsidRDefault="00F1430B" w:rsidP="00B06B81">
            <w:pPr>
              <w:spacing w:line="276" w:lineRule="auto"/>
              <w:jc w:val="both"/>
              <w:rPr>
                <w:sz w:val="26"/>
                <w:szCs w:val="26"/>
                <w:lang w:val="vi-VN"/>
              </w:rPr>
            </w:pPr>
            <w:r w:rsidRPr="00B06B81">
              <w:rPr>
                <w:b/>
                <w:sz w:val="26"/>
                <w:szCs w:val="26"/>
                <w:lang w:val="vi-VN"/>
              </w:rPr>
              <w:t>Nhận biết</w:t>
            </w:r>
            <w:r w:rsidRPr="00B06B81">
              <w:rPr>
                <w:sz w:val="26"/>
                <w:szCs w:val="26"/>
                <w:lang w:val="vi-VN"/>
              </w:rPr>
              <w:t>:  Kiểu bài, ngôi kể, bố cục, xác định được yêu cầu của đề.</w:t>
            </w:r>
          </w:p>
          <w:p w14:paraId="1DEBCB10" w14:textId="77777777" w:rsidR="00F1430B" w:rsidRPr="00B06B81" w:rsidRDefault="00F1430B" w:rsidP="00B06B81">
            <w:pPr>
              <w:spacing w:line="276" w:lineRule="auto"/>
              <w:jc w:val="both"/>
              <w:rPr>
                <w:sz w:val="26"/>
                <w:szCs w:val="26"/>
                <w:lang w:val="vi-VN"/>
              </w:rPr>
            </w:pPr>
            <w:r w:rsidRPr="00B06B81">
              <w:rPr>
                <w:b/>
                <w:sz w:val="26"/>
                <w:szCs w:val="26"/>
                <w:lang w:val="vi-VN"/>
              </w:rPr>
              <w:t xml:space="preserve">Thông hiểu: </w:t>
            </w:r>
            <w:r w:rsidRPr="00B06B81">
              <w:rPr>
                <w:sz w:val="26"/>
                <w:szCs w:val="26"/>
                <w:lang w:val="vi-VN"/>
              </w:rPr>
              <w:t>Xác định cốt truyện, sắp xếp trình tự sự việc diễn biến câu chuyện, kết thúc câu chuyện</w:t>
            </w:r>
          </w:p>
          <w:p w14:paraId="79D9EC5E" w14:textId="77777777" w:rsidR="00F1430B" w:rsidRPr="00B06B81" w:rsidRDefault="00F1430B" w:rsidP="00B06B81">
            <w:pPr>
              <w:spacing w:line="276" w:lineRule="auto"/>
              <w:jc w:val="both"/>
              <w:rPr>
                <w:sz w:val="26"/>
                <w:szCs w:val="26"/>
                <w:lang w:val="vi-VN"/>
              </w:rPr>
            </w:pPr>
            <w:r w:rsidRPr="00B06B81">
              <w:rPr>
                <w:b/>
                <w:sz w:val="26"/>
                <w:szCs w:val="26"/>
                <w:lang w:val="vi-VN"/>
              </w:rPr>
              <w:t>Vận dụng</w:t>
            </w:r>
            <w:r w:rsidRPr="00B06B81">
              <w:rPr>
                <w:b/>
                <w:i/>
                <w:sz w:val="26"/>
                <w:szCs w:val="26"/>
                <w:lang w:val="vi-VN"/>
              </w:rPr>
              <w:t xml:space="preserve">: </w:t>
            </w:r>
            <w:r w:rsidRPr="00B06B81">
              <w:rPr>
                <w:sz w:val="26"/>
                <w:szCs w:val="26"/>
                <w:lang w:val="vi-VN"/>
              </w:rPr>
              <w:t>Sử dụng các yếu tố để viết được một bài văn hoàn chỉnh</w:t>
            </w:r>
          </w:p>
          <w:p w14:paraId="384DBDE5" w14:textId="77777777" w:rsidR="00F1430B" w:rsidRPr="00B06B81" w:rsidRDefault="00F1430B" w:rsidP="00B06B81">
            <w:pPr>
              <w:spacing w:line="276" w:lineRule="auto"/>
              <w:jc w:val="both"/>
              <w:rPr>
                <w:b/>
                <w:bCs/>
                <w:i/>
                <w:noProof/>
                <w:sz w:val="26"/>
                <w:szCs w:val="26"/>
                <w:lang w:val="vi-VN"/>
              </w:rPr>
            </w:pPr>
            <w:r w:rsidRPr="00B06B81">
              <w:rPr>
                <w:b/>
                <w:bCs/>
                <w:noProof/>
                <w:sz w:val="26"/>
                <w:szCs w:val="26"/>
                <w:lang w:val="vi-VN"/>
              </w:rPr>
              <w:t xml:space="preserve">Vận dụng cao: </w:t>
            </w:r>
            <w:r w:rsidRPr="00B06B81">
              <w:rPr>
                <w:bCs/>
                <w:noProof/>
                <w:sz w:val="26"/>
                <w:szCs w:val="26"/>
                <w:lang w:val="vi-VN"/>
              </w:rPr>
              <w:t>Sáng tạo, sinh động, hấp dẫn thu hút người đọc người nghe.</w:t>
            </w:r>
            <w:r w:rsidRPr="00B06B81">
              <w:rPr>
                <w:b/>
                <w:bCs/>
                <w:i/>
                <w:noProof/>
                <w:sz w:val="26"/>
                <w:szCs w:val="26"/>
                <w:lang w:val="vi-VN"/>
              </w:rPr>
              <w:t xml:space="preserve"> </w:t>
            </w:r>
          </w:p>
          <w:p w14:paraId="197ADBD3" w14:textId="77777777" w:rsidR="00F1430B" w:rsidRPr="00B06B81" w:rsidRDefault="00F1430B" w:rsidP="00B06B81">
            <w:pPr>
              <w:spacing w:line="276" w:lineRule="auto"/>
              <w:rPr>
                <w:b/>
                <w:bCs/>
                <w:sz w:val="26"/>
                <w:szCs w:val="26"/>
                <w:lang w:val="vi-VN"/>
              </w:rPr>
            </w:pPr>
            <w:r w:rsidRPr="00B06B81">
              <w:rPr>
                <w:sz w:val="26"/>
                <w:szCs w:val="26"/>
                <w:lang w:val="vi-VN"/>
              </w:rPr>
              <w:t>Viết được bài văn kể lại một</w:t>
            </w:r>
            <w:r w:rsidRPr="00B06B81">
              <w:rPr>
                <w:spacing w:val="-8"/>
                <w:sz w:val="26"/>
                <w:szCs w:val="26"/>
                <w:lang w:val="vi-VN"/>
              </w:rPr>
              <w:t xml:space="preserve"> truyện truyền thuyết hoặc</w:t>
            </w:r>
            <w:r w:rsidRPr="00B06B81">
              <w:rPr>
                <w:sz w:val="26"/>
                <w:szCs w:val="26"/>
                <w:lang w:val="vi-VN"/>
              </w:rPr>
              <w:t xml:space="preserve"> truyện cổ tích  theo ngôi thứ nhất thể hiện cảm xúc trước câu truyện được kể.</w:t>
            </w:r>
          </w:p>
        </w:tc>
        <w:tc>
          <w:tcPr>
            <w:tcW w:w="992" w:type="dxa"/>
          </w:tcPr>
          <w:p w14:paraId="194FFB22" w14:textId="77777777" w:rsidR="00F1430B" w:rsidRPr="00B06B81" w:rsidRDefault="00F1430B" w:rsidP="00B06B81">
            <w:pPr>
              <w:spacing w:line="276" w:lineRule="auto"/>
              <w:rPr>
                <w:sz w:val="26"/>
                <w:szCs w:val="26"/>
                <w:lang w:val="vi-VN"/>
              </w:rPr>
            </w:pPr>
          </w:p>
        </w:tc>
        <w:tc>
          <w:tcPr>
            <w:tcW w:w="992" w:type="dxa"/>
          </w:tcPr>
          <w:p w14:paraId="2C61F3C9" w14:textId="77777777" w:rsidR="00F1430B" w:rsidRPr="00B06B81" w:rsidRDefault="00F1430B" w:rsidP="00B06B81">
            <w:pPr>
              <w:spacing w:line="276" w:lineRule="auto"/>
              <w:rPr>
                <w:sz w:val="26"/>
                <w:szCs w:val="26"/>
                <w:lang w:val="vi-VN"/>
              </w:rPr>
            </w:pPr>
          </w:p>
        </w:tc>
        <w:tc>
          <w:tcPr>
            <w:tcW w:w="993" w:type="dxa"/>
          </w:tcPr>
          <w:p w14:paraId="44D234D8" w14:textId="77777777" w:rsidR="00F1430B" w:rsidRPr="00B06B81" w:rsidRDefault="00F1430B" w:rsidP="00B06B81">
            <w:pPr>
              <w:spacing w:line="276" w:lineRule="auto"/>
              <w:rPr>
                <w:sz w:val="26"/>
                <w:szCs w:val="26"/>
                <w:lang w:val="vi-VN"/>
              </w:rPr>
            </w:pPr>
          </w:p>
        </w:tc>
        <w:tc>
          <w:tcPr>
            <w:tcW w:w="992" w:type="dxa"/>
          </w:tcPr>
          <w:p w14:paraId="4F421F9B" w14:textId="77777777" w:rsidR="00F1430B" w:rsidRPr="00B06B81" w:rsidRDefault="00F1430B" w:rsidP="00B06B81">
            <w:pPr>
              <w:spacing w:line="276" w:lineRule="auto"/>
              <w:rPr>
                <w:sz w:val="26"/>
                <w:szCs w:val="26"/>
                <w:lang w:val="vi-VN"/>
              </w:rPr>
            </w:pPr>
          </w:p>
        </w:tc>
      </w:tr>
      <w:tr w:rsidR="00F1430B" w:rsidRPr="00B06B81" w14:paraId="26EFB937" w14:textId="77777777" w:rsidTr="002D7138">
        <w:trPr>
          <w:trHeight w:val="417"/>
        </w:trPr>
        <w:tc>
          <w:tcPr>
            <w:tcW w:w="2835" w:type="dxa"/>
            <w:gridSpan w:val="3"/>
            <w:shd w:val="clear" w:color="auto" w:fill="auto"/>
          </w:tcPr>
          <w:p w14:paraId="7DAE4D16" w14:textId="77777777" w:rsidR="00F1430B" w:rsidRPr="00B06B81" w:rsidRDefault="00F1430B" w:rsidP="00B06B81">
            <w:pPr>
              <w:tabs>
                <w:tab w:val="left" w:pos="960"/>
              </w:tabs>
              <w:spacing w:line="276" w:lineRule="auto"/>
              <w:rPr>
                <w:bCs/>
                <w:sz w:val="26"/>
                <w:szCs w:val="26"/>
              </w:rPr>
            </w:pPr>
            <w:r w:rsidRPr="00B06B81">
              <w:rPr>
                <w:b/>
                <w:spacing w:val="-8"/>
                <w:sz w:val="26"/>
                <w:szCs w:val="26"/>
              </w:rPr>
              <w:t>Tổng</w:t>
            </w:r>
          </w:p>
        </w:tc>
        <w:tc>
          <w:tcPr>
            <w:tcW w:w="3686" w:type="dxa"/>
            <w:shd w:val="clear" w:color="auto" w:fill="auto"/>
          </w:tcPr>
          <w:p w14:paraId="22D04A11" w14:textId="77777777" w:rsidR="00F1430B" w:rsidRPr="00B06B81" w:rsidRDefault="00F1430B" w:rsidP="00B06B81">
            <w:pPr>
              <w:spacing w:line="276" w:lineRule="auto"/>
              <w:rPr>
                <w:b/>
                <w:bCs/>
                <w:sz w:val="26"/>
                <w:szCs w:val="26"/>
              </w:rPr>
            </w:pPr>
          </w:p>
        </w:tc>
        <w:tc>
          <w:tcPr>
            <w:tcW w:w="992" w:type="dxa"/>
          </w:tcPr>
          <w:p w14:paraId="2BB6386E" w14:textId="77777777" w:rsidR="00F1430B" w:rsidRPr="00B06B81" w:rsidRDefault="00F1430B" w:rsidP="00B06B81">
            <w:pPr>
              <w:spacing w:line="276" w:lineRule="auto"/>
              <w:jc w:val="center"/>
              <w:rPr>
                <w:sz w:val="26"/>
                <w:szCs w:val="26"/>
              </w:rPr>
            </w:pPr>
            <w:r w:rsidRPr="00B06B81">
              <w:rPr>
                <w:b/>
                <w:spacing w:val="-8"/>
                <w:sz w:val="26"/>
                <w:szCs w:val="26"/>
              </w:rPr>
              <w:t>3 TN</w:t>
            </w:r>
          </w:p>
        </w:tc>
        <w:tc>
          <w:tcPr>
            <w:tcW w:w="992" w:type="dxa"/>
            <w:vAlign w:val="center"/>
          </w:tcPr>
          <w:p w14:paraId="089FAE07" w14:textId="77777777" w:rsidR="00F1430B" w:rsidRPr="00B06B81" w:rsidRDefault="00F1430B" w:rsidP="00B06B81">
            <w:pPr>
              <w:spacing w:line="276" w:lineRule="auto"/>
              <w:jc w:val="center"/>
              <w:rPr>
                <w:sz w:val="26"/>
                <w:szCs w:val="26"/>
              </w:rPr>
            </w:pPr>
            <w:r w:rsidRPr="00B06B81">
              <w:rPr>
                <w:b/>
                <w:spacing w:val="-8"/>
                <w:sz w:val="26"/>
                <w:szCs w:val="26"/>
              </w:rPr>
              <w:t>5 TN</w:t>
            </w:r>
          </w:p>
        </w:tc>
        <w:tc>
          <w:tcPr>
            <w:tcW w:w="993" w:type="dxa"/>
            <w:vAlign w:val="center"/>
          </w:tcPr>
          <w:p w14:paraId="70E402C1" w14:textId="77777777" w:rsidR="00F1430B" w:rsidRPr="00B06B81" w:rsidRDefault="00F1430B" w:rsidP="00B06B81">
            <w:pPr>
              <w:spacing w:line="276" w:lineRule="auto"/>
              <w:jc w:val="center"/>
              <w:rPr>
                <w:sz w:val="26"/>
                <w:szCs w:val="26"/>
              </w:rPr>
            </w:pPr>
            <w:r w:rsidRPr="00B06B81">
              <w:rPr>
                <w:b/>
                <w:spacing w:val="-8"/>
                <w:sz w:val="26"/>
                <w:szCs w:val="26"/>
              </w:rPr>
              <w:t>2 TL</w:t>
            </w:r>
          </w:p>
        </w:tc>
        <w:tc>
          <w:tcPr>
            <w:tcW w:w="992" w:type="dxa"/>
            <w:vAlign w:val="center"/>
          </w:tcPr>
          <w:p w14:paraId="764A9980" w14:textId="77777777" w:rsidR="00F1430B" w:rsidRPr="00B06B81" w:rsidRDefault="00F1430B" w:rsidP="00B06B81">
            <w:pPr>
              <w:spacing w:line="276" w:lineRule="auto"/>
              <w:jc w:val="center"/>
              <w:rPr>
                <w:sz w:val="26"/>
                <w:szCs w:val="26"/>
              </w:rPr>
            </w:pPr>
            <w:r w:rsidRPr="00B06B81">
              <w:rPr>
                <w:b/>
                <w:spacing w:val="-8"/>
                <w:sz w:val="26"/>
                <w:szCs w:val="26"/>
              </w:rPr>
              <w:t>1 TL</w:t>
            </w:r>
          </w:p>
        </w:tc>
      </w:tr>
      <w:tr w:rsidR="00F1430B" w:rsidRPr="00B06B81" w14:paraId="2584D5F7" w14:textId="77777777" w:rsidTr="002D7138">
        <w:trPr>
          <w:trHeight w:val="58"/>
        </w:trPr>
        <w:tc>
          <w:tcPr>
            <w:tcW w:w="2835" w:type="dxa"/>
            <w:gridSpan w:val="3"/>
            <w:shd w:val="clear" w:color="auto" w:fill="auto"/>
          </w:tcPr>
          <w:p w14:paraId="55A1343E" w14:textId="77777777" w:rsidR="00F1430B" w:rsidRPr="00B06B81" w:rsidRDefault="00F1430B" w:rsidP="00B06B81">
            <w:pPr>
              <w:tabs>
                <w:tab w:val="left" w:pos="960"/>
              </w:tabs>
              <w:spacing w:line="276" w:lineRule="auto"/>
              <w:rPr>
                <w:bCs/>
                <w:sz w:val="26"/>
                <w:szCs w:val="26"/>
              </w:rPr>
            </w:pPr>
            <w:r w:rsidRPr="00B06B81">
              <w:rPr>
                <w:b/>
                <w:bCs/>
                <w:i/>
                <w:spacing w:val="-8"/>
                <w:sz w:val="26"/>
                <w:szCs w:val="26"/>
              </w:rPr>
              <w:t>Tỉ lệ %</w:t>
            </w:r>
          </w:p>
        </w:tc>
        <w:tc>
          <w:tcPr>
            <w:tcW w:w="3686" w:type="dxa"/>
            <w:shd w:val="clear" w:color="auto" w:fill="auto"/>
          </w:tcPr>
          <w:p w14:paraId="245E1062" w14:textId="77777777" w:rsidR="00F1430B" w:rsidRPr="00B06B81" w:rsidRDefault="00F1430B" w:rsidP="00B06B81">
            <w:pPr>
              <w:spacing w:line="276" w:lineRule="auto"/>
              <w:rPr>
                <w:b/>
                <w:bCs/>
                <w:sz w:val="26"/>
                <w:szCs w:val="26"/>
              </w:rPr>
            </w:pPr>
          </w:p>
        </w:tc>
        <w:tc>
          <w:tcPr>
            <w:tcW w:w="992" w:type="dxa"/>
            <w:vAlign w:val="center"/>
          </w:tcPr>
          <w:p w14:paraId="47A73B9E" w14:textId="77777777" w:rsidR="00F1430B" w:rsidRPr="00B06B81" w:rsidRDefault="00F1430B" w:rsidP="00B06B81">
            <w:pPr>
              <w:spacing w:line="276" w:lineRule="auto"/>
              <w:jc w:val="center"/>
              <w:rPr>
                <w:sz w:val="26"/>
                <w:szCs w:val="26"/>
              </w:rPr>
            </w:pPr>
            <w:r w:rsidRPr="00B06B81">
              <w:rPr>
                <w:b/>
                <w:bCs/>
                <w:spacing w:val="-8"/>
                <w:sz w:val="26"/>
                <w:szCs w:val="26"/>
              </w:rPr>
              <w:t>20</w:t>
            </w:r>
          </w:p>
        </w:tc>
        <w:tc>
          <w:tcPr>
            <w:tcW w:w="992" w:type="dxa"/>
            <w:vAlign w:val="center"/>
          </w:tcPr>
          <w:p w14:paraId="75A70931" w14:textId="77777777" w:rsidR="00F1430B" w:rsidRPr="00B06B81" w:rsidRDefault="00F1430B" w:rsidP="00B06B81">
            <w:pPr>
              <w:spacing w:line="276" w:lineRule="auto"/>
              <w:jc w:val="center"/>
              <w:rPr>
                <w:sz w:val="26"/>
                <w:szCs w:val="26"/>
              </w:rPr>
            </w:pPr>
            <w:r w:rsidRPr="00B06B81">
              <w:rPr>
                <w:b/>
                <w:bCs/>
                <w:spacing w:val="-8"/>
                <w:sz w:val="26"/>
                <w:szCs w:val="26"/>
              </w:rPr>
              <w:t>40</w:t>
            </w:r>
          </w:p>
        </w:tc>
        <w:tc>
          <w:tcPr>
            <w:tcW w:w="993" w:type="dxa"/>
            <w:vAlign w:val="center"/>
          </w:tcPr>
          <w:p w14:paraId="2418931D" w14:textId="77777777" w:rsidR="00F1430B" w:rsidRPr="00B06B81" w:rsidRDefault="00F1430B" w:rsidP="00B06B81">
            <w:pPr>
              <w:spacing w:line="276" w:lineRule="auto"/>
              <w:jc w:val="center"/>
              <w:rPr>
                <w:sz w:val="26"/>
                <w:szCs w:val="26"/>
              </w:rPr>
            </w:pPr>
            <w:r w:rsidRPr="00B06B81">
              <w:rPr>
                <w:b/>
                <w:bCs/>
                <w:spacing w:val="-8"/>
                <w:sz w:val="26"/>
                <w:szCs w:val="26"/>
              </w:rPr>
              <w:t>30</w:t>
            </w:r>
          </w:p>
        </w:tc>
        <w:tc>
          <w:tcPr>
            <w:tcW w:w="992" w:type="dxa"/>
            <w:vAlign w:val="center"/>
          </w:tcPr>
          <w:p w14:paraId="5DD0922E" w14:textId="77777777" w:rsidR="00F1430B" w:rsidRPr="00B06B81" w:rsidRDefault="00F1430B" w:rsidP="00B06B81">
            <w:pPr>
              <w:spacing w:line="276" w:lineRule="auto"/>
              <w:jc w:val="center"/>
              <w:rPr>
                <w:sz w:val="26"/>
                <w:szCs w:val="26"/>
              </w:rPr>
            </w:pPr>
            <w:r w:rsidRPr="00B06B81">
              <w:rPr>
                <w:b/>
                <w:bCs/>
                <w:spacing w:val="-8"/>
                <w:sz w:val="26"/>
                <w:szCs w:val="26"/>
              </w:rPr>
              <w:t>10</w:t>
            </w:r>
          </w:p>
        </w:tc>
      </w:tr>
      <w:tr w:rsidR="00F1430B" w:rsidRPr="00B06B81" w14:paraId="58E7F3CB" w14:textId="77777777" w:rsidTr="002D7138">
        <w:trPr>
          <w:trHeight w:val="376"/>
        </w:trPr>
        <w:tc>
          <w:tcPr>
            <w:tcW w:w="2835" w:type="dxa"/>
            <w:gridSpan w:val="3"/>
            <w:shd w:val="clear" w:color="auto" w:fill="auto"/>
          </w:tcPr>
          <w:p w14:paraId="741123BE" w14:textId="77777777" w:rsidR="00F1430B" w:rsidRPr="00B06B81" w:rsidRDefault="00F1430B" w:rsidP="00B06B81">
            <w:pPr>
              <w:tabs>
                <w:tab w:val="left" w:pos="960"/>
              </w:tabs>
              <w:spacing w:line="276" w:lineRule="auto"/>
              <w:rPr>
                <w:bCs/>
                <w:sz w:val="26"/>
                <w:szCs w:val="26"/>
              </w:rPr>
            </w:pPr>
            <w:r w:rsidRPr="00B06B81">
              <w:rPr>
                <w:b/>
                <w:bCs/>
                <w:spacing w:val="-8"/>
                <w:sz w:val="26"/>
                <w:szCs w:val="26"/>
              </w:rPr>
              <w:t>Tỉ lệ chung</w:t>
            </w:r>
          </w:p>
        </w:tc>
        <w:tc>
          <w:tcPr>
            <w:tcW w:w="3686" w:type="dxa"/>
            <w:shd w:val="clear" w:color="auto" w:fill="auto"/>
          </w:tcPr>
          <w:p w14:paraId="50952702" w14:textId="77777777" w:rsidR="00F1430B" w:rsidRPr="00B06B81" w:rsidRDefault="00F1430B" w:rsidP="00B06B81">
            <w:pPr>
              <w:spacing w:line="276" w:lineRule="auto"/>
              <w:rPr>
                <w:b/>
                <w:bCs/>
                <w:sz w:val="26"/>
                <w:szCs w:val="26"/>
              </w:rPr>
            </w:pPr>
          </w:p>
        </w:tc>
        <w:tc>
          <w:tcPr>
            <w:tcW w:w="1984" w:type="dxa"/>
            <w:gridSpan w:val="2"/>
            <w:vAlign w:val="center"/>
          </w:tcPr>
          <w:p w14:paraId="050662A7" w14:textId="77777777" w:rsidR="00F1430B" w:rsidRPr="00B06B81" w:rsidRDefault="00F1430B" w:rsidP="00B06B81">
            <w:pPr>
              <w:spacing w:line="276" w:lineRule="auto"/>
              <w:jc w:val="center"/>
              <w:rPr>
                <w:sz w:val="26"/>
                <w:szCs w:val="26"/>
              </w:rPr>
            </w:pPr>
            <w:r w:rsidRPr="00B06B81">
              <w:rPr>
                <w:b/>
                <w:bCs/>
                <w:spacing w:val="-8"/>
                <w:sz w:val="26"/>
                <w:szCs w:val="26"/>
              </w:rPr>
              <w:t>60</w:t>
            </w:r>
          </w:p>
        </w:tc>
        <w:tc>
          <w:tcPr>
            <w:tcW w:w="1985" w:type="dxa"/>
            <w:gridSpan w:val="2"/>
            <w:vAlign w:val="center"/>
          </w:tcPr>
          <w:p w14:paraId="61035BDC" w14:textId="77777777" w:rsidR="00F1430B" w:rsidRPr="00B06B81" w:rsidRDefault="00F1430B" w:rsidP="00B06B81">
            <w:pPr>
              <w:spacing w:line="276" w:lineRule="auto"/>
              <w:jc w:val="center"/>
              <w:rPr>
                <w:sz w:val="26"/>
                <w:szCs w:val="26"/>
              </w:rPr>
            </w:pPr>
            <w:r w:rsidRPr="00B06B81">
              <w:rPr>
                <w:b/>
                <w:bCs/>
                <w:spacing w:val="-8"/>
                <w:sz w:val="26"/>
                <w:szCs w:val="26"/>
              </w:rPr>
              <w:t>40</w:t>
            </w:r>
          </w:p>
        </w:tc>
      </w:tr>
    </w:tbl>
    <w:p w14:paraId="71E23F23" w14:textId="5AE3FCFF" w:rsidR="00304675" w:rsidRPr="00B06B81" w:rsidRDefault="00D2762C" w:rsidP="00B06B81">
      <w:pPr>
        <w:spacing w:line="276" w:lineRule="auto"/>
        <w:rPr>
          <w:sz w:val="26"/>
          <w:szCs w:val="26"/>
          <w:lang w:val="vi-VN"/>
        </w:rPr>
      </w:pPr>
      <w:r w:rsidRPr="00B06B81">
        <w:rPr>
          <w:b/>
          <w:sz w:val="26"/>
          <w:szCs w:val="26"/>
        </w:rPr>
        <w:lastRenderedPageBreak/>
        <w:t xml:space="preserve">                                       </w:t>
      </w:r>
      <w:r w:rsidR="00F1430B" w:rsidRPr="00B06B81">
        <w:rPr>
          <w:sz w:val="26"/>
          <w:szCs w:val="26"/>
        </w:rPr>
        <w:t xml:space="preserve">    </w:t>
      </w:r>
      <w:r w:rsidR="00304675" w:rsidRPr="00B06B81">
        <w:rPr>
          <w:b/>
          <w:sz w:val="26"/>
          <w:szCs w:val="26"/>
        </w:rPr>
        <w:t>ĐỀ KIỂM TRA CUỐI HỌC KÌ II</w:t>
      </w:r>
    </w:p>
    <w:p w14:paraId="0F9D2571" w14:textId="77777777" w:rsidR="00304675" w:rsidRPr="00B06B81" w:rsidRDefault="00304675" w:rsidP="00B06B81">
      <w:pPr>
        <w:spacing w:line="276" w:lineRule="auto"/>
        <w:jc w:val="center"/>
        <w:rPr>
          <w:b/>
          <w:sz w:val="26"/>
          <w:szCs w:val="26"/>
          <w:lang w:val="vi-VN"/>
        </w:rPr>
      </w:pPr>
      <w:r w:rsidRPr="00B06B81">
        <w:rPr>
          <w:b/>
          <w:sz w:val="26"/>
          <w:szCs w:val="26"/>
          <w:lang w:val="vi-VN"/>
        </w:rPr>
        <w:t>Môn: Ngữ Văn 6</w:t>
      </w:r>
    </w:p>
    <w:p w14:paraId="1AB2201E" w14:textId="77777777" w:rsidR="00304675" w:rsidRPr="00B06B81" w:rsidRDefault="00304675" w:rsidP="00B06B81">
      <w:pPr>
        <w:spacing w:line="276" w:lineRule="auto"/>
        <w:jc w:val="center"/>
        <w:rPr>
          <w:b/>
          <w:i/>
          <w:sz w:val="26"/>
          <w:szCs w:val="26"/>
          <w:lang w:val="vi-VN"/>
        </w:rPr>
      </w:pPr>
      <w:r w:rsidRPr="00B06B81">
        <w:rPr>
          <w:i/>
          <w:sz w:val="26"/>
          <w:szCs w:val="26"/>
          <w:lang w:val="vi-VN"/>
        </w:rPr>
        <w:t>(Thời gian làm bài :90 phút, không kể thời gian giao đề)</w:t>
      </w:r>
    </w:p>
    <w:p w14:paraId="3E86DDFD" w14:textId="77777777" w:rsidR="00304675" w:rsidRPr="00B06B81" w:rsidRDefault="00304675" w:rsidP="00B06B81">
      <w:pPr>
        <w:spacing w:line="276" w:lineRule="auto"/>
        <w:rPr>
          <w:b/>
          <w:sz w:val="26"/>
          <w:szCs w:val="26"/>
          <w:lang w:val="vi-VN"/>
        </w:rPr>
      </w:pPr>
    </w:p>
    <w:p w14:paraId="56FF0A80" w14:textId="77777777" w:rsidR="00304675" w:rsidRPr="00B06B81" w:rsidRDefault="00304675" w:rsidP="00B06B81">
      <w:pPr>
        <w:spacing w:line="276" w:lineRule="auto"/>
        <w:rPr>
          <w:b/>
          <w:i/>
          <w:sz w:val="26"/>
          <w:szCs w:val="26"/>
          <w:lang w:val="vi-VN"/>
        </w:rPr>
      </w:pPr>
      <w:r w:rsidRPr="00B06B81">
        <w:rPr>
          <w:b/>
          <w:sz w:val="26"/>
          <w:szCs w:val="26"/>
          <w:lang w:val="vi-VN"/>
        </w:rPr>
        <w:t>I. ĐỌC HIỂU (6.0 điểm)</w:t>
      </w:r>
    </w:p>
    <w:p w14:paraId="1142B74E" w14:textId="77777777" w:rsidR="00304675" w:rsidRPr="00B06B81" w:rsidRDefault="00304675" w:rsidP="00B06B81">
      <w:pPr>
        <w:spacing w:line="276" w:lineRule="auto"/>
        <w:contextualSpacing/>
        <w:rPr>
          <w:b/>
          <w:i/>
          <w:color w:val="000000"/>
          <w:sz w:val="26"/>
          <w:szCs w:val="26"/>
          <w:lang w:val="vi-VN"/>
        </w:rPr>
      </w:pPr>
      <w:r w:rsidRPr="00B06B81">
        <w:rPr>
          <w:b/>
          <w:i/>
          <w:color w:val="000000"/>
          <w:sz w:val="26"/>
          <w:szCs w:val="26"/>
          <w:lang w:val="vi-VN"/>
        </w:rPr>
        <w:t>Đọc đoạn văn bản sau:</w:t>
      </w:r>
    </w:p>
    <w:p w14:paraId="477EE6E7" w14:textId="77777777" w:rsidR="00304675" w:rsidRPr="00B06B81" w:rsidRDefault="00304675" w:rsidP="00B06B81">
      <w:pPr>
        <w:spacing w:line="276" w:lineRule="auto"/>
        <w:contextualSpacing/>
        <w:jc w:val="both"/>
        <w:rPr>
          <w:i/>
          <w:color w:val="000000"/>
          <w:sz w:val="26"/>
          <w:szCs w:val="26"/>
          <w:lang w:val="vi-VN"/>
        </w:rPr>
      </w:pPr>
      <w:r w:rsidRPr="00B06B81">
        <w:rPr>
          <w:b/>
          <w:color w:val="000000"/>
          <w:sz w:val="26"/>
          <w:szCs w:val="26"/>
          <w:lang w:val="vi-VN"/>
        </w:rPr>
        <w:t xml:space="preserve">       </w:t>
      </w:r>
      <w:r w:rsidRPr="00B06B81">
        <w:rPr>
          <w:i/>
          <w:color w:val="000000"/>
          <w:sz w:val="26"/>
          <w:szCs w:val="26"/>
          <w:lang w:val="vi-VN"/>
        </w:rPr>
        <w:t>Môi trường diễn xướng của ca Huế thường ở trong một không gian hẹp, số lượng người trình diễn và người nghe hạn chế, do tính chất của âm nhạc mang tính tâm tình tự sự. Ca Huế không trình diễn trước đám đông hoặc hát dưới ánh Mặt Trời. Số lượng người trình diễn cho một buổi ca Huế có khoảng từ 8 đến 10 người, trong đó, số lượng nhạc công có từ 5- 6 người. Ca sĩ, nhạc công sẽ hòa đàn và hát các bài bản trong nhạc mục của ca Huế. Biên chế của dàn nhạc phải sử dụng đạt chuẩn 4 hoặc 5 nhạc cụ trong dàn ngũ tuyệt cổ điển, bao gồm: đàn nguyệt, đàn tì bà, đàn nhị, đàn tranh, đàn tam: và tùy theo từng trường hợp, có thể không có cây đàn tam mà bổ sung thêm cây đàn bầu với đầy đủ biên chế của dàn ngũ tuyệt gồm các nhạc cụ: nguyệt, nhị, tì và đàn tranh hoặc đầy đủ hơn là dàn lục ngự: tam, tì, nhị, nguyệt, tranh, bầu.</w:t>
      </w:r>
    </w:p>
    <w:p w14:paraId="6A6D1544" w14:textId="77777777" w:rsidR="00304675" w:rsidRPr="00B06B81" w:rsidRDefault="00304675" w:rsidP="00B06B81">
      <w:pPr>
        <w:spacing w:line="276" w:lineRule="auto"/>
        <w:contextualSpacing/>
        <w:jc w:val="both"/>
        <w:rPr>
          <w:i/>
          <w:color w:val="000000"/>
          <w:sz w:val="26"/>
          <w:szCs w:val="26"/>
          <w:lang w:val="vi-VN"/>
        </w:rPr>
      </w:pPr>
      <w:r w:rsidRPr="00B06B81">
        <w:rPr>
          <w:i/>
          <w:color w:val="000000"/>
          <w:sz w:val="26"/>
          <w:szCs w:val="26"/>
          <w:lang w:val="vi-VN"/>
        </w:rPr>
        <w:t xml:space="preserve">                                                       </w:t>
      </w:r>
      <w:r w:rsidRPr="00B06B81">
        <w:rPr>
          <w:color w:val="000000"/>
          <w:sz w:val="26"/>
          <w:szCs w:val="26"/>
          <w:lang w:val="vi-VN"/>
        </w:rPr>
        <w:t>(Theo</w:t>
      </w:r>
      <w:r w:rsidRPr="00B06B81">
        <w:rPr>
          <w:i/>
          <w:color w:val="000000"/>
          <w:sz w:val="26"/>
          <w:szCs w:val="26"/>
          <w:lang w:val="vi-VN"/>
        </w:rPr>
        <w:t xml:space="preserve"> Cục Di sản văn hóa;dsvh.gov.vn”)</w:t>
      </w:r>
    </w:p>
    <w:p w14:paraId="75D5BA60" w14:textId="77777777" w:rsidR="00304675" w:rsidRPr="00B06B81" w:rsidRDefault="00304675" w:rsidP="00B06B81">
      <w:pPr>
        <w:spacing w:line="276" w:lineRule="auto"/>
        <w:rPr>
          <w:b/>
          <w:sz w:val="26"/>
          <w:szCs w:val="26"/>
          <w:lang w:val="vi-VN"/>
        </w:rPr>
      </w:pPr>
      <w:r w:rsidRPr="00B06B81">
        <w:rPr>
          <w:b/>
          <w:sz w:val="26"/>
          <w:szCs w:val="26"/>
          <w:lang w:val="vi-VN"/>
        </w:rPr>
        <w:t>Lựa chọn đáp án đúng:</w:t>
      </w:r>
    </w:p>
    <w:p w14:paraId="235BEB90" w14:textId="77777777" w:rsidR="00304675" w:rsidRPr="00B06B81" w:rsidRDefault="00304675" w:rsidP="00B06B81">
      <w:pPr>
        <w:spacing w:line="276" w:lineRule="auto"/>
        <w:rPr>
          <w:b/>
          <w:sz w:val="26"/>
          <w:szCs w:val="26"/>
          <w:lang w:val="vi-VN"/>
        </w:rPr>
      </w:pPr>
      <w:r w:rsidRPr="00B06B81">
        <w:rPr>
          <w:b/>
          <w:sz w:val="26"/>
          <w:szCs w:val="26"/>
          <w:lang w:val="vi-VN"/>
        </w:rPr>
        <w:t xml:space="preserve">Câu 1. </w:t>
      </w:r>
      <w:r w:rsidRPr="00B06B81">
        <w:rPr>
          <w:sz w:val="26"/>
          <w:szCs w:val="26"/>
          <w:lang w:val="vi-VN"/>
        </w:rPr>
        <w:t>Đoạn văn trên thuộc kiểu văn bản nào?</w:t>
      </w:r>
    </w:p>
    <w:p w14:paraId="1868C25D" w14:textId="77777777" w:rsidR="00304675" w:rsidRPr="00B06B81" w:rsidRDefault="00304675" w:rsidP="00B06B81">
      <w:pPr>
        <w:spacing w:line="276" w:lineRule="auto"/>
        <w:ind w:firstLine="720"/>
        <w:jc w:val="both"/>
        <w:rPr>
          <w:sz w:val="26"/>
          <w:szCs w:val="26"/>
          <w:lang w:val="vi-VN"/>
        </w:rPr>
      </w:pPr>
      <w:r w:rsidRPr="00B06B81">
        <w:rPr>
          <w:sz w:val="26"/>
          <w:szCs w:val="26"/>
          <w:lang w:val="vi-VN"/>
        </w:rPr>
        <w:t>A. Nghị luận.</w:t>
      </w:r>
      <w:r w:rsidRPr="00B06B81">
        <w:rPr>
          <w:sz w:val="26"/>
          <w:szCs w:val="26"/>
          <w:lang w:val="vi-VN"/>
        </w:rPr>
        <w:tab/>
      </w:r>
      <w:r w:rsidRPr="00B06B81">
        <w:rPr>
          <w:sz w:val="26"/>
          <w:szCs w:val="26"/>
          <w:lang w:val="vi-VN"/>
        </w:rPr>
        <w:tab/>
      </w:r>
    </w:p>
    <w:p w14:paraId="05F53577" w14:textId="77777777" w:rsidR="00304675" w:rsidRPr="00B06B81" w:rsidRDefault="00304675" w:rsidP="00B06B81">
      <w:pPr>
        <w:spacing w:line="276" w:lineRule="auto"/>
        <w:ind w:firstLine="720"/>
        <w:jc w:val="both"/>
        <w:rPr>
          <w:sz w:val="26"/>
          <w:szCs w:val="26"/>
          <w:lang w:val="vi-VN"/>
        </w:rPr>
      </w:pPr>
      <w:r w:rsidRPr="00B06B81">
        <w:rPr>
          <w:sz w:val="26"/>
          <w:szCs w:val="26"/>
          <w:lang w:val="vi-VN"/>
        </w:rPr>
        <w:t xml:space="preserve">B. Tự sự.            </w:t>
      </w:r>
    </w:p>
    <w:p w14:paraId="2B10DB3E" w14:textId="77777777" w:rsidR="00304675" w:rsidRPr="00B06B81" w:rsidRDefault="00304675" w:rsidP="00B06B81">
      <w:pPr>
        <w:spacing w:line="276" w:lineRule="auto"/>
        <w:ind w:firstLine="720"/>
        <w:jc w:val="both"/>
        <w:rPr>
          <w:sz w:val="26"/>
          <w:szCs w:val="26"/>
        </w:rPr>
      </w:pPr>
      <w:r w:rsidRPr="00B06B81">
        <w:rPr>
          <w:sz w:val="26"/>
          <w:szCs w:val="26"/>
        </w:rPr>
        <w:t xml:space="preserve">C. Biểu cảm.        </w:t>
      </w:r>
      <w:r w:rsidRPr="00B06B81">
        <w:rPr>
          <w:sz w:val="26"/>
          <w:szCs w:val="26"/>
        </w:rPr>
        <w:tab/>
      </w:r>
      <w:r w:rsidRPr="00B06B81">
        <w:rPr>
          <w:sz w:val="26"/>
          <w:szCs w:val="26"/>
        </w:rPr>
        <w:tab/>
      </w:r>
    </w:p>
    <w:p w14:paraId="40B7982A" w14:textId="77777777" w:rsidR="00304675" w:rsidRPr="00B06B81" w:rsidRDefault="00304675" w:rsidP="00B06B81">
      <w:pPr>
        <w:spacing w:line="276" w:lineRule="auto"/>
        <w:ind w:firstLine="720"/>
        <w:jc w:val="both"/>
        <w:rPr>
          <w:color w:val="FF0000"/>
          <w:sz w:val="26"/>
          <w:szCs w:val="26"/>
        </w:rPr>
      </w:pPr>
      <w:r w:rsidRPr="00B06B81">
        <w:rPr>
          <w:color w:val="FF0000"/>
          <w:sz w:val="26"/>
          <w:szCs w:val="26"/>
        </w:rPr>
        <w:t>D. Thông tin.</w:t>
      </w:r>
    </w:p>
    <w:p w14:paraId="5E555767" w14:textId="77777777" w:rsidR="00304675" w:rsidRPr="00B06B81" w:rsidRDefault="00304675" w:rsidP="00B06B81">
      <w:pPr>
        <w:spacing w:line="276" w:lineRule="auto"/>
        <w:rPr>
          <w:b/>
          <w:sz w:val="26"/>
          <w:szCs w:val="26"/>
        </w:rPr>
      </w:pPr>
      <w:r w:rsidRPr="00B06B81">
        <w:rPr>
          <w:b/>
          <w:sz w:val="26"/>
          <w:szCs w:val="26"/>
        </w:rPr>
        <w:t xml:space="preserve">Câu 2. </w:t>
      </w:r>
      <w:r w:rsidRPr="00B06B81">
        <w:rPr>
          <w:sz w:val="26"/>
          <w:szCs w:val="26"/>
        </w:rPr>
        <w:t>Đoạn văn nói về gì?</w:t>
      </w:r>
    </w:p>
    <w:p w14:paraId="0B06E396" w14:textId="77777777" w:rsidR="00304675" w:rsidRPr="00B06B81" w:rsidRDefault="00304675" w:rsidP="00B06B81">
      <w:pPr>
        <w:spacing w:line="276" w:lineRule="auto"/>
        <w:ind w:firstLine="720"/>
        <w:jc w:val="both"/>
        <w:rPr>
          <w:sz w:val="26"/>
          <w:szCs w:val="26"/>
        </w:rPr>
      </w:pPr>
      <w:r w:rsidRPr="00B06B81">
        <w:rPr>
          <w:sz w:val="26"/>
          <w:szCs w:val="26"/>
        </w:rPr>
        <w:t xml:space="preserve">A. Giới thiệu về ca Huế.  </w:t>
      </w:r>
      <w:r w:rsidRPr="00B06B81">
        <w:rPr>
          <w:sz w:val="26"/>
          <w:szCs w:val="26"/>
        </w:rPr>
        <w:tab/>
        <w:t xml:space="preserve">        </w:t>
      </w:r>
    </w:p>
    <w:p w14:paraId="2255AAD1" w14:textId="77777777" w:rsidR="00304675" w:rsidRPr="00B06B81" w:rsidRDefault="00304675" w:rsidP="00B06B81">
      <w:pPr>
        <w:spacing w:line="276" w:lineRule="auto"/>
        <w:ind w:firstLine="720"/>
        <w:jc w:val="both"/>
        <w:rPr>
          <w:sz w:val="26"/>
          <w:szCs w:val="26"/>
        </w:rPr>
      </w:pPr>
      <w:r w:rsidRPr="00B06B81">
        <w:rPr>
          <w:sz w:val="26"/>
          <w:szCs w:val="26"/>
        </w:rPr>
        <w:t>B. Giá trị của ca Huế.</w:t>
      </w:r>
    </w:p>
    <w:p w14:paraId="4B86C5AE" w14:textId="77777777" w:rsidR="00304675" w:rsidRPr="00B06B81" w:rsidRDefault="00304675" w:rsidP="00B06B81">
      <w:pPr>
        <w:spacing w:line="276" w:lineRule="auto"/>
        <w:ind w:firstLine="720"/>
        <w:jc w:val="both"/>
        <w:rPr>
          <w:color w:val="FF0000"/>
          <w:sz w:val="26"/>
          <w:szCs w:val="26"/>
        </w:rPr>
      </w:pPr>
      <w:r w:rsidRPr="00B06B81">
        <w:rPr>
          <w:color w:val="FF0000"/>
          <w:sz w:val="26"/>
          <w:szCs w:val="26"/>
        </w:rPr>
        <w:t xml:space="preserve">C. Cách thức và một số quy tắc về diễn xướng ca Huế.  </w:t>
      </w:r>
      <w:r w:rsidRPr="00B06B81">
        <w:rPr>
          <w:color w:val="FF0000"/>
          <w:sz w:val="26"/>
          <w:szCs w:val="26"/>
        </w:rPr>
        <w:tab/>
        <w:t xml:space="preserve">        </w:t>
      </w:r>
    </w:p>
    <w:p w14:paraId="0C5A6F11" w14:textId="77777777" w:rsidR="00304675" w:rsidRPr="00B06B81" w:rsidRDefault="00304675" w:rsidP="00B06B81">
      <w:pPr>
        <w:spacing w:line="276" w:lineRule="auto"/>
        <w:ind w:firstLine="720"/>
        <w:jc w:val="both"/>
        <w:rPr>
          <w:sz w:val="26"/>
          <w:szCs w:val="26"/>
        </w:rPr>
      </w:pPr>
      <w:r w:rsidRPr="00B06B81">
        <w:rPr>
          <w:sz w:val="26"/>
          <w:szCs w:val="26"/>
        </w:rPr>
        <w:t xml:space="preserve">D. Giới thiệu một số nhạc cụ sử dụng trong ca Huế. </w:t>
      </w:r>
    </w:p>
    <w:p w14:paraId="0463A443" w14:textId="77777777" w:rsidR="00304675" w:rsidRPr="00B06B81" w:rsidRDefault="00304675" w:rsidP="00B06B81">
      <w:pPr>
        <w:spacing w:line="276" w:lineRule="auto"/>
        <w:rPr>
          <w:b/>
          <w:sz w:val="26"/>
          <w:szCs w:val="26"/>
        </w:rPr>
      </w:pPr>
      <w:r w:rsidRPr="00B06B81">
        <w:rPr>
          <w:b/>
          <w:sz w:val="26"/>
          <w:szCs w:val="26"/>
        </w:rPr>
        <w:t xml:space="preserve">Câu 3. </w:t>
      </w:r>
      <w:r w:rsidRPr="00B06B81">
        <w:rPr>
          <w:sz w:val="26"/>
          <w:szCs w:val="26"/>
        </w:rPr>
        <w:t>Từ “</w:t>
      </w:r>
      <w:r w:rsidRPr="00B06B81">
        <w:rPr>
          <w:i/>
          <w:sz w:val="26"/>
          <w:szCs w:val="26"/>
        </w:rPr>
        <w:t>môi trường”</w:t>
      </w:r>
      <w:r w:rsidRPr="00B06B81">
        <w:rPr>
          <w:sz w:val="26"/>
          <w:szCs w:val="26"/>
        </w:rPr>
        <w:t xml:space="preserve"> trong đoạn văn bản trên thuộc từ loại nào</w:t>
      </w:r>
      <w:r w:rsidRPr="00B06B81">
        <w:rPr>
          <w:b/>
          <w:sz w:val="26"/>
          <w:szCs w:val="26"/>
        </w:rPr>
        <w:t>?</w:t>
      </w:r>
    </w:p>
    <w:p w14:paraId="7DA163F2" w14:textId="77777777" w:rsidR="00304675" w:rsidRPr="00B06B81" w:rsidRDefault="00304675" w:rsidP="00B06B81">
      <w:pPr>
        <w:pStyle w:val="ListParagraph"/>
        <w:numPr>
          <w:ilvl w:val="0"/>
          <w:numId w:val="32"/>
        </w:numPr>
        <w:spacing w:before="0" w:after="0" w:line="276" w:lineRule="auto"/>
        <w:rPr>
          <w:sz w:val="26"/>
          <w:szCs w:val="26"/>
        </w:rPr>
      </w:pPr>
      <w:r w:rsidRPr="00B06B81">
        <w:rPr>
          <w:sz w:val="26"/>
          <w:szCs w:val="26"/>
        </w:rPr>
        <w:t>Đại từ</w:t>
      </w:r>
    </w:p>
    <w:p w14:paraId="3384314D" w14:textId="77777777" w:rsidR="00304675" w:rsidRPr="00B06B81" w:rsidRDefault="00304675" w:rsidP="00B06B81">
      <w:pPr>
        <w:pStyle w:val="ListParagraph"/>
        <w:numPr>
          <w:ilvl w:val="0"/>
          <w:numId w:val="32"/>
        </w:numPr>
        <w:spacing w:before="0" w:after="0" w:line="276" w:lineRule="auto"/>
        <w:rPr>
          <w:sz w:val="26"/>
          <w:szCs w:val="26"/>
        </w:rPr>
      </w:pPr>
      <w:r w:rsidRPr="00B06B81">
        <w:rPr>
          <w:sz w:val="26"/>
          <w:szCs w:val="26"/>
        </w:rPr>
        <w:t>Tính từ.</w:t>
      </w:r>
    </w:p>
    <w:p w14:paraId="71643082" w14:textId="77777777" w:rsidR="00304675" w:rsidRPr="00B06B81" w:rsidRDefault="00304675" w:rsidP="00B06B81">
      <w:pPr>
        <w:pStyle w:val="ListParagraph"/>
        <w:numPr>
          <w:ilvl w:val="0"/>
          <w:numId w:val="32"/>
        </w:numPr>
        <w:spacing w:before="0" w:after="0" w:line="276" w:lineRule="auto"/>
        <w:rPr>
          <w:sz w:val="26"/>
          <w:szCs w:val="26"/>
        </w:rPr>
      </w:pPr>
      <w:r w:rsidRPr="00B06B81">
        <w:rPr>
          <w:sz w:val="26"/>
          <w:szCs w:val="26"/>
        </w:rPr>
        <w:t>Động từ.</w:t>
      </w:r>
    </w:p>
    <w:p w14:paraId="2BA5EDC1" w14:textId="77777777" w:rsidR="00304675" w:rsidRPr="00B06B81" w:rsidRDefault="00304675" w:rsidP="00B06B81">
      <w:pPr>
        <w:pStyle w:val="ListParagraph"/>
        <w:numPr>
          <w:ilvl w:val="0"/>
          <w:numId w:val="32"/>
        </w:numPr>
        <w:spacing w:before="0" w:after="0" w:line="276" w:lineRule="auto"/>
        <w:rPr>
          <w:color w:val="FF0000"/>
          <w:sz w:val="26"/>
          <w:szCs w:val="26"/>
        </w:rPr>
      </w:pPr>
      <w:r w:rsidRPr="00B06B81">
        <w:rPr>
          <w:color w:val="FF0000"/>
          <w:sz w:val="26"/>
          <w:szCs w:val="26"/>
        </w:rPr>
        <w:t>Danh từ</w:t>
      </w:r>
    </w:p>
    <w:p w14:paraId="179EC8C7" w14:textId="77777777" w:rsidR="00304675" w:rsidRPr="00B06B81" w:rsidRDefault="00304675" w:rsidP="00B06B81">
      <w:pPr>
        <w:spacing w:line="276" w:lineRule="auto"/>
        <w:rPr>
          <w:sz w:val="26"/>
          <w:szCs w:val="26"/>
        </w:rPr>
      </w:pPr>
      <w:r w:rsidRPr="00B06B81">
        <w:rPr>
          <w:b/>
          <w:sz w:val="26"/>
          <w:szCs w:val="26"/>
        </w:rPr>
        <w:t xml:space="preserve">Câu 4. </w:t>
      </w:r>
      <w:r w:rsidRPr="00B06B81">
        <w:rPr>
          <w:sz w:val="26"/>
          <w:szCs w:val="26"/>
        </w:rPr>
        <w:t>Một buổi ca Huế cần có bao nhiêu người? Trong đó có bao nhiêu nhạc công?</w:t>
      </w:r>
    </w:p>
    <w:p w14:paraId="41892E98" w14:textId="77777777" w:rsidR="00304675" w:rsidRPr="00B06B81" w:rsidRDefault="00304675" w:rsidP="00B06B81">
      <w:pPr>
        <w:spacing w:line="276" w:lineRule="auto"/>
        <w:rPr>
          <w:sz w:val="26"/>
          <w:szCs w:val="26"/>
        </w:rPr>
      </w:pPr>
      <w:r w:rsidRPr="00B06B81">
        <w:rPr>
          <w:sz w:val="26"/>
          <w:szCs w:val="26"/>
        </w:rPr>
        <w:tab/>
        <w:t>A. Không quy định.</w:t>
      </w:r>
      <w:r w:rsidRPr="00B06B81">
        <w:rPr>
          <w:sz w:val="26"/>
          <w:szCs w:val="26"/>
        </w:rPr>
        <w:tab/>
      </w:r>
      <w:r w:rsidRPr="00B06B81">
        <w:rPr>
          <w:sz w:val="26"/>
          <w:szCs w:val="26"/>
        </w:rPr>
        <w:tab/>
        <w:t xml:space="preserve">      </w:t>
      </w:r>
      <w:r w:rsidRPr="00B06B81">
        <w:rPr>
          <w:sz w:val="26"/>
          <w:szCs w:val="26"/>
        </w:rPr>
        <w:tab/>
      </w:r>
      <w:r w:rsidRPr="00B06B81">
        <w:rPr>
          <w:sz w:val="26"/>
          <w:szCs w:val="26"/>
        </w:rPr>
        <w:tab/>
      </w:r>
    </w:p>
    <w:p w14:paraId="46CD4ED1" w14:textId="77777777" w:rsidR="00304675" w:rsidRPr="00B06B81" w:rsidRDefault="00304675" w:rsidP="00B06B81">
      <w:pPr>
        <w:spacing w:line="276" w:lineRule="auto"/>
        <w:ind w:firstLine="720"/>
        <w:rPr>
          <w:sz w:val="26"/>
          <w:szCs w:val="26"/>
        </w:rPr>
      </w:pPr>
      <w:r w:rsidRPr="00B06B81">
        <w:rPr>
          <w:sz w:val="26"/>
          <w:szCs w:val="26"/>
        </w:rPr>
        <w:t xml:space="preserve">B. Khoảng 5-6, trong đó có 8-10 nhạc công.              </w:t>
      </w:r>
    </w:p>
    <w:p w14:paraId="4D557A59" w14:textId="77777777" w:rsidR="00304675" w:rsidRPr="00B06B81" w:rsidRDefault="00304675" w:rsidP="00B06B81">
      <w:pPr>
        <w:spacing w:line="276" w:lineRule="auto"/>
        <w:ind w:firstLine="720"/>
        <w:rPr>
          <w:color w:val="FF0000"/>
          <w:sz w:val="26"/>
          <w:szCs w:val="26"/>
        </w:rPr>
      </w:pPr>
      <w:r w:rsidRPr="00B06B81">
        <w:rPr>
          <w:color w:val="FF0000"/>
          <w:sz w:val="26"/>
          <w:szCs w:val="26"/>
        </w:rPr>
        <w:t xml:space="preserve">C. Khoảng 8-10, trong đó có 5-6 nhạc công.              </w:t>
      </w:r>
      <w:r w:rsidRPr="00B06B81">
        <w:rPr>
          <w:color w:val="FF0000"/>
          <w:sz w:val="26"/>
          <w:szCs w:val="26"/>
        </w:rPr>
        <w:tab/>
      </w:r>
      <w:r w:rsidRPr="00B06B81">
        <w:rPr>
          <w:color w:val="FF0000"/>
          <w:sz w:val="26"/>
          <w:szCs w:val="26"/>
        </w:rPr>
        <w:tab/>
      </w:r>
    </w:p>
    <w:p w14:paraId="63437AAD" w14:textId="77777777" w:rsidR="00304675" w:rsidRPr="00B06B81" w:rsidRDefault="00304675" w:rsidP="00B06B81">
      <w:pPr>
        <w:spacing w:line="276" w:lineRule="auto"/>
        <w:ind w:firstLine="720"/>
        <w:rPr>
          <w:sz w:val="26"/>
          <w:szCs w:val="26"/>
        </w:rPr>
      </w:pPr>
      <w:r w:rsidRPr="00B06B81">
        <w:rPr>
          <w:sz w:val="26"/>
          <w:szCs w:val="26"/>
        </w:rPr>
        <w:t xml:space="preserve">D. Khoảng 5-10, trong đó có 6-8 nhạc công.              </w:t>
      </w:r>
    </w:p>
    <w:p w14:paraId="2EC63097" w14:textId="77777777" w:rsidR="00304675" w:rsidRPr="00B06B81" w:rsidRDefault="00304675" w:rsidP="00B06B81">
      <w:pPr>
        <w:spacing w:line="276" w:lineRule="auto"/>
        <w:ind w:firstLine="720"/>
        <w:rPr>
          <w:sz w:val="26"/>
          <w:szCs w:val="26"/>
        </w:rPr>
      </w:pPr>
      <w:r w:rsidRPr="00B06B81">
        <w:rPr>
          <w:b/>
          <w:sz w:val="26"/>
          <w:szCs w:val="26"/>
        </w:rPr>
        <w:t xml:space="preserve">Câu 5. </w:t>
      </w:r>
      <w:r w:rsidRPr="00B06B81">
        <w:rPr>
          <w:sz w:val="26"/>
          <w:szCs w:val="26"/>
        </w:rPr>
        <w:t>Ca Huế được trình diễn trong khoảng không gian nào?</w:t>
      </w:r>
    </w:p>
    <w:p w14:paraId="0442E05C" w14:textId="77777777" w:rsidR="00304675" w:rsidRPr="00B06B81" w:rsidRDefault="00304675" w:rsidP="00B06B81">
      <w:pPr>
        <w:spacing w:line="276" w:lineRule="auto"/>
        <w:ind w:firstLine="720"/>
        <w:rPr>
          <w:sz w:val="26"/>
          <w:szCs w:val="26"/>
        </w:rPr>
      </w:pPr>
      <w:r w:rsidRPr="00B06B81">
        <w:rPr>
          <w:sz w:val="26"/>
          <w:szCs w:val="26"/>
        </w:rPr>
        <w:t xml:space="preserve">A. Trước đông người và dưới ánh mặt trời.                                     </w:t>
      </w:r>
    </w:p>
    <w:p w14:paraId="14A5D230" w14:textId="77777777" w:rsidR="00304675" w:rsidRPr="00B06B81" w:rsidRDefault="00304675" w:rsidP="00B06B81">
      <w:pPr>
        <w:spacing w:line="276" w:lineRule="auto"/>
        <w:ind w:firstLine="720"/>
        <w:rPr>
          <w:sz w:val="26"/>
          <w:szCs w:val="26"/>
        </w:rPr>
      </w:pPr>
      <w:r w:rsidRPr="00B06B81">
        <w:rPr>
          <w:sz w:val="26"/>
          <w:szCs w:val="26"/>
        </w:rPr>
        <w:t>B. Trong một căn phòng rộng.</w:t>
      </w:r>
    </w:p>
    <w:p w14:paraId="387D27B9" w14:textId="77777777" w:rsidR="00304675" w:rsidRPr="00B06B81" w:rsidRDefault="00304675" w:rsidP="00B06B81">
      <w:pPr>
        <w:spacing w:line="276" w:lineRule="auto"/>
        <w:ind w:firstLine="720"/>
        <w:rPr>
          <w:sz w:val="26"/>
          <w:szCs w:val="26"/>
        </w:rPr>
      </w:pPr>
      <w:r w:rsidRPr="00B06B81">
        <w:rPr>
          <w:color w:val="FF0000"/>
          <w:sz w:val="26"/>
          <w:szCs w:val="26"/>
        </w:rPr>
        <w:t>C. Không được</w:t>
      </w:r>
      <w:r w:rsidRPr="00B06B81">
        <w:rPr>
          <w:sz w:val="26"/>
          <w:szCs w:val="26"/>
        </w:rPr>
        <w:t xml:space="preserve"> trình diễn trước đông người và dưới ánh mặt trời.                             </w:t>
      </w:r>
    </w:p>
    <w:p w14:paraId="3469A519" w14:textId="77777777" w:rsidR="00304675" w:rsidRPr="00B06B81" w:rsidRDefault="00304675" w:rsidP="00B06B81">
      <w:pPr>
        <w:spacing w:line="276" w:lineRule="auto"/>
        <w:ind w:firstLine="720"/>
        <w:rPr>
          <w:sz w:val="26"/>
          <w:szCs w:val="26"/>
        </w:rPr>
      </w:pPr>
      <w:r w:rsidRPr="00B06B81">
        <w:rPr>
          <w:sz w:val="26"/>
          <w:szCs w:val="26"/>
        </w:rPr>
        <w:lastRenderedPageBreak/>
        <w:t>D. Lúc con trở về quê hương.</w:t>
      </w:r>
    </w:p>
    <w:p w14:paraId="53EF6F19" w14:textId="77777777" w:rsidR="00304675" w:rsidRPr="00B06B81" w:rsidRDefault="00304675" w:rsidP="00B06B81">
      <w:pPr>
        <w:spacing w:line="276" w:lineRule="auto"/>
        <w:rPr>
          <w:sz w:val="26"/>
          <w:szCs w:val="26"/>
        </w:rPr>
      </w:pPr>
      <w:r w:rsidRPr="00B06B81">
        <w:rPr>
          <w:b/>
          <w:sz w:val="26"/>
          <w:szCs w:val="26"/>
        </w:rPr>
        <w:t xml:space="preserve">Câu 6. </w:t>
      </w:r>
      <w:r w:rsidRPr="00B06B81">
        <w:rPr>
          <w:sz w:val="26"/>
          <w:szCs w:val="26"/>
        </w:rPr>
        <w:t>Câu 1 và câu 2 của đoạn văn được liên kết với nhau bằng cách nào?</w:t>
      </w:r>
    </w:p>
    <w:p w14:paraId="2385E2B5" w14:textId="77777777" w:rsidR="00304675" w:rsidRPr="00B06B81" w:rsidRDefault="00304675" w:rsidP="00B06B81">
      <w:pPr>
        <w:spacing w:line="276" w:lineRule="auto"/>
        <w:rPr>
          <w:sz w:val="26"/>
          <w:szCs w:val="26"/>
        </w:rPr>
      </w:pPr>
      <w:r w:rsidRPr="00B06B81">
        <w:rPr>
          <w:sz w:val="26"/>
          <w:szCs w:val="26"/>
        </w:rPr>
        <w:tab/>
        <w:t>A. Dùng từ ngữ để nối.</w:t>
      </w:r>
    </w:p>
    <w:p w14:paraId="6256FE50" w14:textId="77777777" w:rsidR="00304675" w:rsidRPr="00B06B81" w:rsidRDefault="00304675" w:rsidP="00B06B81">
      <w:pPr>
        <w:spacing w:line="276" w:lineRule="auto"/>
        <w:ind w:firstLine="720"/>
        <w:rPr>
          <w:color w:val="FF0000"/>
          <w:sz w:val="26"/>
          <w:szCs w:val="26"/>
        </w:rPr>
      </w:pPr>
      <w:r w:rsidRPr="00B06B81">
        <w:rPr>
          <w:color w:val="FF0000"/>
          <w:sz w:val="26"/>
          <w:szCs w:val="26"/>
        </w:rPr>
        <w:t>B. Lặp từ ngữ.</w:t>
      </w:r>
    </w:p>
    <w:p w14:paraId="3E67249F" w14:textId="77777777" w:rsidR="00304675" w:rsidRPr="00B06B81" w:rsidRDefault="00304675" w:rsidP="00B06B81">
      <w:pPr>
        <w:spacing w:line="276" w:lineRule="auto"/>
        <w:ind w:firstLine="720"/>
        <w:rPr>
          <w:sz w:val="26"/>
          <w:szCs w:val="26"/>
        </w:rPr>
      </w:pPr>
      <w:r w:rsidRPr="00B06B81">
        <w:rPr>
          <w:sz w:val="26"/>
          <w:szCs w:val="26"/>
        </w:rPr>
        <w:t>C. Dùng từ thay thế</w:t>
      </w:r>
    </w:p>
    <w:p w14:paraId="15F4AE46" w14:textId="77777777" w:rsidR="00304675" w:rsidRPr="00B06B81" w:rsidRDefault="00304675" w:rsidP="00B06B81">
      <w:pPr>
        <w:spacing w:line="276" w:lineRule="auto"/>
        <w:rPr>
          <w:sz w:val="26"/>
          <w:szCs w:val="26"/>
        </w:rPr>
      </w:pPr>
      <w:r w:rsidRPr="00B06B81">
        <w:rPr>
          <w:b/>
          <w:sz w:val="26"/>
          <w:szCs w:val="26"/>
        </w:rPr>
        <w:t>Câu 7. “</w:t>
      </w:r>
      <w:r w:rsidRPr="00B06B81">
        <w:rPr>
          <w:i/>
          <w:color w:val="000000"/>
          <w:sz w:val="26"/>
          <w:szCs w:val="26"/>
        </w:rPr>
        <w:t xml:space="preserve">Biên chế của dàn nhạc phải sử dụng đạt chuẩn 4 hoặc 5 </w:t>
      </w:r>
      <w:r w:rsidRPr="00B06B81">
        <w:rPr>
          <w:b/>
          <w:i/>
          <w:color w:val="000000"/>
          <w:sz w:val="26"/>
          <w:szCs w:val="26"/>
          <w:u w:val="single"/>
        </w:rPr>
        <w:t xml:space="preserve">nhạc </w:t>
      </w:r>
      <w:proofErr w:type="gramStart"/>
      <w:r w:rsidRPr="00B06B81">
        <w:rPr>
          <w:b/>
          <w:i/>
          <w:color w:val="000000"/>
          <w:sz w:val="26"/>
          <w:szCs w:val="26"/>
          <w:u w:val="single"/>
        </w:rPr>
        <w:t>cụ</w:t>
      </w:r>
      <w:r w:rsidRPr="00B06B81">
        <w:rPr>
          <w:sz w:val="26"/>
          <w:szCs w:val="26"/>
        </w:rPr>
        <w:t>..</w:t>
      </w:r>
      <w:proofErr w:type="gramEnd"/>
      <w:r w:rsidRPr="00B06B81">
        <w:rPr>
          <w:sz w:val="26"/>
          <w:szCs w:val="26"/>
        </w:rPr>
        <w:t>”. Từ gạch chân là từ mượn của?</w:t>
      </w:r>
    </w:p>
    <w:p w14:paraId="66CE63FB" w14:textId="77777777" w:rsidR="00304675" w:rsidRPr="00B06B81" w:rsidRDefault="00304675" w:rsidP="00B06B81">
      <w:pPr>
        <w:spacing w:line="276" w:lineRule="auto"/>
        <w:ind w:firstLine="720"/>
        <w:rPr>
          <w:sz w:val="26"/>
          <w:szCs w:val="26"/>
        </w:rPr>
      </w:pPr>
      <w:r w:rsidRPr="00B06B81">
        <w:rPr>
          <w:sz w:val="26"/>
          <w:szCs w:val="26"/>
        </w:rPr>
        <w:t>A. Ngôn ngữ Anh.</w:t>
      </w:r>
    </w:p>
    <w:p w14:paraId="16DE8900" w14:textId="77777777" w:rsidR="00304675" w:rsidRPr="00B06B81" w:rsidRDefault="00304675" w:rsidP="00B06B81">
      <w:pPr>
        <w:spacing w:line="276" w:lineRule="auto"/>
        <w:ind w:firstLine="720"/>
        <w:rPr>
          <w:sz w:val="26"/>
          <w:szCs w:val="26"/>
        </w:rPr>
      </w:pPr>
      <w:r w:rsidRPr="00B06B81">
        <w:rPr>
          <w:sz w:val="26"/>
          <w:szCs w:val="26"/>
        </w:rPr>
        <w:t>B. Ngôn ngữ Pháp.</w:t>
      </w:r>
    </w:p>
    <w:p w14:paraId="723A7F4B" w14:textId="77777777" w:rsidR="00304675" w:rsidRPr="00B06B81" w:rsidRDefault="00304675" w:rsidP="00B06B81">
      <w:pPr>
        <w:spacing w:line="276" w:lineRule="auto"/>
        <w:ind w:firstLine="720"/>
        <w:rPr>
          <w:color w:val="FF0000"/>
          <w:sz w:val="26"/>
          <w:szCs w:val="26"/>
        </w:rPr>
      </w:pPr>
      <w:r w:rsidRPr="00B06B81">
        <w:rPr>
          <w:color w:val="FF0000"/>
          <w:sz w:val="26"/>
          <w:szCs w:val="26"/>
        </w:rPr>
        <w:t>C. Ngôn ngữ Hán.</w:t>
      </w:r>
    </w:p>
    <w:p w14:paraId="49324639" w14:textId="77777777" w:rsidR="00304675" w:rsidRPr="00B06B81" w:rsidRDefault="00304675" w:rsidP="00B06B81">
      <w:pPr>
        <w:spacing w:line="276" w:lineRule="auto"/>
        <w:ind w:firstLine="720"/>
        <w:rPr>
          <w:sz w:val="26"/>
          <w:szCs w:val="26"/>
        </w:rPr>
      </w:pPr>
      <w:r w:rsidRPr="00B06B81">
        <w:rPr>
          <w:sz w:val="26"/>
          <w:szCs w:val="26"/>
        </w:rPr>
        <w:t>D. Ngôn ngữ Nga.</w:t>
      </w:r>
    </w:p>
    <w:p w14:paraId="28BCDACA" w14:textId="77777777" w:rsidR="00304675" w:rsidRPr="00B06B81" w:rsidRDefault="00304675" w:rsidP="00B06B81">
      <w:pPr>
        <w:spacing w:line="276" w:lineRule="auto"/>
        <w:rPr>
          <w:sz w:val="26"/>
          <w:szCs w:val="26"/>
        </w:rPr>
      </w:pPr>
      <w:r w:rsidRPr="00B06B81">
        <w:rPr>
          <w:b/>
          <w:sz w:val="26"/>
          <w:szCs w:val="26"/>
        </w:rPr>
        <w:t xml:space="preserve">Câu 8. </w:t>
      </w:r>
      <w:r w:rsidRPr="00B06B81">
        <w:rPr>
          <w:sz w:val="26"/>
          <w:szCs w:val="26"/>
        </w:rPr>
        <w:t>“trình diễn trước đám đông” thuộc cụm từ gì?</w:t>
      </w:r>
    </w:p>
    <w:p w14:paraId="7022484E" w14:textId="77777777" w:rsidR="00304675" w:rsidRPr="00B06B81" w:rsidRDefault="00304675" w:rsidP="00B06B81">
      <w:pPr>
        <w:spacing w:line="276" w:lineRule="auto"/>
        <w:ind w:firstLine="720"/>
        <w:rPr>
          <w:sz w:val="26"/>
          <w:szCs w:val="26"/>
        </w:rPr>
      </w:pPr>
      <w:r w:rsidRPr="00B06B81">
        <w:rPr>
          <w:sz w:val="26"/>
          <w:szCs w:val="26"/>
        </w:rPr>
        <w:t>A. Cụm danh từ.</w:t>
      </w:r>
    </w:p>
    <w:p w14:paraId="6E3CB8C4" w14:textId="77777777" w:rsidR="00304675" w:rsidRPr="00B06B81" w:rsidRDefault="00304675" w:rsidP="00B06B81">
      <w:pPr>
        <w:spacing w:line="276" w:lineRule="auto"/>
        <w:ind w:firstLine="720"/>
        <w:rPr>
          <w:color w:val="FF0000"/>
          <w:sz w:val="26"/>
          <w:szCs w:val="26"/>
        </w:rPr>
      </w:pPr>
      <w:r w:rsidRPr="00B06B81">
        <w:rPr>
          <w:color w:val="FF0000"/>
          <w:sz w:val="26"/>
          <w:szCs w:val="26"/>
        </w:rPr>
        <w:t>B. Cụm động từ.</w:t>
      </w:r>
    </w:p>
    <w:p w14:paraId="2A892EB7" w14:textId="77777777" w:rsidR="00304675" w:rsidRPr="00B06B81" w:rsidRDefault="00304675" w:rsidP="00B06B81">
      <w:pPr>
        <w:spacing w:line="276" w:lineRule="auto"/>
        <w:ind w:firstLine="720"/>
        <w:rPr>
          <w:sz w:val="26"/>
          <w:szCs w:val="26"/>
        </w:rPr>
      </w:pPr>
      <w:r w:rsidRPr="00B06B81">
        <w:rPr>
          <w:sz w:val="26"/>
          <w:szCs w:val="26"/>
        </w:rPr>
        <w:t>C. Cụm tính từ.</w:t>
      </w:r>
    </w:p>
    <w:p w14:paraId="6BD1F187" w14:textId="77777777" w:rsidR="00304675" w:rsidRPr="00B06B81" w:rsidRDefault="00304675" w:rsidP="00B06B81">
      <w:pPr>
        <w:tabs>
          <w:tab w:val="left" w:pos="1014"/>
          <w:tab w:val="center" w:pos="4677"/>
        </w:tabs>
        <w:spacing w:line="276" w:lineRule="auto"/>
        <w:rPr>
          <w:b/>
          <w:sz w:val="26"/>
          <w:szCs w:val="26"/>
        </w:rPr>
      </w:pPr>
      <w:r w:rsidRPr="00B06B81">
        <w:rPr>
          <w:b/>
          <w:sz w:val="26"/>
          <w:szCs w:val="26"/>
        </w:rPr>
        <w:t>Trả lời câu hỏi/ Thực hiện yêu cầu:</w:t>
      </w:r>
    </w:p>
    <w:p w14:paraId="702BBA15" w14:textId="77777777" w:rsidR="00304675" w:rsidRPr="00B06B81" w:rsidRDefault="00304675" w:rsidP="00B06B81">
      <w:pPr>
        <w:tabs>
          <w:tab w:val="left" w:pos="1014"/>
          <w:tab w:val="center" w:pos="4677"/>
        </w:tabs>
        <w:spacing w:line="276" w:lineRule="auto"/>
        <w:jc w:val="both"/>
        <w:rPr>
          <w:b/>
          <w:spacing w:val="-4"/>
          <w:sz w:val="26"/>
          <w:szCs w:val="26"/>
        </w:rPr>
      </w:pPr>
      <w:r w:rsidRPr="00B06B81">
        <w:rPr>
          <w:b/>
          <w:spacing w:val="-4"/>
          <w:sz w:val="26"/>
          <w:szCs w:val="26"/>
        </w:rPr>
        <w:t>Câu 9</w:t>
      </w:r>
      <w:r w:rsidRPr="00B06B81">
        <w:rPr>
          <w:b/>
          <w:bCs/>
          <w:spacing w:val="-4"/>
          <w:sz w:val="26"/>
          <w:szCs w:val="26"/>
        </w:rPr>
        <w:t>.</w:t>
      </w:r>
      <w:r w:rsidRPr="00B06B81">
        <w:rPr>
          <w:spacing w:val="-4"/>
          <w:sz w:val="26"/>
          <w:szCs w:val="26"/>
        </w:rPr>
        <w:t xml:space="preserve"> Từ đoạn văn, em có suy nghĩ gì về ca Huế?</w:t>
      </w:r>
    </w:p>
    <w:p w14:paraId="588EA326" w14:textId="77777777" w:rsidR="00304675" w:rsidRPr="00B06B81" w:rsidRDefault="00304675" w:rsidP="00B06B81">
      <w:pPr>
        <w:tabs>
          <w:tab w:val="left" w:pos="1014"/>
          <w:tab w:val="center" w:pos="4677"/>
        </w:tabs>
        <w:spacing w:line="276" w:lineRule="auto"/>
        <w:rPr>
          <w:sz w:val="26"/>
          <w:szCs w:val="26"/>
        </w:rPr>
      </w:pPr>
      <w:r w:rsidRPr="00B06B81">
        <w:rPr>
          <w:b/>
          <w:sz w:val="26"/>
          <w:szCs w:val="26"/>
        </w:rPr>
        <w:t>Câu 10.</w:t>
      </w:r>
      <w:r w:rsidRPr="00B06B81">
        <w:rPr>
          <w:sz w:val="26"/>
          <w:szCs w:val="26"/>
        </w:rPr>
        <w:t xml:space="preserve"> Đọc đoạn văn trên, em thấy mình cần có thái độ như thế nào đối với ca Huế nói riêng và các làn điệu dân ca Việt Nam nói chung?</w:t>
      </w:r>
    </w:p>
    <w:p w14:paraId="7315DBD1" w14:textId="77777777" w:rsidR="00304675" w:rsidRPr="00B06B81" w:rsidRDefault="00304675" w:rsidP="00B06B81">
      <w:pPr>
        <w:spacing w:line="276" w:lineRule="auto"/>
        <w:rPr>
          <w:b/>
          <w:bCs/>
          <w:sz w:val="26"/>
          <w:szCs w:val="26"/>
        </w:rPr>
      </w:pPr>
      <w:r w:rsidRPr="00B06B81">
        <w:rPr>
          <w:b/>
          <w:sz w:val="26"/>
          <w:szCs w:val="26"/>
        </w:rPr>
        <w:t xml:space="preserve">II. Viết </w:t>
      </w:r>
      <w:r w:rsidRPr="00B06B81">
        <w:rPr>
          <w:b/>
          <w:bCs/>
          <w:sz w:val="26"/>
          <w:szCs w:val="26"/>
        </w:rPr>
        <w:t>(4.0 điểm)</w:t>
      </w:r>
    </w:p>
    <w:p w14:paraId="289EDA29" w14:textId="77777777" w:rsidR="00304675" w:rsidRPr="00B06B81" w:rsidRDefault="00304675" w:rsidP="00B06B81">
      <w:pPr>
        <w:spacing w:line="276" w:lineRule="auto"/>
        <w:ind w:firstLine="720"/>
        <w:jc w:val="both"/>
        <w:rPr>
          <w:b/>
          <w:sz w:val="26"/>
          <w:szCs w:val="26"/>
        </w:rPr>
      </w:pPr>
      <w:r w:rsidRPr="00B06B81">
        <w:rPr>
          <w:sz w:val="26"/>
          <w:szCs w:val="26"/>
        </w:rPr>
        <w:t>Viết một bài văn nghị luận trình bày quan điểm của em về hiện tượng vứt rác bừa bãi, gây ảnh hưởng môi trường hiện nay.</w:t>
      </w:r>
    </w:p>
    <w:p w14:paraId="71242CD6" w14:textId="77777777" w:rsidR="00304675" w:rsidRPr="00B06B81" w:rsidRDefault="00304675" w:rsidP="00B06B81">
      <w:pPr>
        <w:tabs>
          <w:tab w:val="left" w:pos="1014"/>
        </w:tabs>
        <w:spacing w:line="276" w:lineRule="auto"/>
        <w:rPr>
          <w:sz w:val="26"/>
          <w:szCs w:val="26"/>
        </w:rPr>
      </w:pPr>
    </w:p>
    <w:p w14:paraId="13D8F4B2" w14:textId="77777777" w:rsidR="00304675" w:rsidRPr="00B06B81" w:rsidRDefault="00304675" w:rsidP="00B06B81">
      <w:pPr>
        <w:pStyle w:val="ListParagraph"/>
        <w:spacing w:after="0" w:line="276" w:lineRule="auto"/>
        <w:rPr>
          <w:sz w:val="26"/>
          <w:szCs w:val="26"/>
        </w:rPr>
      </w:pPr>
      <w:r w:rsidRPr="00B06B81">
        <w:rPr>
          <w:sz w:val="26"/>
          <w:szCs w:val="26"/>
        </w:rPr>
        <w:t xml:space="preserve">                         ------------------------ Hết -------------------------</w:t>
      </w:r>
    </w:p>
    <w:p w14:paraId="05301A53" w14:textId="77777777" w:rsidR="00304675" w:rsidRPr="00B06B81" w:rsidRDefault="00304675" w:rsidP="00B06B81">
      <w:pPr>
        <w:spacing w:line="276" w:lineRule="auto"/>
        <w:rPr>
          <w:b/>
          <w:sz w:val="26"/>
          <w:szCs w:val="26"/>
        </w:rPr>
      </w:pPr>
    </w:p>
    <w:p w14:paraId="216E8479" w14:textId="77777777" w:rsidR="00304675" w:rsidRPr="00B06B81" w:rsidRDefault="00304675" w:rsidP="00B06B81">
      <w:pPr>
        <w:spacing w:line="276" w:lineRule="auto"/>
        <w:rPr>
          <w:b/>
          <w:sz w:val="26"/>
          <w:szCs w:val="26"/>
        </w:rPr>
      </w:pPr>
    </w:p>
    <w:p w14:paraId="27DCD0C7" w14:textId="77777777" w:rsidR="00304675" w:rsidRPr="00B06B81" w:rsidRDefault="00304675" w:rsidP="00B06B81">
      <w:pPr>
        <w:spacing w:line="276" w:lineRule="auto"/>
        <w:rPr>
          <w:b/>
          <w:sz w:val="26"/>
          <w:szCs w:val="26"/>
        </w:rPr>
      </w:pPr>
    </w:p>
    <w:p w14:paraId="5D422C52" w14:textId="77777777" w:rsidR="00304675" w:rsidRPr="00B06B81" w:rsidRDefault="00304675" w:rsidP="00B06B81">
      <w:pPr>
        <w:spacing w:line="276" w:lineRule="auto"/>
        <w:ind w:firstLine="720"/>
        <w:jc w:val="center"/>
        <w:rPr>
          <w:b/>
          <w:sz w:val="26"/>
          <w:szCs w:val="26"/>
        </w:rPr>
      </w:pPr>
      <w:r w:rsidRPr="00B06B81">
        <w:rPr>
          <w:b/>
          <w:sz w:val="26"/>
          <w:szCs w:val="26"/>
        </w:rPr>
        <w:t>HƯỚNG DẪN CHẤM ĐỀ KIỂM TRA CUỐI HỌC KÌ II</w:t>
      </w:r>
    </w:p>
    <w:p w14:paraId="4EAB3150" w14:textId="77777777" w:rsidR="00304675" w:rsidRPr="00B06B81" w:rsidRDefault="00304675" w:rsidP="00B06B81">
      <w:pPr>
        <w:spacing w:line="276" w:lineRule="auto"/>
        <w:ind w:firstLine="720"/>
        <w:jc w:val="center"/>
        <w:rPr>
          <w:b/>
          <w:sz w:val="26"/>
          <w:szCs w:val="26"/>
        </w:rPr>
      </w:pPr>
      <w:r w:rsidRPr="00B06B81">
        <w:rPr>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04675" w:rsidRPr="00B06B81" w14:paraId="7BB626F9" w14:textId="77777777" w:rsidTr="002D7138">
        <w:trPr>
          <w:jc w:val="center"/>
        </w:trPr>
        <w:tc>
          <w:tcPr>
            <w:tcW w:w="648" w:type="dxa"/>
            <w:tcBorders>
              <w:top w:val="single" w:sz="4" w:space="0" w:color="auto"/>
              <w:left w:val="single" w:sz="4" w:space="0" w:color="auto"/>
              <w:bottom w:val="single" w:sz="4" w:space="0" w:color="auto"/>
              <w:right w:val="single" w:sz="4" w:space="0" w:color="auto"/>
            </w:tcBorders>
            <w:hideMark/>
          </w:tcPr>
          <w:p w14:paraId="188F96A4" w14:textId="77777777" w:rsidR="00304675" w:rsidRPr="00B06B81" w:rsidRDefault="00304675" w:rsidP="00B06B81">
            <w:pPr>
              <w:spacing w:line="276" w:lineRule="auto"/>
              <w:rPr>
                <w:b/>
                <w:bCs/>
                <w:iCs/>
                <w:noProof/>
                <w:sz w:val="26"/>
                <w:szCs w:val="26"/>
              </w:rPr>
            </w:pPr>
            <w:r w:rsidRPr="00B06B81">
              <w:rPr>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5792DD7B" w14:textId="77777777" w:rsidR="00304675" w:rsidRPr="00B06B81" w:rsidRDefault="00304675" w:rsidP="00B06B81">
            <w:pPr>
              <w:spacing w:line="276" w:lineRule="auto"/>
              <w:rPr>
                <w:b/>
                <w:bCs/>
                <w:iCs/>
                <w:noProof/>
                <w:sz w:val="26"/>
                <w:szCs w:val="26"/>
              </w:rPr>
            </w:pPr>
            <w:r w:rsidRPr="00B06B81">
              <w:rPr>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14:paraId="38479199" w14:textId="77777777" w:rsidR="00304675" w:rsidRPr="00B06B81" w:rsidRDefault="00304675" w:rsidP="00B06B81">
            <w:pPr>
              <w:spacing w:line="276" w:lineRule="auto"/>
              <w:rPr>
                <w:b/>
                <w:bCs/>
                <w:iCs/>
                <w:noProof/>
                <w:sz w:val="26"/>
                <w:szCs w:val="26"/>
                <w:lang w:val="vi-VN"/>
              </w:rPr>
            </w:pPr>
            <w:r w:rsidRPr="00B06B81">
              <w:rPr>
                <w:b/>
                <w:bCs/>
                <w:iCs/>
                <w:noProof/>
                <w:sz w:val="26"/>
                <w:szCs w:val="26"/>
              </w:rPr>
              <w:t>Nội</w:t>
            </w:r>
            <w:r w:rsidRPr="00B06B81">
              <w:rPr>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2CA97339" w14:textId="77777777" w:rsidR="00304675" w:rsidRPr="00B06B81" w:rsidRDefault="00304675" w:rsidP="00B06B81">
            <w:pPr>
              <w:spacing w:line="276" w:lineRule="auto"/>
              <w:rPr>
                <w:b/>
                <w:bCs/>
                <w:iCs/>
                <w:noProof/>
                <w:sz w:val="26"/>
                <w:szCs w:val="26"/>
              </w:rPr>
            </w:pPr>
            <w:r w:rsidRPr="00B06B81">
              <w:rPr>
                <w:b/>
                <w:bCs/>
                <w:iCs/>
                <w:noProof/>
                <w:sz w:val="26"/>
                <w:szCs w:val="26"/>
              </w:rPr>
              <w:t>Điểm</w:t>
            </w:r>
          </w:p>
        </w:tc>
      </w:tr>
      <w:tr w:rsidR="00304675" w:rsidRPr="00B06B81" w14:paraId="15137487" w14:textId="77777777" w:rsidTr="002D7138">
        <w:trPr>
          <w:jc w:val="center"/>
        </w:trPr>
        <w:tc>
          <w:tcPr>
            <w:tcW w:w="648" w:type="dxa"/>
            <w:tcBorders>
              <w:top w:val="single" w:sz="4" w:space="0" w:color="auto"/>
              <w:left w:val="single" w:sz="4" w:space="0" w:color="auto"/>
              <w:bottom w:val="single" w:sz="4" w:space="0" w:color="auto"/>
              <w:right w:val="single" w:sz="4" w:space="0" w:color="auto"/>
            </w:tcBorders>
            <w:hideMark/>
          </w:tcPr>
          <w:p w14:paraId="1602136C" w14:textId="77777777" w:rsidR="00304675" w:rsidRPr="00B06B81" w:rsidRDefault="00304675" w:rsidP="00B06B81">
            <w:pPr>
              <w:spacing w:line="276" w:lineRule="auto"/>
              <w:rPr>
                <w:b/>
                <w:bCs/>
                <w:iCs/>
                <w:noProof/>
                <w:sz w:val="26"/>
                <w:szCs w:val="26"/>
              </w:rPr>
            </w:pPr>
            <w:r w:rsidRPr="00B06B81">
              <w:rPr>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68AFDE8A"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3DF938D6" w14:textId="77777777" w:rsidR="00304675" w:rsidRPr="00B06B81" w:rsidRDefault="00304675" w:rsidP="00B06B81">
            <w:pPr>
              <w:spacing w:line="276" w:lineRule="auto"/>
              <w:rPr>
                <w:b/>
                <w:bCs/>
                <w:iCs/>
                <w:noProof/>
                <w:sz w:val="26"/>
                <w:szCs w:val="26"/>
                <w:lang w:val="vi-VN"/>
              </w:rPr>
            </w:pPr>
            <w:r w:rsidRPr="00B06B81">
              <w:rPr>
                <w:b/>
                <w:bCs/>
                <w:iCs/>
                <w:noProof/>
                <w:sz w:val="26"/>
                <w:szCs w:val="26"/>
              </w:rPr>
              <w:t>ĐỌC</w:t>
            </w:r>
            <w:r w:rsidRPr="00B06B81">
              <w:rPr>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1D064861" w14:textId="77777777" w:rsidR="00304675" w:rsidRPr="00B06B81" w:rsidRDefault="00304675" w:rsidP="00B06B81">
            <w:pPr>
              <w:spacing w:line="276" w:lineRule="auto"/>
              <w:rPr>
                <w:b/>
                <w:bCs/>
                <w:iCs/>
                <w:noProof/>
                <w:sz w:val="26"/>
                <w:szCs w:val="26"/>
                <w:lang w:val="vi-VN"/>
              </w:rPr>
            </w:pPr>
            <w:r w:rsidRPr="00B06B81">
              <w:rPr>
                <w:b/>
                <w:bCs/>
                <w:iCs/>
                <w:noProof/>
                <w:sz w:val="26"/>
                <w:szCs w:val="26"/>
              </w:rPr>
              <w:t>6</w:t>
            </w:r>
            <w:r w:rsidRPr="00B06B81">
              <w:rPr>
                <w:b/>
                <w:bCs/>
                <w:iCs/>
                <w:noProof/>
                <w:sz w:val="26"/>
                <w:szCs w:val="26"/>
                <w:lang w:val="vi-VN"/>
              </w:rPr>
              <w:t>,0</w:t>
            </w:r>
          </w:p>
        </w:tc>
      </w:tr>
      <w:tr w:rsidR="00304675" w:rsidRPr="00B06B81" w14:paraId="35F1BBAF" w14:textId="77777777" w:rsidTr="002D7138">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66A16DE"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EFC027D" w14:textId="77777777" w:rsidR="00304675" w:rsidRPr="00B06B81" w:rsidRDefault="00304675" w:rsidP="00B06B81">
            <w:pPr>
              <w:spacing w:line="276" w:lineRule="auto"/>
              <w:rPr>
                <w:b/>
                <w:bCs/>
                <w:iCs/>
                <w:noProof/>
                <w:sz w:val="26"/>
                <w:szCs w:val="26"/>
              </w:rPr>
            </w:pPr>
            <w:r w:rsidRPr="00B06B81">
              <w:rPr>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14:paraId="34F845F6" w14:textId="77777777" w:rsidR="00304675" w:rsidRPr="00B06B81" w:rsidRDefault="00304675" w:rsidP="00B06B81">
            <w:pPr>
              <w:spacing w:line="276" w:lineRule="auto"/>
              <w:rPr>
                <w:iCs/>
                <w:noProof/>
                <w:sz w:val="26"/>
                <w:szCs w:val="26"/>
              </w:rPr>
            </w:pPr>
            <w:r w:rsidRPr="00B06B81">
              <w:rPr>
                <w:iCs/>
                <w:noProof/>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33A0ABF6"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572BAB31"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9EEB6"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9077032" w14:textId="77777777" w:rsidR="00304675" w:rsidRPr="00B06B81" w:rsidRDefault="00304675" w:rsidP="00B06B81">
            <w:pPr>
              <w:spacing w:line="276" w:lineRule="auto"/>
              <w:rPr>
                <w:b/>
                <w:bCs/>
                <w:iCs/>
                <w:noProof/>
                <w:sz w:val="26"/>
                <w:szCs w:val="26"/>
              </w:rPr>
            </w:pPr>
            <w:r w:rsidRPr="00B06B81">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14:paraId="4D67EADB" w14:textId="77777777" w:rsidR="00304675" w:rsidRPr="00B06B81" w:rsidRDefault="00304675" w:rsidP="00B06B81">
            <w:pPr>
              <w:spacing w:line="276" w:lineRule="auto"/>
              <w:rPr>
                <w:iCs/>
                <w:noProof/>
                <w:sz w:val="26"/>
                <w:szCs w:val="26"/>
              </w:rPr>
            </w:pPr>
            <w:r w:rsidRPr="00B06B81">
              <w:rPr>
                <w:iCs/>
                <w:noProof/>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26A9B258"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689F6166"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34CBE"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3B3FBFA" w14:textId="77777777" w:rsidR="00304675" w:rsidRPr="00B06B81" w:rsidRDefault="00304675" w:rsidP="00B06B81">
            <w:pPr>
              <w:spacing w:line="276" w:lineRule="auto"/>
              <w:rPr>
                <w:b/>
                <w:bCs/>
                <w:iCs/>
                <w:noProof/>
                <w:sz w:val="26"/>
                <w:szCs w:val="26"/>
              </w:rPr>
            </w:pPr>
            <w:r w:rsidRPr="00B06B81">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14:paraId="1AD66F54" w14:textId="77777777" w:rsidR="00304675" w:rsidRPr="00B06B81" w:rsidRDefault="00304675" w:rsidP="00B06B81">
            <w:pPr>
              <w:spacing w:line="276" w:lineRule="auto"/>
              <w:rPr>
                <w:iCs/>
                <w:noProof/>
                <w:sz w:val="26"/>
                <w:szCs w:val="26"/>
              </w:rPr>
            </w:pPr>
            <w:r w:rsidRPr="00B06B81">
              <w:rPr>
                <w:iCs/>
                <w:noProof/>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2F79A443"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39148C09"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875B3"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378203B" w14:textId="77777777" w:rsidR="00304675" w:rsidRPr="00B06B81" w:rsidRDefault="00304675" w:rsidP="00B06B81">
            <w:pPr>
              <w:spacing w:line="276" w:lineRule="auto"/>
              <w:rPr>
                <w:b/>
                <w:bCs/>
                <w:iCs/>
                <w:noProof/>
                <w:sz w:val="26"/>
                <w:szCs w:val="26"/>
              </w:rPr>
            </w:pPr>
            <w:r w:rsidRPr="00B06B81">
              <w:rPr>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14:paraId="427946DC" w14:textId="77777777" w:rsidR="00304675" w:rsidRPr="00B06B81" w:rsidRDefault="00304675" w:rsidP="00B06B81">
            <w:pPr>
              <w:spacing w:line="276" w:lineRule="auto"/>
              <w:rPr>
                <w:noProof/>
                <w:sz w:val="26"/>
                <w:szCs w:val="26"/>
              </w:rPr>
            </w:pPr>
            <w:r w:rsidRPr="00B06B81">
              <w:rPr>
                <w:noProof/>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41A02E14"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55786DB5"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CF5C8"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777DE28E" w14:textId="77777777" w:rsidR="00304675" w:rsidRPr="00B06B81" w:rsidRDefault="00304675" w:rsidP="00B06B81">
            <w:pPr>
              <w:spacing w:line="276" w:lineRule="auto"/>
              <w:rPr>
                <w:b/>
                <w:bCs/>
                <w:iCs/>
                <w:noProof/>
                <w:sz w:val="26"/>
                <w:szCs w:val="26"/>
              </w:rPr>
            </w:pPr>
            <w:r w:rsidRPr="00B06B81">
              <w:rPr>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14:paraId="336946D1" w14:textId="77777777" w:rsidR="00304675" w:rsidRPr="00B06B81" w:rsidRDefault="00304675" w:rsidP="00B06B81">
            <w:pPr>
              <w:spacing w:line="276" w:lineRule="auto"/>
              <w:rPr>
                <w:sz w:val="26"/>
                <w:szCs w:val="26"/>
              </w:rPr>
            </w:pPr>
            <w:r w:rsidRPr="00B06B81">
              <w:rPr>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68CE82AF"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42CC1CD0"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59572"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3F12DDFA" w14:textId="77777777" w:rsidR="00304675" w:rsidRPr="00B06B81" w:rsidRDefault="00304675" w:rsidP="00B06B81">
            <w:pPr>
              <w:spacing w:line="276" w:lineRule="auto"/>
              <w:rPr>
                <w:b/>
                <w:bCs/>
                <w:iCs/>
                <w:noProof/>
                <w:sz w:val="26"/>
                <w:szCs w:val="26"/>
              </w:rPr>
            </w:pPr>
            <w:r w:rsidRPr="00B06B81">
              <w:rPr>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14:paraId="51DA9610" w14:textId="77777777" w:rsidR="00304675" w:rsidRPr="00B06B81" w:rsidRDefault="00304675" w:rsidP="00B06B81">
            <w:pPr>
              <w:spacing w:line="276" w:lineRule="auto"/>
              <w:rPr>
                <w:sz w:val="26"/>
                <w:szCs w:val="26"/>
              </w:rPr>
            </w:pPr>
            <w:r w:rsidRPr="00B06B81">
              <w:rPr>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49BBC046"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58D98309"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A3A2B"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B165EF6" w14:textId="77777777" w:rsidR="00304675" w:rsidRPr="00B06B81" w:rsidRDefault="00304675" w:rsidP="00B06B81">
            <w:pPr>
              <w:spacing w:line="276" w:lineRule="auto"/>
              <w:rPr>
                <w:b/>
                <w:bCs/>
                <w:iCs/>
                <w:noProof/>
                <w:sz w:val="26"/>
                <w:szCs w:val="26"/>
              </w:rPr>
            </w:pPr>
            <w:r w:rsidRPr="00B06B81">
              <w:rPr>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14:paraId="7445C6F3" w14:textId="77777777" w:rsidR="00304675" w:rsidRPr="00B06B81" w:rsidRDefault="00304675" w:rsidP="00B06B81">
            <w:pPr>
              <w:spacing w:line="276" w:lineRule="auto"/>
              <w:rPr>
                <w:sz w:val="26"/>
                <w:szCs w:val="26"/>
              </w:rPr>
            </w:pPr>
            <w:r w:rsidRPr="00B06B81">
              <w:rPr>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33EE5256"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3DA55280"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4C949"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202AC745" w14:textId="77777777" w:rsidR="00304675" w:rsidRPr="00B06B81" w:rsidRDefault="00304675" w:rsidP="00B06B81">
            <w:pPr>
              <w:spacing w:line="276" w:lineRule="auto"/>
              <w:rPr>
                <w:b/>
                <w:bCs/>
                <w:iCs/>
                <w:noProof/>
                <w:sz w:val="26"/>
                <w:szCs w:val="26"/>
              </w:rPr>
            </w:pPr>
            <w:r w:rsidRPr="00B06B81">
              <w:rPr>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14:paraId="242B5C10" w14:textId="77777777" w:rsidR="00304675" w:rsidRPr="00B06B81" w:rsidRDefault="00304675" w:rsidP="00B06B81">
            <w:pPr>
              <w:spacing w:line="276" w:lineRule="auto"/>
              <w:rPr>
                <w:sz w:val="26"/>
                <w:szCs w:val="26"/>
              </w:rPr>
            </w:pPr>
            <w:r w:rsidRPr="00B06B81">
              <w:rPr>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2E779BEB" w14:textId="77777777" w:rsidR="00304675" w:rsidRPr="00B06B81" w:rsidRDefault="00304675" w:rsidP="00B06B81">
            <w:pPr>
              <w:spacing w:line="276" w:lineRule="auto"/>
              <w:rPr>
                <w:iCs/>
                <w:noProof/>
                <w:sz w:val="26"/>
                <w:szCs w:val="26"/>
              </w:rPr>
            </w:pPr>
            <w:r w:rsidRPr="00B06B81">
              <w:rPr>
                <w:iCs/>
                <w:noProof/>
                <w:sz w:val="26"/>
                <w:szCs w:val="26"/>
              </w:rPr>
              <w:t>0,5</w:t>
            </w:r>
          </w:p>
        </w:tc>
      </w:tr>
      <w:tr w:rsidR="00304675" w:rsidRPr="00B06B81" w14:paraId="3BB7DB1E" w14:textId="77777777" w:rsidTr="002D7138">
        <w:trPr>
          <w:jc w:val="center"/>
        </w:trPr>
        <w:tc>
          <w:tcPr>
            <w:tcW w:w="648" w:type="dxa"/>
            <w:tcBorders>
              <w:top w:val="single" w:sz="4" w:space="0" w:color="auto"/>
              <w:left w:val="single" w:sz="4" w:space="0" w:color="auto"/>
              <w:bottom w:val="single" w:sz="4" w:space="0" w:color="auto"/>
              <w:right w:val="single" w:sz="4" w:space="0" w:color="auto"/>
            </w:tcBorders>
          </w:tcPr>
          <w:p w14:paraId="0A5AC0F6"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56A94348" w14:textId="77777777" w:rsidR="00304675" w:rsidRPr="00B06B81" w:rsidRDefault="00304675" w:rsidP="00B06B81">
            <w:pPr>
              <w:spacing w:line="276" w:lineRule="auto"/>
              <w:rPr>
                <w:b/>
                <w:bCs/>
                <w:iCs/>
                <w:noProof/>
                <w:sz w:val="26"/>
                <w:szCs w:val="26"/>
              </w:rPr>
            </w:pPr>
            <w:r w:rsidRPr="00B06B81">
              <w:rPr>
                <w:b/>
                <w:bCs/>
                <w:iCs/>
                <w:noProof/>
                <w:sz w:val="26"/>
                <w:szCs w:val="26"/>
              </w:rPr>
              <w:t>9</w:t>
            </w:r>
          </w:p>
        </w:tc>
        <w:tc>
          <w:tcPr>
            <w:tcW w:w="7195" w:type="dxa"/>
            <w:tcBorders>
              <w:top w:val="single" w:sz="4" w:space="0" w:color="auto"/>
              <w:left w:val="single" w:sz="4" w:space="0" w:color="auto"/>
              <w:bottom w:val="single" w:sz="4" w:space="0" w:color="auto"/>
              <w:right w:val="single" w:sz="4" w:space="0" w:color="auto"/>
            </w:tcBorders>
            <w:hideMark/>
          </w:tcPr>
          <w:p w14:paraId="3686F78D" w14:textId="77777777" w:rsidR="00304675" w:rsidRPr="00B06B81" w:rsidRDefault="00304675" w:rsidP="00B06B81">
            <w:pPr>
              <w:spacing w:line="276" w:lineRule="auto"/>
              <w:rPr>
                <w:sz w:val="26"/>
                <w:szCs w:val="26"/>
              </w:rPr>
            </w:pPr>
            <w:r w:rsidRPr="00B06B81">
              <w:rPr>
                <w:sz w:val="26"/>
                <w:szCs w:val="26"/>
              </w:rPr>
              <w:t>- HS nêu nhận xét về ca Huế: Là loại hình nghệ thuật dân gian đặc biệt có giá trị. Tao nhã thanh cao và độc đáo từ môi trường diễn xướng đến nhạc công, nhạc cụ…</w:t>
            </w:r>
          </w:p>
        </w:tc>
        <w:tc>
          <w:tcPr>
            <w:tcW w:w="671" w:type="dxa"/>
            <w:tcBorders>
              <w:top w:val="single" w:sz="4" w:space="0" w:color="auto"/>
              <w:left w:val="single" w:sz="4" w:space="0" w:color="auto"/>
              <w:bottom w:val="single" w:sz="4" w:space="0" w:color="auto"/>
              <w:right w:val="single" w:sz="4" w:space="0" w:color="auto"/>
            </w:tcBorders>
            <w:hideMark/>
          </w:tcPr>
          <w:p w14:paraId="72D3A041" w14:textId="77777777" w:rsidR="00304675" w:rsidRPr="00B06B81" w:rsidRDefault="00304675" w:rsidP="00B06B81">
            <w:pPr>
              <w:spacing w:line="276" w:lineRule="auto"/>
              <w:rPr>
                <w:iCs/>
                <w:noProof/>
                <w:sz w:val="26"/>
                <w:szCs w:val="26"/>
              </w:rPr>
            </w:pPr>
            <w:r w:rsidRPr="00B06B81">
              <w:rPr>
                <w:iCs/>
                <w:noProof/>
                <w:sz w:val="26"/>
                <w:szCs w:val="26"/>
              </w:rPr>
              <w:t>1,0</w:t>
            </w:r>
          </w:p>
        </w:tc>
      </w:tr>
      <w:tr w:rsidR="00304675" w:rsidRPr="00B06B81" w14:paraId="6A7DF911" w14:textId="77777777" w:rsidTr="002D7138">
        <w:trPr>
          <w:jc w:val="center"/>
        </w:trPr>
        <w:tc>
          <w:tcPr>
            <w:tcW w:w="648" w:type="dxa"/>
            <w:tcBorders>
              <w:top w:val="single" w:sz="4" w:space="0" w:color="auto"/>
              <w:left w:val="single" w:sz="4" w:space="0" w:color="auto"/>
              <w:bottom w:val="single" w:sz="4" w:space="0" w:color="auto"/>
              <w:right w:val="single" w:sz="4" w:space="0" w:color="auto"/>
            </w:tcBorders>
          </w:tcPr>
          <w:p w14:paraId="175DF155" w14:textId="77777777" w:rsidR="00304675" w:rsidRPr="00B06B81" w:rsidRDefault="00304675"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9FFFEC8" w14:textId="77777777" w:rsidR="00304675" w:rsidRPr="00B06B81" w:rsidRDefault="00304675" w:rsidP="00B06B81">
            <w:pPr>
              <w:spacing w:line="276" w:lineRule="auto"/>
              <w:rPr>
                <w:b/>
                <w:bCs/>
                <w:iCs/>
                <w:noProof/>
                <w:sz w:val="26"/>
                <w:szCs w:val="26"/>
              </w:rPr>
            </w:pPr>
            <w:r w:rsidRPr="00B06B81">
              <w:rPr>
                <w:b/>
                <w:bCs/>
                <w:iCs/>
                <w:noProof/>
                <w:sz w:val="26"/>
                <w:szCs w:val="26"/>
              </w:rPr>
              <w:t>10</w:t>
            </w:r>
          </w:p>
        </w:tc>
        <w:tc>
          <w:tcPr>
            <w:tcW w:w="7195" w:type="dxa"/>
            <w:tcBorders>
              <w:top w:val="single" w:sz="4" w:space="0" w:color="auto"/>
              <w:left w:val="single" w:sz="4" w:space="0" w:color="auto"/>
              <w:bottom w:val="single" w:sz="4" w:space="0" w:color="auto"/>
              <w:right w:val="single" w:sz="4" w:space="0" w:color="auto"/>
            </w:tcBorders>
            <w:hideMark/>
          </w:tcPr>
          <w:p w14:paraId="3CDDFB46" w14:textId="77777777" w:rsidR="00304675" w:rsidRPr="00B06B81" w:rsidRDefault="00304675" w:rsidP="00B06B81">
            <w:pPr>
              <w:spacing w:line="276" w:lineRule="auto"/>
              <w:rPr>
                <w:sz w:val="26"/>
                <w:szCs w:val="26"/>
              </w:rPr>
            </w:pPr>
            <w:r w:rsidRPr="00B06B81">
              <w:rPr>
                <w:sz w:val="26"/>
                <w:szCs w:val="26"/>
              </w:rPr>
              <w:t>- HS nêu được bài học nhận thức:</w:t>
            </w:r>
          </w:p>
          <w:p w14:paraId="2AFD843F" w14:textId="77777777" w:rsidR="00304675" w:rsidRPr="00B06B81" w:rsidRDefault="00304675" w:rsidP="00B06B81">
            <w:pPr>
              <w:spacing w:line="276" w:lineRule="auto"/>
              <w:rPr>
                <w:sz w:val="26"/>
                <w:szCs w:val="26"/>
              </w:rPr>
            </w:pPr>
            <w:r w:rsidRPr="00B06B81">
              <w:rPr>
                <w:sz w:val="26"/>
                <w:szCs w:val="26"/>
              </w:rPr>
              <w:t>+ Biết tự hào và trân trọng…</w:t>
            </w:r>
          </w:p>
          <w:p w14:paraId="5AC73A3B" w14:textId="77777777" w:rsidR="00304675" w:rsidRPr="00B06B81" w:rsidRDefault="00304675" w:rsidP="00B06B81">
            <w:pPr>
              <w:spacing w:line="276" w:lineRule="auto"/>
              <w:rPr>
                <w:sz w:val="26"/>
                <w:szCs w:val="26"/>
              </w:rPr>
            </w:pPr>
            <w:r w:rsidRPr="00B06B81">
              <w:rPr>
                <w:sz w:val="26"/>
                <w:szCs w:val="26"/>
              </w:rPr>
              <w:t>+ Có ý thức quảng bá với bạn bè quốc tế…</w:t>
            </w:r>
          </w:p>
          <w:p w14:paraId="2811BF01" w14:textId="77777777" w:rsidR="00304675" w:rsidRPr="00B06B81" w:rsidRDefault="00304675" w:rsidP="00B06B81">
            <w:pPr>
              <w:spacing w:line="276" w:lineRule="auto"/>
              <w:rPr>
                <w:sz w:val="26"/>
                <w:szCs w:val="26"/>
              </w:rPr>
            </w:pPr>
            <w:r w:rsidRPr="00B06B81">
              <w:rPr>
                <w:sz w:val="26"/>
                <w:szCs w:val="26"/>
              </w:rPr>
              <w:t>+ Biết giữ gìn và phát huy…</w:t>
            </w:r>
          </w:p>
        </w:tc>
        <w:tc>
          <w:tcPr>
            <w:tcW w:w="671" w:type="dxa"/>
            <w:tcBorders>
              <w:top w:val="single" w:sz="4" w:space="0" w:color="auto"/>
              <w:left w:val="single" w:sz="4" w:space="0" w:color="auto"/>
              <w:bottom w:val="single" w:sz="4" w:space="0" w:color="auto"/>
              <w:right w:val="single" w:sz="4" w:space="0" w:color="auto"/>
            </w:tcBorders>
            <w:hideMark/>
          </w:tcPr>
          <w:p w14:paraId="4BD94D79" w14:textId="77777777" w:rsidR="00304675" w:rsidRPr="00B06B81" w:rsidRDefault="00304675" w:rsidP="00B06B81">
            <w:pPr>
              <w:spacing w:line="276" w:lineRule="auto"/>
              <w:rPr>
                <w:iCs/>
                <w:noProof/>
                <w:sz w:val="26"/>
                <w:szCs w:val="26"/>
              </w:rPr>
            </w:pPr>
            <w:r w:rsidRPr="00B06B81">
              <w:rPr>
                <w:iCs/>
                <w:noProof/>
                <w:sz w:val="26"/>
                <w:szCs w:val="26"/>
              </w:rPr>
              <w:t>1,0</w:t>
            </w:r>
          </w:p>
        </w:tc>
      </w:tr>
      <w:tr w:rsidR="00304675" w:rsidRPr="00B06B81" w14:paraId="1DB71F51" w14:textId="77777777" w:rsidTr="002D7138">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7DC8E068" w14:textId="77777777" w:rsidR="00304675" w:rsidRPr="00B06B81" w:rsidRDefault="00304675" w:rsidP="00B06B81">
            <w:pPr>
              <w:spacing w:line="276" w:lineRule="auto"/>
              <w:rPr>
                <w:b/>
                <w:bCs/>
                <w:iCs/>
                <w:noProof/>
                <w:sz w:val="26"/>
                <w:szCs w:val="26"/>
              </w:rPr>
            </w:pPr>
            <w:r w:rsidRPr="00B06B81">
              <w:rPr>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14:paraId="1E55F0D1"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2043F4A" w14:textId="77777777" w:rsidR="00304675" w:rsidRPr="00B06B81" w:rsidRDefault="00304675" w:rsidP="00B06B81">
            <w:pPr>
              <w:spacing w:line="276" w:lineRule="auto"/>
              <w:rPr>
                <w:b/>
                <w:bCs/>
                <w:iCs/>
                <w:noProof/>
                <w:sz w:val="26"/>
                <w:szCs w:val="26"/>
              </w:rPr>
            </w:pPr>
            <w:r w:rsidRPr="00B06B81">
              <w:rPr>
                <w:b/>
                <w:bCs/>
                <w:iCs/>
                <w:noProof/>
                <w:sz w:val="26"/>
                <w:szCs w:val="26"/>
              </w:rPr>
              <w:t>VIẾT</w:t>
            </w:r>
          </w:p>
        </w:tc>
        <w:tc>
          <w:tcPr>
            <w:tcW w:w="671" w:type="dxa"/>
            <w:tcBorders>
              <w:top w:val="single" w:sz="4" w:space="0" w:color="auto"/>
              <w:left w:val="single" w:sz="4" w:space="0" w:color="auto"/>
              <w:bottom w:val="single" w:sz="4" w:space="0" w:color="auto"/>
              <w:right w:val="single" w:sz="4" w:space="0" w:color="auto"/>
            </w:tcBorders>
            <w:hideMark/>
          </w:tcPr>
          <w:p w14:paraId="57FCF105" w14:textId="77777777" w:rsidR="00304675" w:rsidRPr="00B06B81" w:rsidRDefault="00304675" w:rsidP="00B06B81">
            <w:pPr>
              <w:spacing w:line="276" w:lineRule="auto"/>
              <w:rPr>
                <w:b/>
                <w:bCs/>
                <w:iCs/>
                <w:noProof/>
                <w:sz w:val="26"/>
                <w:szCs w:val="26"/>
                <w:lang w:val="vi-VN"/>
              </w:rPr>
            </w:pPr>
            <w:r w:rsidRPr="00B06B81">
              <w:rPr>
                <w:b/>
                <w:bCs/>
                <w:iCs/>
                <w:noProof/>
                <w:sz w:val="26"/>
                <w:szCs w:val="26"/>
              </w:rPr>
              <w:t>4</w:t>
            </w:r>
            <w:r w:rsidRPr="00B06B81">
              <w:rPr>
                <w:b/>
                <w:bCs/>
                <w:iCs/>
                <w:noProof/>
                <w:sz w:val="26"/>
                <w:szCs w:val="26"/>
                <w:lang w:val="vi-VN"/>
              </w:rPr>
              <w:t>,0</w:t>
            </w:r>
          </w:p>
        </w:tc>
      </w:tr>
      <w:tr w:rsidR="00304675" w:rsidRPr="00B06B81" w14:paraId="39779F76"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91961" w14:textId="77777777" w:rsidR="00304675" w:rsidRPr="00B06B81" w:rsidRDefault="00304675"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4A8F657F"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7A358902" w14:textId="77777777" w:rsidR="00304675" w:rsidRPr="00B06B81" w:rsidRDefault="00304675" w:rsidP="00B06B81">
            <w:pPr>
              <w:spacing w:line="276" w:lineRule="auto"/>
              <w:rPr>
                <w:i/>
                <w:iCs/>
                <w:noProof/>
                <w:sz w:val="26"/>
                <w:szCs w:val="26"/>
              </w:rPr>
            </w:pPr>
            <w:r w:rsidRPr="00B06B81">
              <w:rPr>
                <w:i/>
                <w:iCs/>
                <w:noProof/>
                <w:sz w:val="26"/>
                <w:szCs w:val="26"/>
              </w:rPr>
              <w:t>a</w:t>
            </w:r>
            <w:r w:rsidRPr="00B06B81">
              <w:rPr>
                <w:noProof/>
                <w:sz w:val="26"/>
                <w:szCs w:val="26"/>
              </w:rPr>
              <w:t>.</w:t>
            </w:r>
            <w:r w:rsidRPr="00B06B81">
              <w:rPr>
                <w:i/>
                <w:iCs/>
                <w:noProof/>
                <w:sz w:val="26"/>
                <w:szCs w:val="26"/>
              </w:rPr>
              <w:t xml:space="preserve"> Đảm bảo cấu trúc bài văn nghị luận:</w:t>
            </w:r>
          </w:p>
          <w:p w14:paraId="72D603B1" w14:textId="77777777" w:rsidR="00304675" w:rsidRPr="00B06B81" w:rsidRDefault="00304675" w:rsidP="00B06B81">
            <w:pPr>
              <w:spacing w:line="276" w:lineRule="auto"/>
              <w:rPr>
                <w:iCs/>
                <w:noProof/>
                <w:sz w:val="26"/>
                <w:szCs w:val="26"/>
              </w:rPr>
            </w:pPr>
            <w:r w:rsidRPr="00B06B81">
              <w:rPr>
                <w:noProof/>
                <w:sz w:val="26"/>
                <w:szCs w:val="26"/>
              </w:rPr>
              <w:t xml:space="preserve">Mở bài nêu được vấn đề, Thân bài triển khai được vấn đề, </w:t>
            </w:r>
            <w:r w:rsidRPr="00B06B81">
              <w:rPr>
                <w:noProof/>
                <w:color w:val="000000"/>
                <w:sz w:val="26"/>
                <w:szCs w:val="26"/>
                <w:u w:color="FF0000"/>
              </w:rPr>
              <w:t>Kết bài</w:t>
            </w:r>
            <w:r w:rsidRPr="00B06B81">
              <w:rPr>
                <w:noProof/>
                <w:sz w:val="26"/>
                <w:szCs w:val="26"/>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175881C8" w14:textId="77777777" w:rsidR="00304675" w:rsidRPr="00B06B81" w:rsidRDefault="00304675" w:rsidP="00B06B81">
            <w:pPr>
              <w:spacing w:line="276" w:lineRule="auto"/>
              <w:rPr>
                <w:iCs/>
                <w:noProof/>
                <w:sz w:val="26"/>
                <w:szCs w:val="26"/>
              </w:rPr>
            </w:pPr>
            <w:r w:rsidRPr="00B06B81">
              <w:rPr>
                <w:iCs/>
                <w:noProof/>
                <w:sz w:val="26"/>
                <w:szCs w:val="26"/>
              </w:rPr>
              <w:t>0,25</w:t>
            </w:r>
          </w:p>
        </w:tc>
      </w:tr>
      <w:tr w:rsidR="00304675" w:rsidRPr="00B06B81" w14:paraId="04BCBA99"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D487C" w14:textId="77777777" w:rsidR="00304675" w:rsidRPr="00B06B81" w:rsidRDefault="00304675"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0D4295FD"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4E80D5B0" w14:textId="77777777" w:rsidR="00304675" w:rsidRPr="00B06B81" w:rsidRDefault="00304675" w:rsidP="00B06B81">
            <w:pPr>
              <w:spacing w:line="276" w:lineRule="auto"/>
              <w:rPr>
                <w:noProof/>
                <w:sz w:val="26"/>
                <w:szCs w:val="26"/>
              </w:rPr>
            </w:pPr>
            <w:r w:rsidRPr="00B06B81">
              <w:rPr>
                <w:i/>
                <w:noProof/>
                <w:sz w:val="26"/>
                <w:szCs w:val="26"/>
              </w:rPr>
              <w:t>b</w:t>
            </w:r>
            <w:r w:rsidRPr="00B06B81">
              <w:rPr>
                <w:i/>
                <w:noProof/>
                <w:sz w:val="26"/>
                <w:szCs w:val="26"/>
                <w:lang w:val="vi-VN"/>
              </w:rPr>
              <w:t xml:space="preserve">. Xác định đúng </w:t>
            </w:r>
            <w:r w:rsidRPr="00B06B81">
              <w:rPr>
                <w:i/>
                <w:noProof/>
                <w:sz w:val="26"/>
                <w:szCs w:val="26"/>
              </w:rPr>
              <w:t>yêu cầu của đề:</w:t>
            </w:r>
          </w:p>
          <w:p w14:paraId="3F92A56B" w14:textId="77777777" w:rsidR="00304675" w:rsidRPr="00B06B81" w:rsidRDefault="00304675" w:rsidP="00B06B81">
            <w:pPr>
              <w:spacing w:line="276" w:lineRule="auto"/>
              <w:rPr>
                <w:i/>
                <w:noProof/>
                <w:sz w:val="26"/>
                <w:szCs w:val="26"/>
              </w:rPr>
            </w:pPr>
            <w:r w:rsidRPr="00B06B81">
              <w:rPr>
                <w:i/>
                <w:sz w:val="26"/>
                <w:szCs w:val="26"/>
              </w:rPr>
              <w:t>Hiện tượng vứt rác bừa bãi, gây ô nhiễm môi trường</w:t>
            </w:r>
          </w:p>
        </w:tc>
        <w:tc>
          <w:tcPr>
            <w:tcW w:w="671" w:type="dxa"/>
            <w:tcBorders>
              <w:top w:val="single" w:sz="4" w:space="0" w:color="auto"/>
              <w:left w:val="single" w:sz="4" w:space="0" w:color="auto"/>
              <w:bottom w:val="single" w:sz="4" w:space="0" w:color="auto"/>
              <w:right w:val="single" w:sz="4" w:space="0" w:color="auto"/>
            </w:tcBorders>
            <w:hideMark/>
          </w:tcPr>
          <w:p w14:paraId="77E0C399" w14:textId="77777777" w:rsidR="00304675" w:rsidRPr="00B06B81" w:rsidRDefault="00304675" w:rsidP="00B06B81">
            <w:pPr>
              <w:spacing w:line="276" w:lineRule="auto"/>
              <w:rPr>
                <w:iCs/>
                <w:noProof/>
                <w:sz w:val="26"/>
                <w:szCs w:val="26"/>
              </w:rPr>
            </w:pPr>
            <w:r w:rsidRPr="00B06B81">
              <w:rPr>
                <w:iCs/>
                <w:noProof/>
                <w:sz w:val="26"/>
                <w:szCs w:val="26"/>
              </w:rPr>
              <w:t>0,25</w:t>
            </w:r>
          </w:p>
        </w:tc>
      </w:tr>
      <w:tr w:rsidR="00304675" w:rsidRPr="00B06B81" w14:paraId="4FF2BDC6"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F365B" w14:textId="77777777" w:rsidR="00304675" w:rsidRPr="00B06B81" w:rsidRDefault="00304675"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14E5126F"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3300E9D7" w14:textId="77777777" w:rsidR="00304675" w:rsidRPr="00B06B81" w:rsidRDefault="00304675" w:rsidP="00B06B81">
            <w:pPr>
              <w:spacing w:before="40" w:after="20" w:line="276" w:lineRule="auto"/>
              <w:jc w:val="both"/>
              <w:rPr>
                <w:i/>
                <w:iCs/>
                <w:noProof/>
                <w:sz w:val="26"/>
                <w:szCs w:val="26"/>
              </w:rPr>
            </w:pPr>
            <w:r w:rsidRPr="00B06B81">
              <w:rPr>
                <w:i/>
                <w:iCs/>
                <w:noProof/>
                <w:sz w:val="26"/>
                <w:szCs w:val="26"/>
              </w:rPr>
              <w:t>c. Triển khai vấn đề nghị luận thành các luận điểm:</w:t>
            </w:r>
          </w:p>
          <w:p w14:paraId="4517BBD1" w14:textId="77777777" w:rsidR="00304675" w:rsidRPr="00B06B81" w:rsidRDefault="00304675" w:rsidP="00B06B81">
            <w:pPr>
              <w:spacing w:line="276" w:lineRule="auto"/>
              <w:rPr>
                <w:i/>
                <w:iCs/>
                <w:noProof/>
                <w:sz w:val="26"/>
                <w:szCs w:val="26"/>
              </w:rPr>
            </w:pPr>
            <w:r w:rsidRPr="00B06B81">
              <w:rPr>
                <w:noProof/>
                <w:sz w:val="26"/>
                <w:szCs w:val="26"/>
              </w:rPr>
              <w:t>HS có thể triển khai theo nhiều cách, nhưng cần vận dụng tốt các thao tác lập luận, kết hợp chặt chẽ giữa lí lẽ và dẫn chứng;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3A8D0B2E" w14:textId="77777777" w:rsidR="00304675" w:rsidRPr="00B06B81" w:rsidRDefault="00304675" w:rsidP="00B06B81">
            <w:pPr>
              <w:spacing w:line="276" w:lineRule="auto"/>
              <w:rPr>
                <w:iCs/>
                <w:noProof/>
                <w:sz w:val="26"/>
                <w:szCs w:val="26"/>
              </w:rPr>
            </w:pPr>
          </w:p>
        </w:tc>
      </w:tr>
      <w:tr w:rsidR="00304675" w:rsidRPr="00B06B81" w14:paraId="58319AAC"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73B82" w14:textId="77777777" w:rsidR="00304675" w:rsidRPr="00B06B81" w:rsidRDefault="00304675"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4962B741"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B1D07F6" w14:textId="77777777" w:rsidR="00304675" w:rsidRPr="00B06B81" w:rsidRDefault="00304675" w:rsidP="00B06B81">
            <w:pPr>
              <w:spacing w:before="40" w:after="20" w:line="276" w:lineRule="auto"/>
              <w:jc w:val="both"/>
              <w:rPr>
                <w:b/>
                <w:noProof/>
                <w:sz w:val="26"/>
                <w:szCs w:val="26"/>
              </w:rPr>
            </w:pPr>
          </w:p>
          <w:p w14:paraId="53C74FEB" w14:textId="77777777" w:rsidR="00304675" w:rsidRPr="00B06B81" w:rsidRDefault="00304675" w:rsidP="00B06B81">
            <w:pPr>
              <w:spacing w:before="40" w:after="20" w:line="276" w:lineRule="auto"/>
              <w:jc w:val="both"/>
              <w:rPr>
                <w:noProof/>
                <w:sz w:val="26"/>
                <w:szCs w:val="26"/>
              </w:rPr>
            </w:pPr>
            <w:r w:rsidRPr="00B06B81">
              <w:rPr>
                <w:b/>
                <w:noProof/>
                <w:sz w:val="26"/>
                <w:szCs w:val="26"/>
              </w:rPr>
              <w:t>* MB</w:t>
            </w:r>
            <w:r w:rsidRPr="00B06B81">
              <w:rPr>
                <w:noProof/>
                <w:sz w:val="26"/>
                <w:szCs w:val="26"/>
              </w:rPr>
              <w:t>: - Giới thiệu vấn đề bàn luận: Hiện tượng vứt rác bừa bãi</w:t>
            </w:r>
          </w:p>
          <w:p w14:paraId="2051C569" w14:textId="77777777" w:rsidR="00304675" w:rsidRPr="00B06B81" w:rsidRDefault="00304675" w:rsidP="00B06B81">
            <w:pPr>
              <w:spacing w:before="40" w:after="20" w:line="276" w:lineRule="auto"/>
              <w:jc w:val="both"/>
              <w:rPr>
                <w:b/>
                <w:noProof/>
                <w:sz w:val="26"/>
                <w:szCs w:val="26"/>
              </w:rPr>
            </w:pPr>
            <w:r w:rsidRPr="00B06B81">
              <w:rPr>
                <w:b/>
                <w:noProof/>
                <w:sz w:val="26"/>
                <w:szCs w:val="26"/>
              </w:rPr>
              <w:t xml:space="preserve">* TB: Trình bày quan điểm của người viết về vấn đề cần bàn luận qua các luận điểm: </w:t>
            </w:r>
          </w:p>
          <w:p w14:paraId="7C0F1B37" w14:textId="77777777" w:rsidR="00304675" w:rsidRPr="00B06B81" w:rsidRDefault="00304675" w:rsidP="00B06B81">
            <w:pPr>
              <w:spacing w:before="40" w:after="20" w:line="276" w:lineRule="auto"/>
              <w:jc w:val="both"/>
              <w:rPr>
                <w:noProof/>
                <w:sz w:val="26"/>
                <w:szCs w:val="26"/>
              </w:rPr>
            </w:pPr>
            <w:r w:rsidRPr="00B06B81">
              <w:rPr>
                <w:noProof/>
                <w:sz w:val="26"/>
                <w:szCs w:val="26"/>
              </w:rPr>
              <w:t>- Nêu biểu hiện, thực trạng hiện tượng vứt rác bừa bãi</w:t>
            </w:r>
          </w:p>
          <w:p w14:paraId="6A941785" w14:textId="77777777" w:rsidR="00304675" w:rsidRPr="00B06B81" w:rsidRDefault="00304675" w:rsidP="00B06B81">
            <w:pPr>
              <w:spacing w:before="40" w:after="20" w:line="276" w:lineRule="auto"/>
              <w:jc w:val="both"/>
              <w:rPr>
                <w:noProof/>
                <w:sz w:val="26"/>
                <w:szCs w:val="26"/>
              </w:rPr>
            </w:pPr>
            <w:r w:rsidRPr="00B06B81">
              <w:rPr>
                <w:noProof/>
                <w:sz w:val="26"/>
                <w:szCs w:val="26"/>
              </w:rPr>
              <w:t xml:space="preserve">- Lí giải nguyên nhân </w:t>
            </w:r>
          </w:p>
          <w:p w14:paraId="4E5743F9" w14:textId="77777777" w:rsidR="00304675" w:rsidRPr="00B06B81" w:rsidRDefault="00304675" w:rsidP="00B06B81">
            <w:pPr>
              <w:spacing w:before="40" w:after="20" w:line="276" w:lineRule="auto"/>
              <w:jc w:val="both"/>
              <w:rPr>
                <w:noProof/>
                <w:sz w:val="26"/>
                <w:szCs w:val="26"/>
              </w:rPr>
            </w:pPr>
            <w:r w:rsidRPr="00B06B81">
              <w:rPr>
                <w:noProof/>
                <w:sz w:val="26"/>
                <w:szCs w:val="26"/>
              </w:rPr>
              <w:t>- Chỉ ra hậu quả của hiện tượng vứt rác thải bừa bãi.</w:t>
            </w:r>
          </w:p>
          <w:p w14:paraId="04D78E90" w14:textId="77777777" w:rsidR="00304675" w:rsidRPr="00B06B81" w:rsidRDefault="00304675" w:rsidP="00B06B81">
            <w:pPr>
              <w:spacing w:line="276" w:lineRule="auto"/>
              <w:rPr>
                <w:noProof/>
                <w:sz w:val="26"/>
                <w:szCs w:val="26"/>
              </w:rPr>
            </w:pPr>
            <w:r w:rsidRPr="00B06B81">
              <w:rPr>
                <w:noProof/>
                <w:sz w:val="26"/>
                <w:szCs w:val="26"/>
              </w:rPr>
              <w:t>- Nêu giải pháp để ngăn chặn hiện tượng này.</w:t>
            </w:r>
          </w:p>
          <w:p w14:paraId="5C84DB64" w14:textId="77777777" w:rsidR="00304675" w:rsidRPr="00B06B81" w:rsidRDefault="00304675" w:rsidP="00B06B81">
            <w:pPr>
              <w:spacing w:line="276" w:lineRule="auto"/>
              <w:rPr>
                <w:noProof/>
                <w:sz w:val="26"/>
                <w:szCs w:val="26"/>
              </w:rPr>
            </w:pPr>
            <w:r w:rsidRPr="00B06B81">
              <w:rPr>
                <w:noProof/>
                <w:sz w:val="26"/>
                <w:szCs w:val="26"/>
              </w:rPr>
              <w:t>- Liên hệ bản thân.</w:t>
            </w:r>
          </w:p>
          <w:p w14:paraId="6FE16431" w14:textId="77777777" w:rsidR="00304675" w:rsidRPr="00B06B81" w:rsidRDefault="00304675" w:rsidP="00B06B81">
            <w:pPr>
              <w:spacing w:line="276" w:lineRule="auto"/>
              <w:rPr>
                <w:b/>
                <w:noProof/>
                <w:sz w:val="26"/>
                <w:szCs w:val="26"/>
              </w:rPr>
            </w:pPr>
            <w:r w:rsidRPr="00B06B81">
              <w:rPr>
                <w:b/>
                <w:noProof/>
                <w:sz w:val="26"/>
                <w:szCs w:val="26"/>
              </w:rPr>
              <w:t>* KB: Khẳng định vấn đề</w:t>
            </w:r>
          </w:p>
          <w:p w14:paraId="34CD95FA" w14:textId="77777777" w:rsidR="00304675" w:rsidRPr="00B06B81" w:rsidRDefault="00304675" w:rsidP="00B06B81">
            <w:pPr>
              <w:spacing w:line="276" w:lineRule="auto"/>
              <w:rPr>
                <w:b/>
                <w:noProof/>
                <w:sz w:val="26"/>
                <w:szCs w:val="26"/>
              </w:rPr>
            </w:pPr>
            <w:r w:rsidRPr="00B06B81">
              <w:rPr>
                <w:b/>
                <w:noProof/>
                <w:sz w:val="26"/>
                <w:szCs w:val="26"/>
              </w:rPr>
              <w:t xml:space="preserve">           Bài học nhận thức</w:t>
            </w:r>
          </w:p>
        </w:tc>
        <w:tc>
          <w:tcPr>
            <w:tcW w:w="671" w:type="dxa"/>
            <w:tcBorders>
              <w:top w:val="single" w:sz="4" w:space="0" w:color="auto"/>
              <w:left w:val="single" w:sz="4" w:space="0" w:color="auto"/>
              <w:bottom w:val="single" w:sz="4" w:space="0" w:color="auto"/>
              <w:right w:val="single" w:sz="4" w:space="0" w:color="auto"/>
            </w:tcBorders>
            <w:hideMark/>
          </w:tcPr>
          <w:p w14:paraId="4DFF5A22" w14:textId="77777777" w:rsidR="00304675" w:rsidRPr="00B06B81" w:rsidRDefault="00304675" w:rsidP="00B06B81">
            <w:pPr>
              <w:spacing w:line="276" w:lineRule="auto"/>
              <w:rPr>
                <w:noProof/>
                <w:sz w:val="26"/>
                <w:szCs w:val="26"/>
              </w:rPr>
            </w:pPr>
            <w:r w:rsidRPr="00B06B81">
              <w:rPr>
                <w:noProof/>
                <w:sz w:val="26"/>
                <w:szCs w:val="26"/>
              </w:rPr>
              <w:t>3,0</w:t>
            </w:r>
          </w:p>
        </w:tc>
      </w:tr>
      <w:tr w:rsidR="00304675" w:rsidRPr="00B06B81" w14:paraId="26AE89DA"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7ADE7" w14:textId="77777777" w:rsidR="00304675" w:rsidRPr="00B06B81" w:rsidRDefault="00304675"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7BA71C3B"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4F2EECF" w14:textId="77777777" w:rsidR="00304675" w:rsidRPr="00B06B81" w:rsidRDefault="00304675" w:rsidP="00B06B81">
            <w:pPr>
              <w:spacing w:line="276" w:lineRule="auto"/>
              <w:rPr>
                <w:i/>
                <w:noProof/>
                <w:sz w:val="26"/>
                <w:szCs w:val="26"/>
                <w:lang w:val="vi-VN"/>
              </w:rPr>
            </w:pPr>
            <w:r w:rsidRPr="00B06B81">
              <w:rPr>
                <w:i/>
                <w:noProof/>
                <w:sz w:val="26"/>
                <w:szCs w:val="26"/>
                <w:lang w:val="vi-VN"/>
              </w:rPr>
              <w:t>d. Chính tả, ngữ pháp</w:t>
            </w:r>
          </w:p>
          <w:p w14:paraId="06C050D9" w14:textId="77777777" w:rsidR="00304675" w:rsidRPr="00B06B81" w:rsidRDefault="00304675" w:rsidP="00B06B81">
            <w:pPr>
              <w:spacing w:line="276" w:lineRule="auto"/>
              <w:rPr>
                <w:iCs/>
                <w:noProof/>
                <w:sz w:val="26"/>
                <w:szCs w:val="26"/>
                <w:lang w:val="vi-VN"/>
              </w:rPr>
            </w:pPr>
            <w:r w:rsidRPr="00B06B81">
              <w:rPr>
                <w:iCs/>
                <w:noProof/>
                <w:sz w:val="26"/>
                <w:szCs w:val="26"/>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1AEA398D" w14:textId="77777777" w:rsidR="00304675" w:rsidRPr="00B06B81" w:rsidRDefault="00304675" w:rsidP="00B06B81">
            <w:pPr>
              <w:spacing w:line="276" w:lineRule="auto"/>
              <w:rPr>
                <w:iCs/>
                <w:noProof/>
                <w:sz w:val="26"/>
                <w:szCs w:val="26"/>
              </w:rPr>
            </w:pPr>
            <w:r w:rsidRPr="00B06B81">
              <w:rPr>
                <w:iCs/>
                <w:noProof/>
                <w:sz w:val="26"/>
                <w:szCs w:val="26"/>
              </w:rPr>
              <w:t>0, 25</w:t>
            </w:r>
          </w:p>
        </w:tc>
      </w:tr>
      <w:tr w:rsidR="00304675" w:rsidRPr="00B06B81" w14:paraId="75876988" w14:textId="77777777" w:rsidTr="002D71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B2972" w14:textId="77777777" w:rsidR="00304675" w:rsidRPr="00B06B81" w:rsidRDefault="00304675"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28A1A533" w14:textId="77777777" w:rsidR="00304675" w:rsidRPr="00B06B81" w:rsidRDefault="00304675"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5C4B6480" w14:textId="77777777" w:rsidR="00304675" w:rsidRPr="00B06B81" w:rsidRDefault="00304675" w:rsidP="00B06B81">
            <w:pPr>
              <w:spacing w:line="276" w:lineRule="auto"/>
              <w:rPr>
                <w:sz w:val="26"/>
                <w:szCs w:val="26"/>
                <w:lang w:val="vi-VN"/>
              </w:rPr>
            </w:pPr>
            <w:r w:rsidRPr="00B06B81">
              <w:rPr>
                <w:i/>
                <w:noProof/>
                <w:sz w:val="26"/>
                <w:szCs w:val="26"/>
                <w:lang w:val="vi-VN"/>
              </w:rPr>
              <w:t xml:space="preserve">e. Sáng </w:t>
            </w:r>
            <w:r w:rsidRPr="00B06B81">
              <w:rPr>
                <w:noProof/>
                <w:sz w:val="26"/>
                <w:szCs w:val="26"/>
                <w:lang w:val="vi-VN"/>
              </w:rPr>
              <w:t>tạo</w:t>
            </w:r>
            <w:r w:rsidRPr="00B06B81">
              <w:rPr>
                <w:noProof/>
                <w:sz w:val="26"/>
                <w:szCs w:val="26"/>
              </w:rPr>
              <w:t>: Bố cục mạch lạc, lời văn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535B6D92" w14:textId="77777777" w:rsidR="00304675" w:rsidRPr="00B06B81" w:rsidRDefault="00304675" w:rsidP="00B06B81">
            <w:pPr>
              <w:spacing w:line="276" w:lineRule="auto"/>
              <w:rPr>
                <w:iCs/>
                <w:noProof/>
                <w:sz w:val="26"/>
                <w:szCs w:val="26"/>
              </w:rPr>
            </w:pPr>
            <w:r w:rsidRPr="00B06B81">
              <w:rPr>
                <w:iCs/>
                <w:noProof/>
                <w:sz w:val="26"/>
                <w:szCs w:val="26"/>
              </w:rPr>
              <w:t>0,25</w:t>
            </w:r>
          </w:p>
        </w:tc>
      </w:tr>
    </w:tbl>
    <w:p w14:paraId="66E86B08" w14:textId="77777777" w:rsidR="00304675" w:rsidRPr="00B06B81" w:rsidRDefault="00304675" w:rsidP="00B06B81">
      <w:pPr>
        <w:spacing w:line="276" w:lineRule="auto"/>
        <w:rPr>
          <w:b/>
          <w:sz w:val="26"/>
          <w:szCs w:val="26"/>
          <w:lang w:val="vi-VN"/>
        </w:rPr>
      </w:pPr>
    </w:p>
    <w:p w14:paraId="7D5F1002" w14:textId="77777777" w:rsidR="00304675" w:rsidRPr="00B06B81" w:rsidRDefault="00304675" w:rsidP="00B06B81">
      <w:pPr>
        <w:spacing w:line="276" w:lineRule="auto"/>
        <w:rPr>
          <w:sz w:val="26"/>
          <w:szCs w:val="26"/>
        </w:rPr>
      </w:pPr>
    </w:p>
    <w:p w14:paraId="42F61177" w14:textId="33D90666" w:rsidR="00304675" w:rsidRPr="00B06B81" w:rsidRDefault="00304675" w:rsidP="00B06B81">
      <w:pPr>
        <w:spacing w:line="276" w:lineRule="auto"/>
        <w:rPr>
          <w:sz w:val="26"/>
          <w:szCs w:val="26"/>
        </w:rPr>
      </w:pPr>
      <w:r w:rsidRPr="00B06B81">
        <w:rPr>
          <w:sz w:val="26"/>
          <w:szCs w:val="26"/>
        </w:rPr>
        <w:t>--------------------------------------------------------------------------------------------------------------</w:t>
      </w:r>
    </w:p>
    <w:p w14:paraId="560891E6" w14:textId="77777777" w:rsidR="007D737E" w:rsidRPr="00B06B81" w:rsidRDefault="007D737E" w:rsidP="00B06B81">
      <w:pPr>
        <w:spacing w:line="276" w:lineRule="auto"/>
        <w:rPr>
          <w:b/>
          <w:bCs/>
          <w:sz w:val="26"/>
          <w:szCs w:val="26"/>
          <w:lang w:val="vi-VN"/>
        </w:rPr>
      </w:pPr>
    </w:p>
    <w:p w14:paraId="5561E9B1" w14:textId="77777777" w:rsidR="00304675" w:rsidRPr="00B06B81" w:rsidRDefault="00304675" w:rsidP="00B06B81">
      <w:pPr>
        <w:spacing w:line="276" w:lineRule="auto"/>
        <w:jc w:val="center"/>
        <w:rPr>
          <w:b/>
          <w:bCs/>
          <w:sz w:val="26"/>
          <w:szCs w:val="26"/>
          <w:lang w:val="vi-VN"/>
        </w:rPr>
      </w:pPr>
    </w:p>
    <w:p w14:paraId="0954887C" w14:textId="77777777" w:rsidR="007D737E" w:rsidRPr="00B06B81" w:rsidRDefault="007D737E" w:rsidP="00B06B81">
      <w:pPr>
        <w:spacing w:line="276" w:lineRule="auto"/>
        <w:jc w:val="center"/>
        <w:rPr>
          <w:b/>
          <w:sz w:val="26"/>
          <w:szCs w:val="26"/>
          <w:lang w:val="vi-VN"/>
        </w:rPr>
      </w:pPr>
      <w:r w:rsidRPr="00B06B81">
        <w:rPr>
          <w:b/>
          <w:sz w:val="26"/>
          <w:szCs w:val="26"/>
          <w:lang w:val="vi-VN"/>
        </w:rPr>
        <w:br w:type="page"/>
      </w:r>
      <w:r w:rsidRPr="00B06B81">
        <w:rPr>
          <w:b/>
          <w:sz w:val="26"/>
          <w:szCs w:val="26"/>
          <w:lang w:val="vi-VN"/>
        </w:rPr>
        <w:lastRenderedPageBreak/>
        <w:t>ĐỀ KIỂM TRA CUỐI HỌC KÌ II</w:t>
      </w:r>
    </w:p>
    <w:p w14:paraId="0B04ACDB" w14:textId="77777777" w:rsidR="007D737E" w:rsidRPr="00B06B81" w:rsidRDefault="007D737E" w:rsidP="00B06B81">
      <w:pPr>
        <w:spacing w:line="276" w:lineRule="auto"/>
        <w:jc w:val="center"/>
        <w:rPr>
          <w:b/>
          <w:sz w:val="26"/>
          <w:szCs w:val="26"/>
          <w:lang w:val="vi-VN"/>
        </w:rPr>
      </w:pPr>
      <w:r w:rsidRPr="00B06B81">
        <w:rPr>
          <w:b/>
          <w:sz w:val="26"/>
          <w:szCs w:val="26"/>
          <w:lang w:val="vi-VN"/>
        </w:rPr>
        <w:t>Môn: Ngữ Văn 6</w:t>
      </w:r>
    </w:p>
    <w:p w14:paraId="4D67FCB0" w14:textId="77777777" w:rsidR="007D737E" w:rsidRPr="00B06B81" w:rsidRDefault="007D737E" w:rsidP="00B06B81">
      <w:pPr>
        <w:spacing w:line="276" w:lineRule="auto"/>
        <w:jc w:val="center"/>
        <w:rPr>
          <w:b/>
          <w:i/>
          <w:sz w:val="26"/>
          <w:szCs w:val="26"/>
          <w:lang w:val="vi-VN"/>
        </w:rPr>
      </w:pPr>
      <w:r w:rsidRPr="00B06B81">
        <w:rPr>
          <w:i/>
          <w:sz w:val="26"/>
          <w:szCs w:val="26"/>
          <w:lang w:val="vi-VN"/>
        </w:rPr>
        <w:t>(Thời gian làm bài :90 phút, không kể thời gian giao đề)</w:t>
      </w:r>
    </w:p>
    <w:p w14:paraId="2955CF72" w14:textId="77777777" w:rsidR="007D737E" w:rsidRPr="00B06B81" w:rsidRDefault="007D737E" w:rsidP="00B06B81">
      <w:pPr>
        <w:spacing w:line="276" w:lineRule="auto"/>
        <w:rPr>
          <w:b/>
          <w:sz w:val="26"/>
          <w:szCs w:val="26"/>
          <w:lang w:val="vi-VN"/>
        </w:rPr>
      </w:pPr>
    </w:p>
    <w:p w14:paraId="5C040448" w14:textId="77777777" w:rsidR="007D737E" w:rsidRPr="00B06B81" w:rsidRDefault="007D737E" w:rsidP="00B06B81">
      <w:pPr>
        <w:spacing w:line="276" w:lineRule="auto"/>
        <w:rPr>
          <w:b/>
          <w:i/>
          <w:sz w:val="26"/>
          <w:szCs w:val="26"/>
          <w:lang w:val="vi-VN"/>
        </w:rPr>
      </w:pPr>
      <w:r w:rsidRPr="00B06B81">
        <w:rPr>
          <w:b/>
          <w:sz w:val="26"/>
          <w:szCs w:val="26"/>
          <w:lang w:val="vi-VN"/>
        </w:rPr>
        <w:t>I. ĐỌC HIỂU (6.0 điểm)</w:t>
      </w:r>
    </w:p>
    <w:p w14:paraId="21251D05" w14:textId="77777777" w:rsidR="007D737E" w:rsidRPr="00B06B81" w:rsidRDefault="007D737E" w:rsidP="00B06B81">
      <w:pPr>
        <w:tabs>
          <w:tab w:val="left" w:pos="1165"/>
        </w:tabs>
        <w:spacing w:line="276" w:lineRule="auto"/>
        <w:rPr>
          <w:b/>
          <w:sz w:val="26"/>
          <w:szCs w:val="26"/>
          <w:lang w:val="vi-VN"/>
        </w:rPr>
      </w:pPr>
      <w:r w:rsidRPr="00B06B81">
        <w:rPr>
          <w:b/>
          <w:sz w:val="26"/>
          <w:szCs w:val="26"/>
          <w:lang w:val="vi-VN"/>
        </w:rPr>
        <w:t>Đọc đoạn thơ sau:</w:t>
      </w:r>
    </w:p>
    <w:p w14:paraId="27D6FAA5" w14:textId="77777777" w:rsidR="007D737E" w:rsidRPr="00B06B81" w:rsidRDefault="007D737E" w:rsidP="00B06B81">
      <w:pPr>
        <w:tabs>
          <w:tab w:val="left" w:pos="1165"/>
        </w:tabs>
        <w:spacing w:line="276" w:lineRule="auto"/>
        <w:jc w:val="center"/>
        <w:rPr>
          <w:i/>
          <w:sz w:val="26"/>
          <w:szCs w:val="26"/>
          <w:lang w:val="vi-VN"/>
        </w:rPr>
      </w:pPr>
      <w:r w:rsidRPr="00B06B81">
        <w:rPr>
          <w:i/>
          <w:sz w:val="26"/>
          <w:szCs w:val="26"/>
          <w:lang w:val="vi-VN"/>
        </w:rPr>
        <w:t>Mẹ ru khúc hát ngày xưa</w:t>
      </w:r>
    </w:p>
    <w:p w14:paraId="7D5A5DC2" w14:textId="77777777" w:rsidR="007D737E" w:rsidRPr="00B06B81" w:rsidRDefault="007D737E" w:rsidP="00B06B81">
      <w:pPr>
        <w:tabs>
          <w:tab w:val="left" w:pos="1165"/>
        </w:tabs>
        <w:spacing w:line="276" w:lineRule="auto"/>
        <w:jc w:val="center"/>
        <w:rPr>
          <w:i/>
          <w:sz w:val="26"/>
          <w:szCs w:val="26"/>
          <w:lang w:val="vi-VN"/>
        </w:rPr>
      </w:pPr>
      <w:r w:rsidRPr="00B06B81">
        <w:rPr>
          <w:i/>
          <w:sz w:val="26"/>
          <w:szCs w:val="26"/>
          <w:lang w:val="vi-VN"/>
        </w:rPr>
        <w:t>Qua bao nắng sớm chiều mưa vẫn còn.</w:t>
      </w:r>
    </w:p>
    <w:p w14:paraId="0ECBE92B" w14:textId="77777777" w:rsidR="007D737E" w:rsidRPr="00B06B81" w:rsidRDefault="007D737E" w:rsidP="00B06B81">
      <w:pPr>
        <w:tabs>
          <w:tab w:val="left" w:pos="1165"/>
        </w:tabs>
        <w:spacing w:line="276" w:lineRule="auto"/>
        <w:jc w:val="center"/>
        <w:rPr>
          <w:i/>
          <w:sz w:val="26"/>
          <w:szCs w:val="26"/>
          <w:lang w:val="vi-VN"/>
        </w:rPr>
      </w:pPr>
      <w:r w:rsidRPr="00B06B81">
        <w:rPr>
          <w:i/>
          <w:sz w:val="26"/>
          <w:szCs w:val="26"/>
          <w:lang w:val="vi-VN"/>
        </w:rPr>
        <w:t>Chân trần mẹ lội đầu non</w:t>
      </w:r>
    </w:p>
    <w:p w14:paraId="3FBCDCAE" w14:textId="77777777" w:rsidR="007D737E" w:rsidRPr="00B06B81" w:rsidRDefault="007D737E" w:rsidP="00B06B81">
      <w:pPr>
        <w:tabs>
          <w:tab w:val="left" w:pos="1165"/>
        </w:tabs>
        <w:spacing w:line="276" w:lineRule="auto"/>
        <w:jc w:val="center"/>
        <w:rPr>
          <w:i/>
          <w:sz w:val="26"/>
          <w:szCs w:val="26"/>
          <w:lang w:val="vi-VN"/>
        </w:rPr>
      </w:pPr>
      <w:r w:rsidRPr="00B06B81">
        <w:rPr>
          <w:i/>
          <w:sz w:val="26"/>
          <w:szCs w:val="26"/>
          <w:lang w:val="vi-VN"/>
        </w:rPr>
        <w:t>Che dông giữ tiếng cười giòn cho ai…</w:t>
      </w:r>
    </w:p>
    <w:p w14:paraId="4B6AD2AE" w14:textId="77777777" w:rsidR="007D737E" w:rsidRPr="00B06B81" w:rsidRDefault="007D737E" w:rsidP="00B06B81">
      <w:pPr>
        <w:tabs>
          <w:tab w:val="left" w:pos="1165"/>
        </w:tabs>
        <w:spacing w:line="276" w:lineRule="auto"/>
        <w:jc w:val="center"/>
        <w:rPr>
          <w:i/>
          <w:sz w:val="26"/>
          <w:szCs w:val="26"/>
          <w:lang w:val="vi-VN"/>
        </w:rPr>
      </w:pPr>
      <w:r w:rsidRPr="00B06B81">
        <w:rPr>
          <w:i/>
          <w:sz w:val="26"/>
          <w:szCs w:val="26"/>
          <w:lang w:val="vi-VN"/>
        </w:rPr>
        <w:t>Vì ai chân mẹ dẫm gai</w:t>
      </w:r>
    </w:p>
    <w:p w14:paraId="5C214463" w14:textId="77777777" w:rsidR="007D737E" w:rsidRPr="00B06B81" w:rsidRDefault="007D737E" w:rsidP="00B06B81">
      <w:pPr>
        <w:tabs>
          <w:tab w:val="left" w:pos="1165"/>
        </w:tabs>
        <w:spacing w:line="276" w:lineRule="auto"/>
        <w:rPr>
          <w:i/>
          <w:sz w:val="26"/>
          <w:szCs w:val="26"/>
          <w:lang w:val="vi-VN"/>
        </w:rPr>
      </w:pPr>
      <w:r w:rsidRPr="00B06B81">
        <w:rPr>
          <w:i/>
          <w:sz w:val="26"/>
          <w:szCs w:val="26"/>
          <w:lang w:val="vi-VN"/>
        </w:rPr>
        <w:t xml:space="preserve">                                          Vì ai tất tả vì ai dãi dầu</w:t>
      </w:r>
    </w:p>
    <w:p w14:paraId="03496861" w14:textId="77777777" w:rsidR="007D737E" w:rsidRPr="00B06B81" w:rsidRDefault="007D737E" w:rsidP="00B06B81">
      <w:pPr>
        <w:tabs>
          <w:tab w:val="left" w:pos="1165"/>
        </w:tabs>
        <w:spacing w:line="276" w:lineRule="auto"/>
        <w:jc w:val="center"/>
        <w:rPr>
          <w:i/>
          <w:sz w:val="26"/>
          <w:szCs w:val="26"/>
          <w:lang w:val="vi-VN"/>
        </w:rPr>
      </w:pPr>
      <w:r w:rsidRPr="00B06B81">
        <w:rPr>
          <w:i/>
          <w:sz w:val="26"/>
          <w:szCs w:val="26"/>
          <w:lang w:val="vi-VN"/>
        </w:rPr>
        <w:t>Vì ai áo mẹ phai mầu</w:t>
      </w:r>
    </w:p>
    <w:p w14:paraId="3235FF9F" w14:textId="77777777" w:rsidR="007D737E" w:rsidRPr="00B06B81" w:rsidRDefault="007D737E" w:rsidP="00B06B81">
      <w:pPr>
        <w:tabs>
          <w:tab w:val="left" w:pos="1165"/>
        </w:tabs>
        <w:spacing w:line="276" w:lineRule="auto"/>
        <w:jc w:val="center"/>
        <w:rPr>
          <w:sz w:val="26"/>
          <w:szCs w:val="26"/>
          <w:lang w:val="vi-VN"/>
        </w:rPr>
      </w:pPr>
      <w:r w:rsidRPr="00B06B81">
        <w:rPr>
          <w:i/>
          <w:sz w:val="26"/>
          <w:szCs w:val="26"/>
          <w:lang w:val="vi-VN"/>
        </w:rPr>
        <w:t>Vì ai thao thức bạc đầu vì ai?</w:t>
      </w:r>
    </w:p>
    <w:p w14:paraId="5C9C3AF3" w14:textId="77777777" w:rsidR="007D737E" w:rsidRPr="00B06B81" w:rsidRDefault="007D737E" w:rsidP="00B06B81">
      <w:pPr>
        <w:tabs>
          <w:tab w:val="left" w:pos="1165"/>
        </w:tabs>
        <w:spacing w:line="276" w:lineRule="auto"/>
        <w:jc w:val="center"/>
        <w:rPr>
          <w:sz w:val="26"/>
          <w:szCs w:val="26"/>
          <w:lang w:val="vi-VN"/>
        </w:rPr>
      </w:pPr>
      <w:r w:rsidRPr="00B06B81">
        <w:rPr>
          <w:sz w:val="26"/>
          <w:szCs w:val="26"/>
          <w:lang w:val="vi-VN"/>
        </w:rPr>
        <w:t xml:space="preserve">     (</w:t>
      </w:r>
      <w:r w:rsidRPr="00B06B81">
        <w:rPr>
          <w:i/>
          <w:sz w:val="26"/>
          <w:szCs w:val="26"/>
          <w:lang w:val="vi-VN"/>
        </w:rPr>
        <w:t>Ca dao và mẹ</w:t>
      </w:r>
      <w:r w:rsidRPr="00B06B81">
        <w:rPr>
          <w:bCs/>
          <w:sz w:val="26"/>
          <w:szCs w:val="26"/>
          <w:lang w:val="vi-VN"/>
        </w:rPr>
        <w:t>,</w:t>
      </w:r>
      <w:r w:rsidRPr="00B06B81">
        <w:rPr>
          <w:b/>
          <w:sz w:val="26"/>
          <w:szCs w:val="26"/>
          <w:lang w:val="vi-VN"/>
        </w:rPr>
        <w:t xml:space="preserve"> </w:t>
      </w:r>
      <w:r w:rsidRPr="00B06B81">
        <w:rPr>
          <w:sz w:val="26"/>
          <w:szCs w:val="26"/>
          <w:lang w:val="vi-VN"/>
        </w:rPr>
        <w:t>Bùi Nguyễn Trường Kiên</w:t>
      </w:r>
      <w:r w:rsidRPr="00B06B81">
        <w:rPr>
          <w:bCs/>
          <w:sz w:val="26"/>
          <w:szCs w:val="26"/>
          <w:lang w:val="vi-VN"/>
        </w:rPr>
        <w:t>,</w:t>
      </w:r>
      <w:r w:rsidRPr="00B06B81">
        <w:rPr>
          <w:b/>
          <w:sz w:val="26"/>
          <w:szCs w:val="26"/>
          <w:lang w:val="vi-VN"/>
        </w:rPr>
        <w:t xml:space="preserve"> </w:t>
      </w:r>
      <w:r w:rsidRPr="00B06B81">
        <w:rPr>
          <w:i/>
          <w:sz w:val="26"/>
          <w:szCs w:val="26"/>
          <w:lang w:val="vi-VN"/>
        </w:rPr>
        <w:t>Quê nhà nỗi nhớ, NXB Trẻ,2003</w:t>
      </w:r>
      <w:r w:rsidRPr="00B06B81">
        <w:rPr>
          <w:sz w:val="26"/>
          <w:szCs w:val="26"/>
          <w:lang w:val="vi-VN"/>
        </w:rPr>
        <w:t>)</w:t>
      </w:r>
    </w:p>
    <w:p w14:paraId="708E51FE" w14:textId="77777777" w:rsidR="007D737E" w:rsidRPr="00B06B81" w:rsidRDefault="007D737E" w:rsidP="00B06B81">
      <w:pPr>
        <w:spacing w:line="276" w:lineRule="auto"/>
        <w:jc w:val="center"/>
        <w:rPr>
          <w:b/>
          <w:sz w:val="26"/>
          <w:szCs w:val="26"/>
          <w:lang w:val="vi-VN"/>
        </w:rPr>
      </w:pPr>
    </w:p>
    <w:p w14:paraId="1EEC75B0" w14:textId="77777777" w:rsidR="007D737E" w:rsidRPr="00B06B81" w:rsidRDefault="007D737E" w:rsidP="00B06B81">
      <w:pPr>
        <w:spacing w:line="276" w:lineRule="auto"/>
        <w:rPr>
          <w:b/>
          <w:sz w:val="26"/>
          <w:szCs w:val="26"/>
          <w:lang w:val="vi-VN"/>
        </w:rPr>
      </w:pPr>
      <w:r w:rsidRPr="00B06B81">
        <w:rPr>
          <w:b/>
          <w:sz w:val="26"/>
          <w:szCs w:val="26"/>
          <w:lang w:val="vi-VN"/>
        </w:rPr>
        <w:t>Lựa chọn đáp án đúng:</w:t>
      </w:r>
    </w:p>
    <w:p w14:paraId="706B9084" w14:textId="77777777" w:rsidR="007D737E" w:rsidRPr="00B06B81" w:rsidRDefault="007D737E" w:rsidP="00B06B81">
      <w:pPr>
        <w:spacing w:line="276" w:lineRule="auto"/>
        <w:rPr>
          <w:b/>
          <w:sz w:val="26"/>
          <w:szCs w:val="26"/>
          <w:lang w:val="vi-VN"/>
        </w:rPr>
      </w:pPr>
      <w:r w:rsidRPr="00B06B81">
        <w:rPr>
          <w:b/>
          <w:sz w:val="26"/>
          <w:szCs w:val="26"/>
          <w:lang w:val="vi-VN"/>
        </w:rPr>
        <w:t xml:space="preserve">Câu 1. </w:t>
      </w:r>
      <w:r w:rsidRPr="00B06B81">
        <w:rPr>
          <w:sz w:val="26"/>
          <w:szCs w:val="26"/>
          <w:lang w:val="vi-VN"/>
        </w:rPr>
        <w:t>Đoạn thơ trên được viết theo thể thơ nào?</w:t>
      </w:r>
    </w:p>
    <w:p w14:paraId="6993FEE7" w14:textId="77777777" w:rsidR="007D737E" w:rsidRPr="00B06B81" w:rsidRDefault="007D737E" w:rsidP="00B06B81">
      <w:pPr>
        <w:spacing w:line="276" w:lineRule="auto"/>
        <w:ind w:firstLine="720"/>
        <w:jc w:val="both"/>
        <w:rPr>
          <w:sz w:val="26"/>
          <w:szCs w:val="26"/>
        </w:rPr>
      </w:pPr>
      <w:r w:rsidRPr="00B06B81">
        <w:rPr>
          <w:sz w:val="26"/>
          <w:szCs w:val="26"/>
        </w:rPr>
        <w:t>A. Thơ tự do.</w:t>
      </w:r>
      <w:r w:rsidRPr="00B06B81">
        <w:rPr>
          <w:sz w:val="26"/>
          <w:szCs w:val="26"/>
        </w:rPr>
        <w:tab/>
      </w:r>
      <w:r w:rsidRPr="00B06B81">
        <w:rPr>
          <w:sz w:val="26"/>
          <w:szCs w:val="26"/>
        </w:rPr>
        <w:tab/>
      </w:r>
    </w:p>
    <w:p w14:paraId="6DA6D3EF" w14:textId="77777777" w:rsidR="007D737E" w:rsidRPr="00B06B81" w:rsidRDefault="007D737E" w:rsidP="00B06B81">
      <w:pPr>
        <w:spacing w:line="276" w:lineRule="auto"/>
        <w:ind w:firstLine="720"/>
        <w:jc w:val="both"/>
        <w:rPr>
          <w:sz w:val="26"/>
          <w:szCs w:val="26"/>
        </w:rPr>
      </w:pPr>
      <w:r w:rsidRPr="00B06B81">
        <w:rPr>
          <w:sz w:val="26"/>
          <w:szCs w:val="26"/>
        </w:rPr>
        <w:t xml:space="preserve">B. Thơ lục bát.            </w:t>
      </w:r>
    </w:p>
    <w:p w14:paraId="341D66DE" w14:textId="77777777" w:rsidR="007D737E" w:rsidRPr="00B06B81" w:rsidRDefault="007D737E" w:rsidP="00B06B81">
      <w:pPr>
        <w:spacing w:line="276" w:lineRule="auto"/>
        <w:ind w:firstLine="720"/>
        <w:jc w:val="both"/>
        <w:rPr>
          <w:sz w:val="26"/>
          <w:szCs w:val="26"/>
        </w:rPr>
      </w:pPr>
      <w:r w:rsidRPr="00B06B81">
        <w:rPr>
          <w:sz w:val="26"/>
          <w:szCs w:val="26"/>
        </w:rPr>
        <w:t xml:space="preserve">C. Thơ sáu chữ.        </w:t>
      </w:r>
      <w:r w:rsidRPr="00B06B81">
        <w:rPr>
          <w:sz w:val="26"/>
          <w:szCs w:val="26"/>
        </w:rPr>
        <w:tab/>
      </w:r>
      <w:r w:rsidRPr="00B06B81">
        <w:rPr>
          <w:sz w:val="26"/>
          <w:szCs w:val="26"/>
        </w:rPr>
        <w:tab/>
      </w:r>
    </w:p>
    <w:p w14:paraId="670033FA" w14:textId="77777777" w:rsidR="007D737E" w:rsidRPr="00B06B81" w:rsidRDefault="007D737E" w:rsidP="00B06B81">
      <w:pPr>
        <w:spacing w:line="276" w:lineRule="auto"/>
        <w:ind w:firstLine="720"/>
        <w:jc w:val="both"/>
        <w:rPr>
          <w:sz w:val="26"/>
          <w:szCs w:val="26"/>
        </w:rPr>
      </w:pPr>
      <w:r w:rsidRPr="00B06B81">
        <w:rPr>
          <w:sz w:val="26"/>
          <w:szCs w:val="26"/>
        </w:rPr>
        <w:t>D. Thơ tám chữ.</w:t>
      </w:r>
    </w:p>
    <w:p w14:paraId="0DD6FC27" w14:textId="77777777" w:rsidR="007D737E" w:rsidRPr="00B06B81" w:rsidRDefault="007D737E" w:rsidP="00B06B81">
      <w:pPr>
        <w:spacing w:line="276" w:lineRule="auto"/>
        <w:rPr>
          <w:b/>
          <w:sz w:val="26"/>
          <w:szCs w:val="26"/>
        </w:rPr>
      </w:pPr>
      <w:r w:rsidRPr="00B06B81">
        <w:rPr>
          <w:b/>
          <w:sz w:val="26"/>
          <w:szCs w:val="26"/>
        </w:rPr>
        <w:t xml:space="preserve">Câu 2. </w:t>
      </w:r>
      <w:r w:rsidRPr="00B06B81">
        <w:rPr>
          <w:sz w:val="26"/>
          <w:szCs w:val="26"/>
        </w:rPr>
        <w:t>Chủ đề của đoạn thơ là gì?</w:t>
      </w:r>
    </w:p>
    <w:p w14:paraId="0B942117" w14:textId="77777777" w:rsidR="007D737E" w:rsidRPr="00B06B81" w:rsidRDefault="007D737E" w:rsidP="00B06B81">
      <w:pPr>
        <w:spacing w:line="276" w:lineRule="auto"/>
        <w:ind w:firstLine="720"/>
        <w:jc w:val="both"/>
        <w:rPr>
          <w:sz w:val="26"/>
          <w:szCs w:val="26"/>
        </w:rPr>
      </w:pPr>
      <w:r w:rsidRPr="00B06B81">
        <w:rPr>
          <w:sz w:val="26"/>
          <w:szCs w:val="26"/>
        </w:rPr>
        <w:t xml:space="preserve">A. Tình cảm vợ chồng.  </w:t>
      </w:r>
      <w:r w:rsidRPr="00B06B81">
        <w:rPr>
          <w:sz w:val="26"/>
          <w:szCs w:val="26"/>
        </w:rPr>
        <w:tab/>
        <w:t xml:space="preserve">        </w:t>
      </w:r>
    </w:p>
    <w:p w14:paraId="4CC61651" w14:textId="77777777" w:rsidR="007D737E" w:rsidRPr="00B06B81" w:rsidRDefault="007D737E" w:rsidP="00B06B81">
      <w:pPr>
        <w:spacing w:line="276" w:lineRule="auto"/>
        <w:ind w:firstLine="720"/>
        <w:jc w:val="both"/>
        <w:rPr>
          <w:sz w:val="26"/>
          <w:szCs w:val="26"/>
        </w:rPr>
      </w:pPr>
      <w:r w:rsidRPr="00B06B81">
        <w:rPr>
          <w:sz w:val="26"/>
          <w:szCs w:val="26"/>
        </w:rPr>
        <w:t>B. Tình yêu quê hương đất nước.</w:t>
      </w:r>
    </w:p>
    <w:p w14:paraId="66530CA5" w14:textId="77777777" w:rsidR="007D737E" w:rsidRPr="00B06B81" w:rsidRDefault="007D737E" w:rsidP="00B06B81">
      <w:pPr>
        <w:spacing w:line="276" w:lineRule="auto"/>
        <w:ind w:firstLine="720"/>
        <w:jc w:val="both"/>
        <w:rPr>
          <w:sz w:val="26"/>
          <w:szCs w:val="26"/>
        </w:rPr>
      </w:pPr>
      <w:r w:rsidRPr="00B06B81">
        <w:rPr>
          <w:sz w:val="26"/>
          <w:szCs w:val="26"/>
        </w:rPr>
        <w:t xml:space="preserve">C. Tình yêu thiên nhiên.  </w:t>
      </w:r>
      <w:r w:rsidRPr="00B06B81">
        <w:rPr>
          <w:sz w:val="26"/>
          <w:szCs w:val="26"/>
        </w:rPr>
        <w:tab/>
        <w:t xml:space="preserve">        </w:t>
      </w:r>
    </w:p>
    <w:p w14:paraId="1B191360" w14:textId="77777777" w:rsidR="007D737E" w:rsidRPr="00B06B81" w:rsidRDefault="007D737E" w:rsidP="00B06B81">
      <w:pPr>
        <w:spacing w:line="276" w:lineRule="auto"/>
        <w:ind w:firstLine="720"/>
        <w:jc w:val="both"/>
        <w:rPr>
          <w:sz w:val="26"/>
          <w:szCs w:val="26"/>
        </w:rPr>
      </w:pPr>
      <w:r w:rsidRPr="00B06B81">
        <w:rPr>
          <w:sz w:val="26"/>
          <w:szCs w:val="26"/>
        </w:rPr>
        <w:t xml:space="preserve">D. Tình mẫu tử. </w:t>
      </w:r>
    </w:p>
    <w:p w14:paraId="2C08FFE6" w14:textId="77777777" w:rsidR="007D737E" w:rsidRPr="00B06B81" w:rsidRDefault="007D737E" w:rsidP="00B06B81">
      <w:pPr>
        <w:spacing w:line="276" w:lineRule="auto"/>
        <w:rPr>
          <w:b/>
          <w:sz w:val="26"/>
          <w:szCs w:val="26"/>
        </w:rPr>
      </w:pPr>
      <w:r w:rsidRPr="00B06B81">
        <w:rPr>
          <w:b/>
          <w:sz w:val="26"/>
          <w:szCs w:val="26"/>
        </w:rPr>
        <w:t xml:space="preserve">Câu 3. </w:t>
      </w:r>
      <w:r w:rsidRPr="00B06B81">
        <w:rPr>
          <w:sz w:val="26"/>
          <w:szCs w:val="26"/>
        </w:rPr>
        <w:t>Từ “</w:t>
      </w:r>
      <w:r w:rsidRPr="00B06B81">
        <w:rPr>
          <w:i/>
          <w:sz w:val="26"/>
          <w:szCs w:val="26"/>
        </w:rPr>
        <w:t>ai”</w:t>
      </w:r>
      <w:r w:rsidRPr="00B06B81">
        <w:rPr>
          <w:sz w:val="26"/>
          <w:szCs w:val="26"/>
        </w:rPr>
        <w:t xml:space="preserve"> trong đoạn thơ thuộc từ loại nào</w:t>
      </w:r>
      <w:r w:rsidRPr="00B06B81">
        <w:rPr>
          <w:b/>
          <w:sz w:val="26"/>
          <w:szCs w:val="26"/>
        </w:rPr>
        <w:t>?</w:t>
      </w:r>
    </w:p>
    <w:p w14:paraId="704DF2F8" w14:textId="77777777" w:rsidR="007D737E" w:rsidRPr="00B06B81" w:rsidRDefault="007D737E" w:rsidP="00B06B81">
      <w:pPr>
        <w:pStyle w:val="ListParagraph"/>
        <w:numPr>
          <w:ilvl w:val="0"/>
          <w:numId w:val="32"/>
        </w:numPr>
        <w:spacing w:before="0" w:after="0" w:line="276" w:lineRule="auto"/>
        <w:rPr>
          <w:sz w:val="26"/>
          <w:szCs w:val="26"/>
        </w:rPr>
      </w:pPr>
      <w:r w:rsidRPr="00B06B81">
        <w:rPr>
          <w:sz w:val="26"/>
          <w:szCs w:val="26"/>
        </w:rPr>
        <w:t>Đại từ</w:t>
      </w:r>
    </w:p>
    <w:p w14:paraId="796EFAD1" w14:textId="77777777" w:rsidR="007D737E" w:rsidRPr="00B06B81" w:rsidRDefault="007D737E" w:rsidP="00B06B81">
      <w:pPr>
        <w:pStyle w:val="ListParagraph"/>
        <w:numPr>
          <w:ilvl w:val="0"/>
          <w:numId w:val="32"/>
        </w:numPr>
        <w:spacing w:before="0" w:after="0" w:line="276" w:lineRule="auto"/>
        <w:rPr>
          <w:sz w:val="26"/>
          <w:szCs w:val="26"/>
        </w:rPr>
      </w:pPr>
      <w:r w:rsidRPr="00B06B81">
        <w:rPr>
          <w:sz w:val="26"/>
          <w:szCs w:val="26"/>
        </w:rPr>
        <w:t>Tính từ.</w:t>
      </w:r>
    </w:p>
    <w:p w14:paraId="31992554" w14:textId="77777777" w:rsidR="007D737E" w:rsidRPr="00B06B81" w:rsidRDefault="007D737E" w:rsidP="00B06B81">
      <w:pPr>
        <w:pStyle w:val="ListParagraph"/>
        <w:numPr>
          <w:ilvl w:val="0"/>
          <w:numId w:val="32"/>
        </w:numPr>
        <w:spacing w:before="0" w:after="0" w:line="276" w:lineRule="auto"/>
        <w:rPr>
          <w:sz w:val="26"/>
          <w:szCs w:val="26"/>
        </w:rPr>
      </w:pPr>
      <w:r w:rsidRPr="00B06B81">
        <w:rPr>
          <w:sz w:val="26"/>
          <w:szCs w:val="26"/>
        </w:rPr>
        <w:t>Động từ.</w:t>
      </w:r>
    </w:p>
    <w:p w14:paraId="5B39D5AA" w14:textId="77777777" w:rsidR="007D737E" w:rsidRPr="00B06B81" w:rsidRDefault="007D737E" w:rsidP="00B06B81">
      <w:pPr>
        <w:pStyle w:val="ListParagraph"/>
        <w:numPr>
          <w:ilvl w:val="0"/>
          <w:numId w:val="32"/>
        </w:numPr>
        <w:spacing w:before="0" w:after="0" w:line="276" w:lineRule="auto"/>
        <w:rPr>
          <w:sz w:val="26"/>
          <w:szCs w:val="26"/>
        </w:rPr>
      </w:pPr>
      <w:r w:rsidRPr="00B06B81">
        <w:rPr>
          <w:sz w:val="26"/>
          <w:szCs w:val="26"/>
        </w:rPr>
        <w:t>Danh từ</w:t>
      </w:r>
    </w:p>
    <w:p w14:paraId="54C6C5E8" w14:textId="77777777" w:rsidR="007D737E" w:rsidRPr="00B06B81" w:rsidRDefault="007D737E" w:rsidP="00B06B81">
      <w:pPr>
        <w:spacing w:line="276" w:lineRule="auto"/>
        <w:rPr>
          <w:sz w:val="26"/>
          <w:szCs w:val="26"/>
        </w:rPr>
      </w:pPr>
      <w:r w:rsidRPr="00B06B81">
        <w:rPr>
          <w:b/>
          <w:sz w:val="26"/>
          <w:szCs w:val="26"/>
        </w:rPr>
        <w:t xml:space="preserve">Câu 4. </w:t>
      </w:r>
      <w:r w:rsidRPr="00B06B81">
        <w:rPr>
          <w:sz w:val="26"/>
          <w:szCs w:val="26"/>
        </w:rPr>
        <w:t xml:space="preserve">Hai câu </w:t>
      </w:r>
      <w:proofErr w:type="gramStart"/>
      <w:r w:rsidRPr="00B06B81">
        <w:rPr>
          <w:sz w:val="26"/>
          <w:szCs w:val="26"/>
        </w:rPr>
        <w:t xml:space="preserve">thơ  </w:t>
      </w:r>
      <w:r w:rsidRPr="00B06B81">
        <w:rPr>
          <w:i/>
          <w:sz w:val="26"/>
          <w:szCs w:val="26"/>
        </w:rPr>
        <w:t>Vì</w:t>
      </w:r>
      <w:proofErr w:type="gramEnd"/>
      <w:r w:rsidRPr="00B06B81">
        <w:rPr>
          <w:i/>
          <w:sz w:val="26"/>
          <w:szCs w:val="26"/>
        </w:rPr>
        <w:t xml:space="preserve"> ai tất tả vì ai dãi dầu - Vì ai thao thức bạc đầu vì ai? </w:t>
      </w:r>
      <w:r w:rsidRPr="00B06B81">
        <w:rPr>
          <w:sz w:val="26"/>
          <w:szCs w:val="26"/>
        </w:rPr>
        <w:t>sử dụng biện pháp tu từ nổi bật nào?</w:t>
      </w:r>
    </w:p>
    <w:p w14:paraId="68A32561" w14:textId="77777777" w:rsidR="007D737E" w:rsidRPr="00B06B81" w:rsidRDefault="007D737E" w:rsidP="00B06B81">
      <w:pPr>
        <w:spacing w:line="276" w:lineRule="auto"/>
        <w:rPr>
          <w:sz w:val="26"/>
          <w:szCs w:val="26"/>
        </w:rPr>
      </w:pPr>
      <w:r w:rsidRPr="00B06B81">
        <w:rPr>
          <w:sz w:val="26"/>
          <w:szCs w:val="26"/>
        </w:rPr>
        <w:tab/>
        <w:t>A. Ẩn dụ.</w:t>
      </w:r>
      <w:r w:rsidRPr="00B06B81">
        <w:rPr>
          <w:sz w:val="26"/>
          <w:szCs w:val="26"/>
        </w:rPr>
        <w:tab/>
      </w:r>
      <w:r w:rsidRPr="00B06B81">
        <w:rPr>
          <w:sz w:val="26"/>
          <w:szCs w:val="26"/>
        </w:rPr>
        <w:tab/>
        <w:t xml:space="preserve">      </w:t>
      </w:r>
      <w:r w:rsidRPr="00B06B81">
        <w:rPr>
          <w:sz w:val="26"/>
          <w:szCs w:val="26"/>
        </w:rPr>
        <w:tab/>
      </w:r>
      <w:r w:rsidRPr="00B06B81">
        <w:rPr>
          <w:sz w:val="26"/>
          <w:szCs w:val="26"/>
        </w:rPr>
        <w:tab/>
      </w:r>
    </w:p>
    <w:p w14:paraId="55DDDABF" w14:textId="77777777" w:rsidR="007D737E" w:rsidRPr="00B06B81" w:rsidRDefault="007D737E" w:rsidP="00B06B81">
      <w:pPr>
        <w:spacing w:line="276" w:lineRule="auto"/>
        <w:ind w:firstLine="720"/>
        <w:rPr>
          <w:sz w:val="26"/>
          <w:szCs w:val="26"/>
        </w:rPr>
      </w:pPr>
      <w:r w:rsidRPr="00B06B81">
        <w:rPr>
          <w:sz w:val="26"/>
          <w:szCs w:val="26"/>
        </w:rPr>
        <w:t xml:space="preserve">B. So sánh.              </w:t>
      </w:r>
    </w:p>
    <w:p w14:paraId="3B1DA96E" w14:textId="77777777" w:rsidR="007D737E" w:rsidRPr="00B06B81" w:rsidRDefault="007D737E" w:rsidP="00B06B81">
      <w:pPr>
        <w:spacing w:line="276" w:lineRule="auto"/>
        <w:ind w:firstLine="720"/>
        <w:rPr>
          <w:sz w:val="26"/>
          <w:szCs w:val="26"/>
        </w:rPr>
      </w:pPr>
      <w:r w:rsidRPr="00B06B81">
        <w:rPr>
          <w:sz w:val="26"/>
          <w:szCs w:val="26"/>
        </w:rPr>
        <w:t xml:space="preserve">C. Điệp ngữ.        </w:t>
      </w:r>
      <w:r w:rsidRPr="00B06B81">
        <w:rPr>
          <w:sz w:val="26"/>
          <w:szCs w:val="26"/>
        </w:rPr>
        <w:tab/>
      </w:r>
      <w:r w:rsidRPr="00B06B81">
        <w:rPr>
          <w:sz w:val="26"/>
          <w:szCs w:val="26"/>
        </w:rPr>
        <w:tab/>
      </w:r>
    </w:p>
    <w:p w14:paraId="7BF9A4D8" w14:textId="77777777" w:rsidR="007D737E" w:rsidRPr="00B06B81" w:rsidRDefault="007D737E" w:rsidP="00B06B81">
      <w:pPr>
        <w:spacing w:line="276" w:lineRule="auto"/>
        <w:ind w:firstLine="720"/>
        <w:rPr>
          <w:sz w:val="26"/>
          <w:szCs w:val="26"/>
        </w:rPr>
      </w:pPr>
      <w:r w:rsidRPr="00B06B81">
        <w:rPr>
          <w:sz w:val="26"/>
          <w:szCs w:val="26"/>
        </w:rPr>
        <w:t>D. Nhân hóa.</w:t>
      </w:r>
    </w:p>
    <w:p w14:paraId="3335E20A" w14:textId="77777777" w:rsidR="007D737E" w:rsidRPr="00B06B81" w:rsidRDefault="007D737E" w:rsidP="00B06B81">
      <w:pPr>
        <w:spacing w:line="276" w:lineRule="auto"/>
        <w:rPr>
          <w:sz w:val="26"/>
          <w:szCs w:val="26"/>
        </w:rPr>
      </w:pPr>
      <w:r w:rsidRPr="00B06B81">
        <w:rPr>
          <w:b/>
          <w:sz w:val="26"/>
          <w:szCs w:val="26"/>
        </w:rPr>
        <w:t xml:space="preserve">Câu 5. </w:t>
      </w:r>
      <w:r w:rsidRPr="00B06B81">
        <w:rPr>
          <w:sz w:val="26"/>
          <w:szCs w:val="26"/>
        </w:rPr>
        <w:t>Dòng hồi tưởng về mẹ trong đoạn thơ trên được tác giả tái hiện trong khoảng thời gian nào?</w:t>
      </w:r>
    </w:p>
    <w:p w14:paraId="352D5EF1" w14:textId="77777777" w:rsidR="007D737E" w:rsidRPr="00B06B81" w:rsidRDefault="007D737E" w:rsidP="00B06B81">
      <w:pPr>
        <w:spacing w:line="276" w:lineRule="auto"/>
        <w:ind w:firstLine="720"/>
        <w:rPr>
          <w:sz w:val="26"/>
          <w:szCs w:val="26"/>
        </w:rPr>
      </w:pPr>
      <w:r w:rsidRPr="00B06B81">
        <w:rPr>
          <w:sz w:val="26"/>
          <w:szCs w:val="26"/>
        </w:rPr>
        <w:t xml:space="preserve">A. Thời thơ ấu.                                     </w:t>
      </w:r>
    </w:p>
    <w:p w14:paraId="28A01E11" w14:textId="77777777" w:rsidR="007D737E" w:rsidRPr="00B06B81" w:rsidRDefault="007D737E" w:rsidP="00B06B81">
      <w:pPr>
        <w:spacing w:line="276" w:lineRule="auto"/>
        <w:ind w:firstLine="720"/>
        <w:rPr>
          <w:sz w:val="26"/>
          <w:szCs w:val="26"/>
        </w:rPr>
      </w:pPr>
      <w:r w:rsidRPr="00B06B81">
        <w:rPr>
          <w:sz w:val="26"/>
          <w:szCs w:val="26"/>
        </w:rPr>
        <w:t>B. Lúc con đã trưởng thành.</w:t>
      </w:r>
    </w:p>
    <w:p w14:paraId="21AE35D7" w14:textId="77777777" w:rsidR="007D737E" w:rsidRPr="00B06B81" w:rsidRDefault="007D737E" w:rsidP="00B06B81">
      <w:pPr>
        <w:spacing w:line="276" w:lineRule="auto"/>
        <w:ind w:firstLine="720"/>
        <w:rPr>
          <w:sz w:val="26"/>
          <w:szCs w:val="26"/>
        </w:rPr>
      </w:pPr>
      <w:r w:rsidRPr="00B06B81">
        <w:rPr>
          <w:sz w:val="26"/>
          <w:szCs w:val="26"/>
        </w:rPr>
        <w:lastRenderedPageBreak/>
        <w:t xml:space="preserve">C. Lúc mẹ đã đi xa.                             </w:t>
      </w:r>
    </w:p>
    <w:p w14:paraId="33542D68" w14:textId="77777777" w:rsidR="007D737E" w:rsidRPr="00B06B81" w:rsidRDefault="007D737E" w:rsidP="00B06B81">
      <w:pPr>
        <w:spacing w:line="276" w:lineRule="auto"/>
        <w:ind w:firstLine="720"/>
        <w:rPr>
          <w:sz w:val="26"/>
          <w:szCs w:val="26"/>
        </w:rPr>
      </w:pPr>
      <w:r w:rsidRPr="00B06B81">
        <w:rPr>
          <w:sz w:val="26"/>
          <w:szCs w:val="26"/>
        </w:rPr>
        <w:t>D. Lúc con trở về quê hương.</w:t>
      </w:r>
    </w:p>
    <w:p w14:paraId="3F5EC061" w14:textId="77777777" w:rsidR="007D737E" w:rsidRPr="00B06B81" w:rsidRDefault="007D737E" w:rsidP="00B06B81">
      <w:pPr>
        <w:spacing w:line="276" w:lineRule="auto"/>
        <w:rPr>
          <w:sz w:val="26"/>
          <w:szCs w:val="26"/>
        </w:rPr>
      </w:pPr>
      <w:r w:rsidRPr="00B06B81">
        <w:rPr>
          <w:b/>
          <w:sz w:val="26"/>
          <w:szCs w:val="26"/>
        </w:rPr>
        <w:t xml:space="preserve">Câu 6. </w:t>
      </w:r>
      <w:r w:rsidRPr="00B06B81">
        <w:rPr>
          <w:sz w:val="26"/>
          <w:szCs w:val="26"/>
        </w:rPr>
        <w:t>Vì sao mở đầu đoạn thơ trên, tác giả nhắc tới lời ru của mẹ?</w:t>
      </w:r>
    </w:p>
    <w:p w14:paraId="31071BA9" w14:textId="77777777" w:rsidR="007D737E" w:rsidRPr="00B06B81" w:rsidRDefault="007D737E" w:rsidP="00B06B81">
      <w:pPr>
        <w:spacing w:line="276" w:lineRule="auto"/>
        <w:rPr>
          <w:sz w:val="26"/>
          <w:szCs w:val="26"/>
        </w:rPr>
      </w:pPr>
      <w:r w:rsidRPr="00B06B81">
        <w:rPr>
          <w:sz w:val="26"/>
          <w:szCs w:val="26"/>
        </w:rPr>
        <w:tab/>
        <w:t>A. Vì lời ru nuôi lớn con người cả tâm hồn và thể xác.</w:t>
      </w:r>
    </w:p>
    <w:p w14:paraId="78BCF4BD" w14:textId="77777777" w:rsidR="007D737E" w:rsidRPr="00B06B81" w:rsidRDefault="007D737E" w:rsidP="00B06B81">
      <w:pPr>
        <w:spacing w:line="276" w:lineRule="auto"/>
        <w:ind w:firstLine="720"/>
        <w:rPr>
          <w:sz w:val="26"/>
          <w:szCs w:val="26"/>
        </w:rPr>
      </w:pPr>
      <w:r w:rsidRPr="00B06B81">
        <w:rPr>
          <w:sz w:val="26"/>
          <w:szCs w:val="26"/>
        </w:rPr>
        <w:t>B. Vì lời ru là biểu hiện sâu sắc của tình mẫu tử.</w:t>
      </w:r>
    </w:p>
    <w:p w14:paraId="0405E868" w14:textId="77777777" w:rsidR="007D737E" w:rsidRPr="00B06B81" w:rsidRDefault="007D737E" w:rsidP="00B06B81">
      <w:pPr>
        <w:spacing w:line="276" w:lineRule="auto"/>
        <w:ind w:firstLine="720"/>
        <w:rPr>
          <w:sz w:val="26"/>
          <w:szCs w:val="26"/>
        </w:rPr>
      </w:pPr>
      <w:r w:rsidRPr="00B06B81">
        <w:rPr>
          <w:sz w:val="26"/>
          <w:szCs w:val="26"/>
        </w:rPr>
        <w:t>C. Vì lời ru là âm thanh ngọt ngào thân thuộc nhất trong cuộc đời của mỗi con người.</w:t>
      </w:r>
    </w:p>
    <w:p w14:paraId="71B18710" w14:textId="77777777" w:rsidR="007D737E" w:rsidRPr="00B06B81" w:rsidRDefault="007D737E" w:rsidP="00B06B81">
      <w:pPr>
        <w:spacing w:line="276" w:lineRule="auto"/>
        <w:ind w:firstLine="720"/>
        <w:rPr>
          <w:sz w:val="26"/>
          <w:szCs w:val="26"/>
        </w:rPr>
      </w:pPr>
      <w:r w:rsidRPr="00B06B81">
        <w:rPr>
          <w:sz w:val="26"/>
          <w:szCs w:val="26"/>
        </w:rPr>
        <w:t>D. Vì lời ru của mẹ chứa đựng cả cuộc đời và tình yêu thương vô bờ của mẹ dành cho con.</w:t>
      </w:r>
    </w:p>
    <w:p w14:paraId="4297743D" w14:textId="77777777" w:rsidR="007D737E" w:rsidRPr="00B06B81" w:rsidRDefault="007D737E" w:rsidP="00B06B81">
      <w:pPr>
        <w:spacing w:line="276" w:lineRule="auto"/>
        <w:rPr>
          <w:sz w:val="26"/>
          <w:szCs w:val="26"/>
        </w:rPr>
      </w:pPr>
      <w:r w:rsidRPr="00B06B81">
        <w:rPr>
          <w:b/>
          <w:sz w:val="26"/>
          <w:szCs w:val="26"/>
        </w:rPr>
        <w:t xml:space="preserve">Câu 7. </w:t>
      </w:r>
      <w:r w:rsidRPr="00B06B81">
        <w:rPr>
          <w:sz w:val="26"/>
          <w:szCs w:val="26"/>
        </w:rPr>
        <w:t xml:space="preserve">Cụm từ </w:t>
      </w:r>
      <w:r w:rsidRPr="00B06B81">
        <w:rPr>
          <w:i/>
          <w:sz w:val="26"/>
          <w:szCs w:val="26"/>
        </w:rPr>
        <w:t>nắng sớm chiều mưa</w:t>
      </w:r>
      <w:r w:rsidRPr="00B06B81">
        <w:rPr>
          <w:sz w:val="26"/>
          <w:szCs w:val="26"/>
        </w:rPr>
        <w:t xml:space="preserve"> trong đoạn thơ thể hiện điều gì?</w:t>
      </w:r>
    </w:p>
    <w:p w14:paraId="475312B7" w14:textId="77777777" w:rsidR="007D737E" w:rsidRPr="00B06B81" w:rsidRDefault="007D737E" w:rsidP="00B06B81">
      <w:pPr>
        <w:spacing w:line="276" w:lineRule="auto"/>
        <w:ind w:firstLine="720"/>
        <w:rPr>
          <w:sz w:val="26"/>
          <w:szCs w:val="26"/>
        </w:rPr>
      </w:pPr>
      <w:r w:rsidRPr="00B06B81">
        <w:rPr>
          <w:sz w:val="26"/>
          <w:szCs w:val="26"/>
        </w:rPr>
        <w:t>A. Thời gian dừng lại.</w:t>
      </w:r>
    </w:p>
    <w:p w14:paraId="5901C60E" w14:textId="77777777" w:rsidR="007D737E" w:rsidRPr="00B06B81" w:rsidRDefault="007D737E" w:rsidP="00B06B81">
      <w:pPr>
        <w:spacing w:line="276" w:lineRule="auto"/>
        <w:ind w:firstLine="720"/>
        <w:rPr>
          <w:sz w:val="26"/>
          <w:szCs w:val="26"/>
        </w:rPr>
      </w:pPr>
      <w:r w:rsidRPr="00B06B81">
        <w:rPr>
          <w:sz w:val="26"/>
          <w:szCs w:val="26"/>
        </w:rPr>
        <w:t>B. Thời gian trôi nhanh.</w:t>
      </w:r>
    </w:p>
    <w:p w14:paraId="3417DD2E" w14:textId="77777777" w:rsidR="007D737E" w:rsidRPr="00B06B81" w:rsidRDefault="007D737E" w:rsidP="00B06B81">
      <w:pPr>
        <w:spacing w:line="276" w:lineRule="auto"/>
        <w:ind w:firstLine="720"/>
        <w:rPr>
          <w:sz w:val="26"/>
          <w:szCs w:val="26"/>
        </w:rPr>
      </w:pPr>
      <w:r w:rsidRPr="00B06B81">
        <w:rPr>
          <w:sz w:val="26"/>
          <w:szCs w:val="26"/>
        </w:rPr>
        <w:t>C. Biểu thị sự khó khăn vất vả của mẹ.</w:t>
      </w:r>
    </w:p>
    <w:p w14:paraId="128CFC3D" w14:textId="77777777" w:rsidR="007D737E" w:rsidRPr="00B06B81" w:rsidRDefault="007D737E" w:rsidP="00B06B81">
      <w:pPr>
        <w:spacing w:line="276" w:lineRule="auto"/>
        <w:ind w:firstLine="720"/>
        <w:rPr>
          <w:sz w:val="26"/>
          <w:szCs w:val="26"/>
        </w:rPr>
      </w:pPr>
      <w:r w:rsidRPr="00B06B81">
        <w:rPr>
          <w:sz w:val="26"/>
          <w:szCs w:val="26"/>
        </w:rPr>
        <w:t>D. Lời ru của mẹ qua tháng năm vẫn trường tồn bất biến.</w:t>
      </w:r>
    </w:p>
    <w:p w14:paraId="45B5716C" w14:textId="77777777" w:rsidR="007D737E" w:rsidRPr="00B06B81" w:rsidRDefault="007D737E" w:rsidP="00B06B81">
      <w:pPr>
        <w:spacing w:line="276" w:lineRule="auto"/>
        <w:rPr>
          <w:sz w:val="26"/>
          <w:szCs w:val="26"/>
        </w:rPr>
      </w:pPr>
      <w:r w:rsidRPr="00B06B81">
        <w:rPr>
          <w:b/>
          <w:sz w:val="26"/>
          <w:szCs w:val="26"/>
        </w:rPr>
        <w:t xml:space="preserve">Câu 8. </w:t>
      </w:r>
      <w:r w:rsidRPr="00B06B81">
        <w:rPr>
          <w:sz w:val="26"/>
          <w:szCs w:val="26"/>
        </w:rPr>
        <w:t>Nội dung chính của đoạn thơ trên là gì?</w:t>
      </w:r>
    </w:p>
    <w:p w14:paraId="5CCD1E17" w14:textId="77777777" w:rsidR="007D737E" w:rsidRPr="00B06B81" w:rsidRDefault="007D737E" w:rsidP="00B06B81">
      <w:pPr>
        <w:spacing w:line="276" w:lineRule="auto"/>
        <w:ind w:firstLine="720"/>
        <w:rPr>
          <w:sz w:val="26"/>
          <w:szCs w:val="26"/>
        </w:rPr>
      </w:pPr>
      <w:r w:rsidRPr="00B06B81">
        <w:rPr>
          <w:sz w:val="26"/>
          <w:szCs w:val="26"/>
        </w:rPr>
        <w:t>A. Hình ảnh người mẹ lam lũ, tảo tần.</w:t>
      </w:r>
    </w:p>
    <w:p w14:paraId="44083ABD" w14:textId="77777777" w:rsidR="007D737E" w:rsidRPr="00B06B81" w:rsidRDefault="007D737E" w:rsidP="00B06B81">
      <w:pPr>
        <w:spacing w:line="276" w:lineRule="auto"/>
        <w:ind w:firstLine="720"/>
        <w:rPr>
          <w:sz w:val="26"/>
          <w:szCs w:val="26"/>
        </w:rPr>
      </w:pPr>
      <w:r w:rsidRPr="00B06B81">
        <w:rPr>
          <w:sz w:val="26"/>
          <w:szCs w:val="26"/>
        </w:rPr>
        <w:t>B. Người mẹ mong cho con có cuộc sống đầy đủ, ấm no.</w:t>
      </w:r>
    </w:p>
    <w:p w14:paraId="0AC22B19" w14:textId="77777777" w:rsidR="007D737E" w:rsidRPr="00B06B81" w:rsidRDefault="007D737E" w:rsidP="00B06B81">
      <w:pPr>
        <w:spacing w:line="276" w:lineRule="auto"/>
        <w:ind w:firstLine="720"/>
        <w:rPr>
          <w:sz w:val="26"/>
          <w:szCs w:val="26"/>
        </w:rPr>
      </w:pPr>
      <w:r w:rsidRPr="00B06B81">
        <w:rPr>
          <w:sz w:val="26"/>
          <w:szCs w:val="26"/>
        </w:rPr>
        <w:t>C. Ca ngợi sự hi sinh lớn lao của người mẹ dành cho con.</w:t>
      </w:r>
    </w:p>
    <w:p w14:paraId="55FC07AB" w14:textId="77777777" w:rsidR="007D737E" w:rsidRPr="00B06B81" w:rsidRDefault="007D737E" w:rsidP="00B06B81">
      <w:pPr>
        <w:spacing w:line="276" w:lineRule="auto"/>
        <w:ind w:firstLine="720"/>
        <w:rPr>
          <w:sz w:val="26"/>
          <w:szCs w:val="26"/>
        </w:rPr>
      </w:pPr>
      <w:r w:rsidRPr="00B06B81">
        <w:rPr>
          <w:sz w:val="26"/>
          <w:szCs w:val="26"/>
        </w:rPr>
        <w:t>D. Ca ngợi lời ru của mẹ.</w:t>
      </w:r>
    </w:p>
    <w:p w14:paraId="40BEFDB1" w14:textId="77777777" w:rsidR="007D737E" w:rsidRPr="00B06B81" w:rsidRDefault="007D737E" w:rsidP="00B06B81">
      <w:pPr>
        <w:tabs>
          <w:tab w:val="left" w:pos="1014"/>
          <w:tab w:val="center" w:pos="4677"/>
        </w:tabs>
        <w:spacing w:line="276" w:lineRule="auto"/>
        <w:rPr>
          <w:b/>
          <w:sz w:val="26"/>
          <w:szCs w:val="26"/>
        </w:rPr>
      </w:pPr>
      <w:r w:rsidRPr="00B06B81">
        <w:rPr>
          <w:b/>
          <w:sz w:val="26"/>
          <w:szCs w:val="26"/>
        </w:rPr>
        <w:t>Trả lời câu hỏi/ Thực hiện yêu cầu:</w:t>
      </w:r>
    </w:p>
    <w:p w14:paraId="7A174F95" w14:textId="77777777" w:rsidR="007D737E" w:rsidRPr="00B06B81" w:rsidRDefault="007D737E" w:rsidP="00B06B81">
      <w:pPr>
        <w:tabs>
          <w:tab w:val="left" w:pos="1014"/>
          <w:tab w:val="center" w:pos="4677"/>
        </w:tabs>
        <w:spacing w:line="276" w:lineRule="auto"/>
        <w:jc w:val="both"/>
        <w:rPr>
          <w:b/>
          <w:spacing w:val="-4"/>
          <w:sz w:val="26"/>
          <w:szCs w:val="26"/>
        </w:rPr>
      </w:pPr>
      <w:r w:rsidRPr="00B06B81">
        <w:rPr>
          <w:b/>
          <w:spacing w:val="-4"/>
          <w:sz w:val="26"/>
          <w:szCs w:val="26"/>
        </w:rPr>
        <w:t>Câu 9</w:t>
      </w:r>
      <w:r w:rsidRPr="00B06B81">
        <w:rPr>
          <w:b/>
          <w:bCs/>
          <w:spacing w:val="-4"/>
          <w:sz w:val="26"/>
          <w:szCs w:val="26"/>
        </w:rPr>
        <w:t>.</w:t>
      </w:r>
      <w:r w:rsidRPr="00B06B81">
        <w:rPr>
          <w:spacing w:val="-4"/>
          <w:sz w:val="26"/>
          <w:szCs w:val="26"/>
        </w:rPr>
        <w:t xml:space="preserve"> Em có nhận xét gì về tình cảm của người con với người mẹ trong đoạn thơ?</w:t>
      </w:r>
    </w:p>
    <w:p w14:paraId="6B54F0A0" w14:textId="77777777" w:rsidR="007D737E" w:rsidRPr="00B06B81" w:rsidRDefault="007D737E" w:rsidP="00B06B81">
      <w:pPr>
        <w:tabs>
          <w:tab w:val="left" w:pos="1014"/>
          <w:tab w:val="center" w:pos="4677"/>
        </w:tabs>
        <w:spacing w:line="276" w:lineRule="auto"/>
        <w:rPr>
          <w:sz w:val="26"/>
          <w:szCs w:val="26"/>
        </w:rPr>
      </w:pPr>
      <w:r w:rsidRPr="00B06B81">
        <w:rPr>
          <w:b/>
          <w:sz w:val="26"/>
          <w:szCs w:val="26"/>
        </w:rPr>
        <w:t>Câu 10.</w:t>
      </w:r>
      <w:r w:rsidRPr="00B06B81">
        <w:rPr>
          <w:sz w:val="26"/>
          <w:szCs w:val="26"/>
        </w:rPr>
        <w:t xml:space="preserve"> Hãy rút ra bài học tâm đắc nhất sau khi đọc đoạn thơ trên?</w:t>
      </w:r>
    </w:p>
    <w:p w14:paraId="34A020BD" w14:textId="77777777" w:rsidR="007D737E" w:rsidRPr="00B06B81" w:rsidRDefault="007D737E" w:rsidP="00B06B81">
      <w:pPr>
        <w:tabs>
          <w:tab w:val="left" w:pos="1014"/>
          <w:tab w:val="center" w:pos="4677"/>
        </w:tabs>
        <w:spacing w:line="276" w:lineRule="auto"/>
        <w:rPr>
          <w:sz w:val="26"/>
          <w:szCs w:val="26"/>
        </w:rPr>
      </w:pPr>
    </w:p>
    <w:p w14:paraId="7E14BAD0" w14:textId="77777777" w:rsidR="007D737E" w:rsidRPr="00B06B81" w:rsidRDefault="007D737E" w:rsidP="00B06B81">
      <w:pPr>
        <w:spacing w:line="276" w:lineRule="auto"/>
        <w:rPr>
          <w:b/>
          <w:bCs/>
          <w:sz w:val="26"/>
          <w:szCs w:val="26"/>
        </w:rPr>
      </w:pPr>
      <w:r w:rsidRPr="00B06B81">
        <w:rPr>
          <w:b/>
          <w:sz w:val="26"/>
          <w:szCs w:val="26"/>
        </w:rPr>
        <w:t xml:space="preserve">II. Viết </w:t>
      </w:r>
      <w:r w:rsidRPr="00B06B81">
        <w:rPr>
          <w:b/>
          <w:bCs/>
          <w:sz w:val="26"/>
          <w:szCs w:val="26"/>
        </w:rPr>
        <w:t>(4.0 điểm)</w:t>
      </w:r>
    </w:p>
    <w:p w14:paraId="7C4FBAB0" w14:textId="77777777" w:rsidR="007D737E" w:rsidRPr="00B06B81" w:rsidRDefault="007D737E" w:rsidP="00B06B81">
      <w:pPr>
        <w:spacing w:line="276" w:lineRule="auto"/>
        <w:ind w:firstLine="720"/>
        <w:jc w:val="both"/>
        <w:rPr>
          <w:b/>
          <w:sz w:val="26"/>
          <w:szCs w:val="26"/>
        </w:rPr>
      </w:pPr>
      <w:r w:rsidRPr="00B06B81">
        <w:rPr>
          <w:sz w:val="26"/>
          <w:szCs w:val="26"/>
        </w:rPr>
        <w:t>Viết một bài văn nghị luận trình bày quan điểm của em về hiện tượng vứt rác bừa bãi, gây ảnh hưởng môi trường hiện nay.</w:t>
      </w:r>
    </w:p>
    <w:p w14:paraId="19B9FF54" w14:textId="77777777" w:rsidR="007D737E" w:rsidRPr="00B06B81" w:rsidRDefault="007D737E" w:rsidP="00B06B81">
      <w:pPr>
        <w:tabs>
          <w:tab w:val="left" w:pos="1014"/>
        </w:tabs>
        <w:spacing w:line="276" w:lineRule="auto"/>
        <w:rPr>
          <w:sz w:val="26"/>
          <w:szCs w:val="26"/>
        </w:rPr>
      </w:pPr>
    </w:p>
    <w:p w14:paraId="0F850A11" w14:textId="77777777" w:rsidR="007D737E" w:rsidRPr="00B06B81" w:rsidRDefault="007D737E" w:rsidP="00B06B81">
      <w:pPr>
        <w:pStyle w:val="ListParagraph"/>
        <w:spacing w:after="0" w:line="276" w:lineRule="auto"/>
        <w:rPr>
          <w:sz w:val="26"/>
          <w:szCs w:val="26"/>
        </w:rPr>
      </w:pPr>
      <w:r w:rsidRPr="00B06B81">
        <w:rPr>
          <w:sz w:val="26"/>
          <w:szCs w:val="26"/>
        </w:rPr>
        <w:t xml:space="preserve">                         ------------------------ Hết -------------------------</w:t>
      </w:r>
    </w:p>
    <w:p w14:paraId="7DDFEBC3" w14:textId="77777777" w:rsidR="007D737E" w:rsidRPr="00B06B81" w:rsidRDefault="007D737E" w:rsidP="00B06B81">
      <w:pPr>
        <w:spacing w:line="276" w:lineRule="auto"/>
        <w:rPr>
          <w:b/>
          <w:sz w:val="26"/>
          <w:szCs w:val="26"/>
        </w:rPr>
      </w:pPr>
    </w:p>
    <w:p w14:paraId="1264A3E2" w14:textId="77777777" w:rsidR="007D737E" w:rsidRPr="00B06B81" w:rsidRDefault="007D737E" w:rsidP="00B06B81">
      <w:pPr>
        <w:spacing w:line="276" w:lineRule="auto"/>
        <w:rPr>
          <w:b/>
          <w:sz w:val="26"/>
          <w:szCs w:val="26"/>
        </w:rPr>
      </w:pPr>
    </w:p>
    <w:p w14:paraId="39EFDB4F" w14:textId="77777777" w:rsidR="007D737E" w:rsidRPr="00B06B81" w:rsidRDefault="007D737E" w:rsidP="00B06B81">
      <w:pPr>
        <w:spacing w:line="276" w:lineRule="auto"/>
        <w:rPr>
          <w:b/>
          <w:sz w:val="26"/>
          <w:szCs w:val="26"/>
        </w:rPr>
      </w:pPr>
    </w:p>
    <w:p w14:paraId="41BD471B" w14:textId="77777777" w:rsidR="007D737E" w:rsidRPr="00B06B81" w:rsidRDefault="007D737E" w:rsidP="00B06B81">
      <w:pPr>
        <w:spacing w:line="276" w:lineRule="auto"/>
        <w:ind w:firstLine="720"/>
        <w:jc w:val="center"/>
        <w:rPr>
          <w:b/>
          <w:sz w:val="26"/>
          <w:szCs w:val="26"/>
        </w:rPr>
      </w:pPr>
      <w:r w:rsidRPr="00B06B81">
        <w:rPr>
          <w:b/>
          <w:sz w:val="26"/>
          <w:szCs w:val="26"/>
        </w:rPr>
        <w:t>HƯỚNG DẪN CHẤM ĐỀ KIỂM TRA CUỐI HỌC KÌ II</w:t>
      </w:r>
    </w:p>
    <w:p w14:paraId="155DB5BF" w14:textId="77777777" w:rsidR="007D737E" w:rsidRPr="00B06B81" w:rsidRDefault="007D737E" w:rsidP="00B06B81">
      <w:pPr>
        <w:spacing w:line="276" w:lineRule="auto"/>
        <w:ind w:firstLine="720"/>
        <w:jc w:val="center"/>
        <w:rPr>
          <w:b/>
          <w:sz w:val="26"/>
          <w:szCs w:val="26"/>
        </w:rPr>
      </w:pPr>
      <w:r w:rsidRPr="00B06B81">
        <w:rPr>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D737E" w:rsidRPr="00B06B81" w14:paraId="64D02C52" w14:textId="77777777" w:rsidTr="004D54B8">
        <w:trPr>
          <w:jc w:val="center"/>
        </w:trPr>
        <w:tc>
          <w:tcPr>
            <w:tcW w:w="648" w:type="dxa"/>
            <w:tcBorders>
              <w:top w:val="single" w:sz="4" w:space="0" w:color="auto"/>
              <w:left w:val="single" w:sz="4" w:space="0" w:color="auto"/>
              <w:bottom w:val="single" w:sz="4" w:space="0" w:color="auto"/>
              <w:right w:val="single" w:sz="4" w:space="0" w:color="auto"/>
            </w:tcBorders>
            <w:hideMark/>
          </w:tcPr>
          <w:p w14:paraId="4712192F" w14:textId="77777777" w:rsidR="007D737E" w:rsidRPr="00B06B81" w:rsidRDefault="007D737E" w:rsidP="00B06B81">
            <w:pPr>
              <w:spacing w:line="276" w:lineRule="auto"/>
              <w:rPr>
                <w:b/>
                <w:bCs/>
                <w:iCs/>
                <w:noProof/>
                <w:sz w:val="26"/>
                <w:szCs w:val="26"/>
              </w:rPr>
            </w:pPr>
            <w:r w:rsidRPr="00B06B81">
              <w:rPr>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14:paraId="1C5CEDC7" w14:textId="77777777" w:rsidR="007D737E" w:rsidRPr="00B06B81" w:rsidRDefault="007D737E" w:rsidP="00B06B81">
            <w:pPr>
              <w:spacing w:line="276" w:lineRule="auto"/>
              <w:rPr>
                <w:b/>
                <w:bCs/>
                <w:iCs/>
                <w:noProof/>
                <w:sz w:val="26"/>
                <w:szCs w:val="26"/>
              </w:rPr>
            </w:pPr>
            <w:r w:rsidRPr="00B06B81">
              <w:rPr>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14:paraId="341AACA2" w14:textId="77777777" w:rsidR="007D737E" w:rsidRPr="00B06B81" w:rsidRDefault="007D737E" w:rsidP="00B06B81">
            <w:pPr>
              <w:spacing w:line="276" w:lineRule="auto"/>
              <w:rPr>
                <w:b/>
                <w:bCs/>
                <w:iCs/>
                <w:noProof/>
                <w:sz w:val="26"/>
                <w:szCs w:val="26"/>
                <w:lang w:val="vi-VN"/>
              </w:rPr>
            </w:pPr>
            <w:r w:rsidRPr="00B06B81">
              <w:rPr>
                <w:b/>
                <w:bCs/>
                <w:iCs/>
                <w:noProof/>
                <w:sz w:val="26"/>
                <w:szCs w:val="26"/>
              </w:rPr>
              <w:t>Nội</w:t>
            </w:r>
            <w:r w:rsidRPr="00B06B81">
              <w:rPr>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7E5D854F" w14:textId="77777777" w:rsidR="007D737E" w:rsidRPr="00B06B81" w:rsidRDefault="007D737E" w:rsidP="00B06B81">
            <w:pPr>
              <w:spacing w:line="276" w:lineRule="auto"/>
              <w:rPr>
                <w:b/>
                <w:bCs/>
                <w:iCs/>
                <w:noProof/>
                <w:sz w:val="26"/>
                <w:szCs w:val="26"/>
              </w:rPr>
            </w:pPr>
            <w:r w:rsidRPr="00B06B81">
              <w:rPr>
                <w:b/>
                <w:bCs/>
                <w:iCs/>
                <w:noProof/>
                <w:sz w:val="26"/>
                <w:szCs w:val="26"/>
              </w:rPr>
              <w:t>Điểm</w:t>
            </w:r>
          </w:p>
        </w:tc>
      </w:tr>
      <w:tr w:rsidR="007D737E" w:rsidRPr="00B06B81" w14:paraId="1233A415" w14:textId="77777777" w:rsidTr="004D54B8">
        <w:trPr>
          <w:jc w:val="center"/>
        </w:trPr>
        <w:tc>
          <w:tcPr>
            <w:tcW w:w="648" w:type="dxa"/>
            <w:tcBorders>
              <w:top w:val="single" w:sz="4" w:space="0" w:color="auto"/>
              <w:left w:val="single" w:sz="4" w:space="0" w:color="auto"/>
              <w:bottom w:val="single" w:sz="4" w:space="0" w:color="auto"/>
              <w:right w:val="single" w:sz="4" w:space="0" w:color="auto"/>
            </w:tcBorders>
            <w:hideMark/>
          </w:tcPr>
          <w:p w14:paraId="2141331D" w14:textId="77777777" w:rsidR="007D737E" w:rsidRPr="00B06B81" w:rsidRDefault="007D737E" w:rsidP="00B06B81">
            <w:pPr>
              <w:spacing w:line="276" w:lineRule="auto"/>
              <w:rPr>
                <w:b/>
                <w:bCs/>
                <w:iCs/>
                <w:noProof/>
                <w:sz w:val="26"/>
                <w:szCs w:val="26"/>
              </w:rPr>
            </w:pPr>
            <w:r w:rsidRPr="00B06B81">
              <w:rPr>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14:paraId="5D529389"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43F2CADB" w14:textId="77777777" w:rsidR="007D737E" w:rsidRPr="00B06B81" w:rsidRDefault="007D737E" w:rsidP="00B06B81">
            <w:pPr>
              <w:spacing w:line="276" w:lineRule="auto"/>
              <w:rPr>
                <w:b/>
                <w:bCs/>
                <w:iCs/>
                <w:noProof/>
                <w:sz w:val="26"/>
                <w:szCs w:val="26"/>
                <w:lang w:val="vi-VN"/>
              </w:rPr>
            </w:pPr>
            <w:r w:rsidRPr="00B06B81">
              <w:rPr>
                <w:b/>
                <w:bCs/>
                <w:iCs/>
                <w:noProof/>
                <w:sz w:val="26"/>
                <w:szCs w:val="26"/>
              </w:rPr>
              <w:t>ĐỌC</w:t>
            </w:r>
            <w:r w:rsidRPr="00B06B81">
              <w:rPr>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545D1677" w14:textId="77777777" w:rsidR="007D737E" w:rsidRPr="00B06B81" w:rsidRDefault="007D737E" w:rsidP="00B06B81">
            <w:pPr>
              <w:spacing w:line="276" w:lineRule="auto"/>
              <w:rPr>
                <w:b/>
                <w:bCs/>
                <w:iCs/>
                <w:noProof/>
                <w:sz w:val="26"/>
                <w:szCs w:val="26"/>
                <w:lang w:val="vi-VN"/>
              </w:rPr>
            </w:pPr>
            <w:r w:rsidRPr="00B06B81">
              <w:rPr>
                <w:b/>
                <w:bCs/>
                <w:iCs/>
                <w:noProof/>
                <w:sz w:val="26"/>
                <w:szCs w:val="26"/>
              </w:rPr>
              <w:t>6</w:t>
            </w:r>
            <w:r w:rsidRPr="00B06B81">
              <w:rPr>
                <w:b/>
                <w:bCs/>
                <w:iCs/>
                <w:noProof/>
                <w:sz w:val="26"/>
                <w:szCs w:val="26"/>
                <w:lang w:val="vi-VN"/>
              </w:rPr>
              <w:t>,0</w:t>
            </w:r>
          </w:p>
        </w:tc>
      </w:tr>
      <w:tr w:rsidR="007D737E" w:rsidRPr="00B06B81" w14:paraId="6E9909E5" w14:textId="77777777" w:rsidTr="004D54B8">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622A6CBA"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09A1721" w14:textId="77777777" w:rsidR="007D737E" w:rsidRPr="00B06B81" w:rsidRDefault="007D737E" w:rsidP="00B06B81">
            <w:pPr>
              <w:spacing w:line="276" w:lineRule="auto"/>
              <w:rPr>
                <w:b/>
                <w:bCs/>
                <w:iCs/>
                <w:noProof/>
                <w:sz w:val="26"/>
                <w:szCs w:val="26"/>
              </w:rPr>
            </w:pPr>
            <w:r w:rsidRPr="00B06B81">
              <w:rPr>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14:paraId="027614A0" w14:textId="77777777" w:rsidR="007D737E" w:rsidRPr="00B06B81" w:rsidRDefault="007D737E" w:rsidP="00B06B81">
            <w:pPr>
              <w:spacing w:line="276" w:lineRule="auto"/>
              <w:rPr>
                <w:iCs/>
                <w:noProof/>
                <w:sz w:val="26"/>
                <w:szCs w:val="26"/>
              </w:rPr>
            </w:pPr>
            <w:r w:rsidRPr="00B06B81">
              <w:rPr>
                <w:iCs/>
                <w:noProof/>
                <w:sz w:val="26"/>
                <w:szCs w:val="26"/>
              </w:rPr>
              <w:t>B</w:t>
            </w:r>
          </w:p>
        </w:tc>
        <w:tc>
          <w:tcPr>
            <w:tcW w:w="671" w:type="dxa"/>
            <w:tcBorders>
              <w:top w:val="single" w:sz="4" w:space="0" w:color="auto"/>
              <w:left w:val="single" w:sz="4" w:space="0" w:color="auto"/>
              <w:bottom w:val="single" w:sz="4" w:space="0" w:color="auto"/>
              <w:right w:val="single" w:sz="4" w:space="0" w:color="auto"/>
            </w:tcBorders>
            <w:hideMark/>
          </w:tcPr>
          <w:p w14:paraId="0701E41E"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4B4D5D5E"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D9377"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9AEFB8C" w14:textId="77777777" w:rsidR="007D737E" w:rsidRPr="00B06B81" w:rsidRDefault="007D737E" w:rsidP="00B06B81">
            <w:pPr>
              <w:spacing w:line="276" w:lineRule="auto"/>
              <w:rPr>
                <w:b/>
                <w:bCs/>
                <w:iCs/>
                <w:noProof/>
                <w:sz w:val="26"/>
                <w:szCs w:val="26"/>
              </w:rPr>
            </w:pPr>
            <w:r w:rsidRPr="00B06B81">
              <w:rPr>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14:paraId="18F4EFFF" w14:textId="77777777" w:rsidR="007D737E" w:rsidRPr="00B06B81" w:rsidRDefault="007D737E" w:rsidP="00B06B81">
            <w:pPr>
              <w:spacing w:line="276" w:lineRule="auto"/>
              <w:rPr>
                <w:iCs/>
                <w:noProof/>
                <w:sz w:val="26"/>
                <w:szCs w:val="26"/>
              </w:rPr>
            </w:pPr>
            <w:r w:rsidRPr="00B06B81">
              <w:rPr>
                <w:iCs/>
                <w:noProof/>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07A7CC18"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51273736"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3BA85"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141780E5" w14:textId="77777777" w:rsidR="007D737E" w:rsidRPr="00B06B81" w:rsidRDefault="007D737E" w:rsidP="00B06B81">
            <w:pPr>
              <w:spacing w:line="276" w:lineRule="auto"/>
              <w:rPr>
                <w:b/>
                <w:bCs/>
                <w:iCs/>
                <w:noProof/>
                <w:sz w:val="26"/>
                <w:szCs w:val="26"/>
              </w:rPr>
            </w:pPr>
            <w:r w:rsidRPr="00B06B81">
              <w:rPr>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14:paraId="64B89F57" w14:textId="77777777" w:rsidR="007D737E" w:rsidRPr="00B06B81" w:rsidRDefault="007D737E" w:rsidP="00B06B81">
            <w:pPr>
              <w:spacing w:line="276" w:lineRule="auto"/>
              <w:rPr>
                <w:iCs/>
                <w:noProof/>
                <w:sz w:val="26"/>
                <w:szCs w:val="26"/>
              </w:rPr>
            </w:pPr>
            <w:r w:rsidRPr="00B06B81">
              <w:rPr>
                <w:iCs/>
                <w:noProof/>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19C5B7C1"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28504D0F"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DF31F"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2E4EAAA" w14:textId="77777777" w:rsidR="007D737E" w:rsidRPr="00B06B81" w:rsidRDefault="007D737E" w:rsidP="00B06B81">
            <w:pPr>
              <w:spacing w:line="276" w:lineRule="auto"/>
              <w:rPr>
                <w:b/>
                <w:bCs/>
                <w:iCs/>
                <w:noProof/>
                <w:sz w:val="26"/>
                <w:szCs w:val="26"/>
              </w:rPr>
            </w:pPr>
            <w:r w:rsidRPr="00B06B81">
              <w:rPr>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hideMark/>
          </w:tcPr>
          <w:p w14:paraId="630B6601" w14:textId="77777777" w:rsidR="007D737E" w:rsidRPr="00B06B81" w:rsidRDefault="007D737E" w:rsidP="00B06B81">
            <w:pPr>
              <w:spacing w:line="276" w:lineRule="auto"/>
              <w:rPr>
                <w:noProof/>
                <w:sz w:val="26"/>
                <w:szCs w:val="26"/>
              </w:rPr>
            </w:pPr>
            <w:r w:rsidRPr="00B06B81">
              <w:rPr>
                <w:noProof/>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475523EE"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7D31581D"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90BFF"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F3DFD6C" w14:textId="77777777" w:rsidR="007D737E" w:rsidRPr="00B06B81" w:rsidRDefault="007D737E" w:rsidP="00B06B81">
            <w:pPr>
              <w:spacing w:line="276" w:lineRule="auto"/>
              <w:rPr>
                <w:b/>
                <w:bCs/>
                <w:iCs/>
                <w:noProof/>
                <w:sz w:val="26"/>
                <w:szCs w:val="26"/>
              </w:rPr>
            </w:pPr>
            <w:r w:rsidRPr="00B06B81">
              <w:rPr>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hideMark/>
          </w:tcPr>
          <w:p w14:paraId="582FCC29" w14:textId="77777777" w:rsidR="007D737E" w:rsidRPr="00B06B81" w:rsidRDefault="007D737E" w:rsidP="00B06B81">
            <w:pPr>
              <w:spacing w:line="276" w:lineRule="auto"/>
              <w:rPr>
                <w:sz w:val="26"/>
                <w:szCs w:val="26"/>
              </w:rPr>
            </w:pPr>
            <w:r w:rsidRPr="00B06B81">
              <w:rPr>
                <w:sz w:val="26"/>
                <w:szCs w:val="26"/>
              </w:rPr>
              <w:t>A</w:t>
            </w:r>
          </w:p>
        </w:tc>
        <w:tc>
          <w:tcPr>
            <w:tcW w:w="671" w:type="dxa"/>
            <w:tcBorders>
              <w:top w:val="single" w:sz="4" w:space="0" w:color="auto"/>
              <w:left w:val="single" w:sz="4" w:space="0" w:color="auto"/>
              <w:bottom w:val="single" w:sz="4" w:space="0" w:color="auto"/>
              <w:right w:val="single" w:sz="4" w:space="0" w:color="auto"/>
            </w:tcBorders>
            <w:hideMark/>
          </w:tcPr>
          <w:p w14:paraId="3CB81603"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1FAFBB5B"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E475F"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63D4E4A5" w14:textId="77777777" w:rsidR="007D737E" w:rsidRPr="00B06B81" w:rsidRDefault="007D737E" w:rsidP="00B06B81">
            <w:pPr>
              <w:spacing w:line="276" w:lineRule="auto"/>
              <w:rPr>
                <w:b/>
                <w:bCs/>
                <w:iCs/>
                <w:noProof/>
                <w:sz w:val="26"/>
                <w:szCs w:val="26"/>
              </w:rPr>
            </w:pPr>
            <w:r w:rsidRPr="00B06B81">
              <w:rPr>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14:paraId="795485AC" w14:textId="77777777" w:rsidR="007D737E" w:rsidRPr="00B06B81" w:rsidRDefault="007D737E" w:rsidP="00B06B81">
            <w:pPr>
              <w:spacing w:line="276" w:lineRule="auto"/>
              <w:rPr>
                <w:sz w:val="26"/>
                <w:szCs w:val="26"/>
              </w:rPr>
            </w:pPr>
            <w:r w:rsidRPr="00B06B81">
              <w:rPr>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3A9921BA"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0BB8300A"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36348"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3F4971A" w14:textId="77777777" w:rsidR="007D737E" w:rsidRPr="00B06B81" w:rsidRDefault="007D737E" w:rsidP="00B06B81">
            <w:pPr>
              <w:spacing w:line="276" w:lineRule="auto"/>
              <w:rPr>
                <w:b/>
                <w:bCs/>
                <w:iCs/>
                <w:noProof/>
                <w:sz w:val="26"/>
                <w:szCs w:val="26"/>
              </w:rPr>
            </w:pPr>
            <w:r w:rsidRPr="00B06B81">
              <w:rPr>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14:paraId="59558108" w14:textId="77777777" w:rsidR="007D737E" w:rsidRPr="00B06B81" w:rsidRDefault="007D737E" w:rsidP="00B06B81">
            <w:pPr>
              <w:spacing w:line="276" w:lineRule="auto"/>
              <w:rPr>
                <w:sz w:val="26"/>
                <w:szCs w:val="26"/>
              </w:rPr>
            </w:pPr>
            <w:r w:rsidRPr="00B06B81">
              <w:rPr>
                <w:sz w:val="26"/>
                <w:szCs w:val="26"/>
              </w:rPr>
              <w:t>D</w:t>
            </w:r>
          </w:p>
        </w:tc>
        <w:tc>
          <w:tcPr>
            <w:tcW w:w="671" w:type="dxa"/>
            <w:tcBorders>
              <w:top w:val="single" w:sz="4" w:space="0" w:color="auto"/>
              <w:left w:val="single" w:sz="4" w:space="0" w:color="auto"/>
              <w:bottom w:val="single" w:sz="4" w:space="0" w:color="auto"/>
              <w:right w:val="single" w:sz="4" w:space="0" w:color="auto"/>
            </w:tcBorders>
            <w:hideMark/>
          </w:tcPr>
          <w:p w14:paraId="4043FFC6"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1E6FB950"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7B2B2"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C2F1FF3" w14:textId="77777777" w:rsidR="007D737E" w:rsidRPr="00B06B81" w:rsidRDefault="007D737E" w:rsidP="00B06B81">
            <w:pPr>
              <w:spacing w:line="276" w:lineRule="auto"/>
              <w:rPr>
                <w:b/>
                <w:bCs/>
                <w:iCs/>
                <w:noProof/>
                <w:sz w:val="26"/>
                <w:szCs w:val="26"/>
              </w:rPr>
            </w:pPr>
            <w:r w:rsidRPr="00B06B81">
              <w:rPr>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14:paraId="06E9531F" w14:textId="77777777" w:rsidR="007D737E" w:rsidRPr="00B06B81" w:rsidRDefault="007D737E" w:rsidP="00B06B81">
            <w:pPr>
              <w:spacing w:line="276" w:lineRule="auto"/>
              <w:rPr>
                <w:sz w:val="26"/>
                <w:szCs w:val="26"/>
              </w:rPr>
            </w:pPr>
            <w:r w:rsidRPr="00B06B81">
              <w:rPr>
                <w:sz w:val="26"/>
                <w:szCs w:val="26"/>
              </w:rPr>
              <w:t>C</w:t>
            </w:r>
          </w:p>
        </w:tc>
        <w:tc>
          <w:tcPr>
            <w:tcW w:w="671" w:type="dxa"/>
            <w:tcBorders>
              <w:top w:val="single" w:sz="4" w:space="0" w:color="auto"/>
              <w:left w:val="single" w:sz="4" w:space="0" w:color="auto"/>
              <w:bottom w:val="single" w:sz="4" w:space="0" w:color="auto"/>
              <w:right w:val="single" w:sz="4" w:space="0" w:color="auto"/>
            </w:tcBorders>
            <w:hideMark/>
          </w:tcPr>
          <w:p w14:paraId="40267553" w14:textId="77777777" w:rsidR="007D737E" w:rsidRPr="00B06B81" w:rsidRDefault="007D737E" w:rsidP="00B06B81">
            <w:pPr>
              <w:spacing w:line="276" w:lineRule="auto"/>
              <w:rPr>
                <w:iCs/>
                <w:noProof/>
                <w:sz w:val="26"/>
                <w:szCs w:val="26"/>
              </w:rPr>
            </w:pPr>
            <w:r w:rsidRPr="00B06B81">
              <w:rPr>
                <w:iCs/>
                <w:noProof/>
                <w:sz w:val="26"/>
                <w:szCs w:val="26"/>
              </w:rPr>
              <w:t>0,5</w:t>
            </w:r>
          </w:p>
        </w:tc>
      </w:tr>
      <w:tr w:rsidR="007D737E" w:rsidRPr="00B06B81" w14:paraId="5C4BBC4E" w14:textId="77777777" w:rsidTr="004D54B8">
        <w:trPr>
          <w:jc w:val="center"/>
        </w:trPr>
        <w:tc>
          <w:tcPr>
            <w:tcW w:w="648" w:type="dxa"/>
            <w:tcBorders>
              <w:top w:val="single" w:sz="4" w:space="0" w:color="auto"/>
              <w:left w:val="single" w:sz="4" w:space="0" w:color="auto"/>
              <w:bottom w:val="single" w:sz="4" w:space="0" w:color="auto"/>
              <w:right w:val="single" w:sz="4" w:space="0" w:color="auto"/>
            </w:tcBorders>
          </w:tcPr>
          <w:p w14:paraId="3F24E277"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0510D61C" w14:textId="77777777" w:rsidR="007D737E" w:rsidRPr="00B06B81" w:rsidRDefault="007D737E" w:rsidP="00B06B81">
            <w:pPr>
              <w:spacing w:line="276" w:lineRule="auto"/>
              <w:rPr>
                <w:b/>
                <w:bCs/>
                <w:iCs/>
                <w:noProof/>
                <w:sz w:val="26"/>
                <w:szCs w:val="26"/>
              </w:rPr>
            </w:pPr>
            <w:r w:rsidRPr="00B06B81">
              <w:rPr>
                <w:b/>
                <w:bCs/>
                <w:iCs/>
                <w:noProof/>
                <w:sz w:val="26"/>
                <w:szCs w:val="26"/>
              </w:rPr>
              <w:t>9</w:t>
            </w:r>
          </w:p>
        </w:tc>
        <w:tc>
          <w:tcPr>
            <w:tcW w:w="7195" w:type="dxa"/>
            <w:tcBorders>
              <w:top w:val="single" w:sz="4" w:space="0" w:color="auto"/>
              <w:left w:val="single" w:sz="4" w:space="0" w:color="auto"/>
              <w:bottom w:val="single" w:sz="4" w:space="0" w:color="auto"/>
              <w:right w:val="single" w:sz="4" w:space="0" w:color="auto"/>
            </w:tcBorders>
            <w:hideMark/>
          </w:tcPr>
          <w:p w14:paraId="71F2B2B5" w14:textId="77777777" w:rsidR="007D737E" w:rsidRPr="00B06B81" w:rsidRDefault="007D737E" w:rsidP="00B06B81">
            <w:pPr>
              <w:spacing w:line="276" w:lineRule="auto"/>
              <w:rPr>
                <w:sz w:val="26"/>
                <w:szCs w:val="26"/>
              </w:rPr>
            </w:pPr>
            <w:r w:rsidRPr="00B06B81">
              <w:rPr>
                <w:sz w:val="26"/>
                <w:szCs w:val="26"/>
              </w:rPr>
              <w:t>- HS nêu nhận xét về tình cảm của người con đối với mẹ trong đoạn thơ: Yêu thương kính trọng, biết ơn mẹ…</w:t>
            </w:r>
          </w:p>
        </w:tc>
        <w:tc>
          <w:tcPr>
            <w:tcW w:w="671" w:type="dxa"/>
            <w:tcBorders>
              <w:top w:val="single" w:sz="4" w:space="0" w:color="auto"/>
              <w:left w:val="single" w:sz="4" w:space="0" w:color="auto"/>
              <w:bottom w:val="single" w:sz="4" w:space="0" w:color="auto"/>
              <w:right w:val="single" w:sz="4" w:space="0" w:color="auto"/>
            </w:tcBorders>
            <w:hideMark/>
          </w:tcPr>
          <w:p w14:paraId="06BEAEFC" w14:textId="77777777" w:rsidR="007D737E" w:rsidRPr="00B06B81" w:rsidRDefault="007D737E" w:rsidP="00B06B81">
            <w:pPr>
              <w:spacing w:line="276" w:lineRule="auto"/>
              <w:rPr>
                <w:iCs/>
                <w:noProof/>
                <w:sz w:val="26"/>
                <w:szCs w:val="26"/>
              </w:rPr>
            </w:pPr>
            <w:r w:rsidRPr="00B06B81">
              <w:rPr>
                <w:iCs/>
                <w:noProof/>
                <w:sz w:val="26"/>
                <w:szCs w:val="26"/>
              </w:rPr>
              <w:t>1,0</w:t>
            </w:r>
          </w:p>
        </w:tc>
      </w:tr>
      <w:tr w:rsidR="007D737E" w:rsidRPr="00B06B81" w14:paraId="10080537" w14:textId="77777777" w:rsidTr="004D54B8">
        <w:trPr>
          <w:jc w:val="center"/>
        </w:trPr>
        <w:tc>
          <w:tcPr>
            <w:tcW w:w="648" w:type="dxa"/>
            <w:tcBorders>
              <w:top w:val="single" w:sz="4" w:space="0" w:color="auto"/>
              <w:left w:val="single" w:sz="4" w:space="0" w:color="auto"/>
              <w:bottom w:val="single" w:sz="4" w:space="0" w:color="auto"/>
              <w:right w:val="single" w:sz="4" w:space="0" w:color="auto"/>
            </w:tcBorders>
          </w:tcPr>
          <w:p w14:paraId="6083F678" w14:textId="77777777" w:rsidR="007D737E" w:rsidRPr="00B06B81" w:rsidRDefault="007D737E" w:rsidP="00B06B81">
            <w:pPr>
              <w:spacing w:line="276" w:lineRule="auto"/>
              <w:rPr>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14:paraId="41933648" w14:textId="77777777" w:rsidR="007D737E" w:rsidRPr="00B06B81" w:rsidRDefault="007D737E" w:rsidP="00B06B81">
            <w:pPr>
              <w:spacing w:line="276" w:lineRule="auto"/>
              <w:rPr>
                <w:b/>
                <w:bCs/>
                <w:iCs/>
                <w:noProof/>
                <w:sz w:val="26"/>
                <w:szCs w:val="26"/>
              </w:rPr>
            </w:pPr>
            <w:r w:rsidRPr="00B06B81">
              <w:rPr>
                <w:b/>
                <w:bCs/>
                <w:iCs/>
                <w:noProof/>
                <w:sz w:val="26"/>
                <w:szCs w:val="26"/>
              </w:rPr>
              <w:t>10</w:t>
            </w:r>
          </w:p>
        </w:tc>
        <w:tc>
          <w:tcPr>
            <w:tcW w:w="7195" w:type="dxa"/>
            <w:tcBorders>
              <w:top w:val="single" w:sz="4" w:space="0" w:color="auto"/>
              <w:left w:val="single" w:sz="4" w:space="0" w:color="auto"/>
              <w:bottom w:val="single" w:sz="4" w:space="0" w:color="auto"/>
              <w:right w:val="single" w:sz="4" w:space="0" w:color="auto"/>
            </w:tcBorders>
            <w:hideMark/>
          </w:tcPr>
          <w:p w14:paraId="47963615" w14:textId="77777777" w:rsidR="007D737E" w:rsidRPr="00B06B81" w:rsidRDefault="007D737E" w:rsidP="00B06B81">
            <w:pPr>
              <w:spacing w:line="276" w:lineRule="auto"/>
              <w:rPr>
                <w:sz w:val="26"/>
                <w:szCs w:val="26"/>
              </w:rPr>
            </w:pPr>
            <w:r w:rsidRPr="00B06B81">
              <w:rPr>
                <w:sz w:val="26"/>
                <w:szCs w:val="26"/>
              </w:rPr>
              <w:t>- HS nêu được bài học tâm đắc sau khi đọc đoạn thơ trên:</w:t>
            </w:r>
          </w:p>
          <w:p w14:paraId="68A599DF" w14:textId="77777777" w:rsidR="007D737E" w:rsidRPr="00B06B81" w:rsidRDefault="007D737E" w:rsidP="00B06B81">
            <w:pPr>
              <w:spacing w:line="276" w:lineRule="auto"/>
              <w:rPr>
                <w:sz w:val="26"/>
                <w:szCs w:val="26"/>
              </w:rPr>
            </w:pPr>
            <w:r w:rsidRPr="00B06B81">
              <w:rPr>
                <w:sz w:val="26"/>
                <w:szCs w:val="26"/>
              </w:rPr>
              <w:t>+ Trân trọng tình mẫu tử, tình cảm gia đình thiêng liêng</w:t>
            </w:r>
          </w:p>
          <w:p w14:paraId="340CDC79" w14:textId="77777777" w:rsidR="007D737E" w:rsidRPr="00B06B81" w:rsidRDefault="007D737E" w:rsidP="00B06B81">
            <w:pPr>
              <w:spacing w:line="276" w:lineRule="auto"/>
              <w:rPr>
                <w:sz w:val="26"/>
                <w:szCs w:val="26"/>
              </w:rPr>
            </w:pPr>
            <w:r w:rsidRPr="00B06B81">
              <w:rPr>
                <w:sz w:val="26"/>
                <w:szCs w:val="26"/>
              </w:rPr>
              <w:t>+ Vun đắp tình mẫu tử, tình cảm gia đình ngày càng tốt đẹp, hạnh phúc…</w:t>
            </w:r>
          </w:p>
        </w:tc>
        <w:tc>
          <w:tcPr>
            <w:tcW w:w="671" w:type="dxa"/>
            <w:tcBorders>
              <w:top w:val="single" w:sz="4" w:space="0" w:color="auto"/>
              <w:left w:val="single" w:sz="4" w:space="0" w:color="auto"/>
              <w:bottom w:val="single" w:sz="4" w:space="0" w:color="auto"/>
              <w:right w:val="single" w:sz="4" w:space="0" w:color="auto"/>
            </w:tcBorders>
            <w:hideMark/>
          </w:tcPr>
          <w:p w14:paraId="6C72ED57" w14:textId="77777777" w:rsidR="007D737E" w:rsidRPr="00B06B81" w:rsidRDefault="007D737E" w:rsidP="00B06B81">
            <w:pPr>
              <w:spacing w:line="276" w:lineRule="auto"/>
              <w:rPr>
                <w:iCs/>
                <w:noProof/>
                <w:sz w:val="26"/>
                <w:szCs w:val="26"/>
              </w:rPr>
            </w:pPr>
            <w:r w:rsidRPr="00B06B81">
              <w:rPr>
                <w:iCs/>
                <w:noProof/>
                <w:sz w:val="26"/>
                <w:szCs w:val="26"/>
              </w:rPr>
              <w:t>1,0</w:t>
            </w:r>
          </w:p>
        </w:tc>
      </w:tr>
      <w:tr w:rsidR="007D737E" w:rsidRPr="00B06B81" w14:paraId="305CF699" w14:textId="77777777" w:rsidTr="004D54B8">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1EBCC3F5" w14:textId="77777777" w:rsidR="007D737E" w:rsidRPr="00B06B81" w:rsidRDefault="007D737E" w:rsidP="00B06B81">
            <w:pPr>
              <w:spacing w:line="276" w:lineRule="auto"/>
              <w:rPr>
                <w:b/>
                <w:bCs/>
                <w:iCs/>
                <w:noProof/>
                <w:sz w:val="26"/>
                <w:szCs w:val="26"/>
              </w:rPr>
            </w:pPr>
            <w:r w:rsidRPr="00B06B81">
              <w:rPr>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14:paraId="4AB65197"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4F64E18D" w14:textId="77777777" w:rsidR="007D737E" w:rsidRPr="00B06B81" w:rsidRDefault="007D737E" w:rsidP="00B06B81">
            <w:pPr>
              <w:spacing w:line="276" w:lineRule="auto"/>
              <w:rPr>
                <w:b/>
                <w:bCs/>
                <w:iCs/>
                <w:noProof/>
                <w:sz w:val="26"/>
                <w:szCs w:val="26"/>
              </w:rPr>
            </w:pPr>
            <w:r w:rsidRPr="00B06B81">
              <w:rPr>
                <w:b/>
                <w:bCs/>
                <w:iCs/>
                <w:noProof/>
                <w:sz w:val="26"/>
                <w:szCs w:val="26"/>
              </w:rPr>
              <w:t>VIẾT</w:t>
            </w:r>
          </w:p>
        </w:tc>
        <w:tc>
          <w:tcPr>
            <w:tcW w:w="671" w:type="dxa"/>
            <w:tcBorders>
              <w:top w:val="single" w:sz="4" w:space="0" w:color="auto"/>
              <w:left w:val="single" w:sz="4" w:space="0" w:color="auto"/>
              <w:bottom w:val="single" w:sz="4" w:space="0" w:color="auto"/>
              <w:right w:val="single" w:sz="4" w:space="0" w:color="auto"/>
            </w:tcBorders>
            <w:hideMark/>
          </w:tcPr>
          <w:p w14:paraId="6C2DB3F0" w14:textId="77777777" w:rsidR="007D737E" w:rsidRPr="00B06B81" w:rsidRDefault="007D737E" w:rsidP="00B06B81">
            <w:pPr>
              <w:spacing w:line="276" w:lineRule="auto"/>
              <w:rPr>
                <w:b/>
                <w:bCs/>
                <w:iCs/>
                <w:noProof/>
                <w:sz w:val="26"/>
                <w:szCs w:val="26"/>
                <w:lang w:val="vi-VN"/>
              </w:rPr>
            </w:pPr>
            <w:r w:rsidRPr="00B06B81">
              <w:rPr>
                <w:b/>
                <w:bCs/>
                <w:iCs/>
                <w:noProof/>
                <w:sz w:val="26"/>
                <w:szCs w:val="26"/>
              </w:rPr>
              <w:t>4</w:t>
            </w:r>
            <w:r w:rsidRPr="00B06B81">
              <w:rPr>
                <w:b/>
                <w:bCs/>
                <w:iCs/>
                <w:noProof/>
                <w:sz w:val="26"/>
                <w:szCs w:val="26"/>
                <w:lang w:val="vi-VN"/>
              </w:rPr>
              <w:t>,0</w:t>
            </w:r>
          </w:p>
        </w:tc>
      </w:tr>
      <w:tr w:rsidR="007D737E" w:rsidRPr="00B06B81" w14:paraId="1C1DF343"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D2186" w14:textId="77777777" w:rsidR="007D737E" w:rsidRPr="00B06B81" w:rsidRDefault="007D737E"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6AABF8A1"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26E2881" w14:textId="77777777" w:rsidR="007D737E" w:rsidRPr="00B06B81" w:rsidRDefault="007D737E" w:rsidP="00B06B81">
            <w:pPr>
              <w:spacing w:line="276" w:lineRule="auto"/>
              <w:rPr>
                <w:i/>
                <w:iCs/>
                <w:noProof/>
                <w:sz w:val="26"/>
                <w:szCs w:val="26"/>
              </w:rPr>
            </w:pPr>
            <w:r w:rsidRPr="00B06B81">
              <w:rPr>
                <w:i/>
                <w:iCs/>
                <w:noProof/>
                <w:sz w:val="26"/>
                <w:szCs w:val="26"/>
              </w:rPr>
              <w:t>a</w:t>
            </w:r>
            <w:r w:rsidRPr="00B06B81">
              <w:rPr>
                <w:noProof/>
                <w:sz w:val="26"/>
                <w:szCs w:val="26"/>
              </w:rPr>
              <w:t>.</w:t>
            </w:r>
            <w:r w:rsidRPr="00B06B81">
              <w:rPr>
                <w:i/>
                <w:iCs/>
                <w:noProof/>
                <w:sz w:val="26"/>
                <w:szCs w:val="26"/>
              </w:rPr>
              <w:t xml:space="preserve"> Đảm bảo cấu trúc bài văn nghị luận:</w:t>
            </w:r>
          </w:p>
          <w:p w14:paraId="3714CBE8" w14:textId="77777777" w:rsidR="007D737E" w:rsidRPr="00B06B81" w:rsidRDefault="007D737E" w:rsidP="00B06B81">
            <w:pPr>
              <w:spacing w:line="276" w:lineRule="auto"/>
              <w:rPr>
                <w:iCs/>
                <w:noProof/>
                <w:sz w:val="26"/>
                <w:szCs w:val="26"/>
              </w:rPr>
            </w:pPr>
            <w:r w:rsidRPr="00B06B81">
              <w:rPr>
                <w:noProof/>
                <w:sz w:val="26"/>
                <w:szCs w:val="26"/>
              </w:rPr>
              <w:t xml:space="preserve">Mở bài nêu được vấn đề, Thân bài triển khai được vấn đề, </w:t>
            </w:r>
            <w:r w:rsidRPr="00B06B81">
              <w:rPr>
                <w:noProof/>
                <w:color w:val="000000"/>
                <w:sz w:val="26"/>
                <w:szCs w:val="26"/>
                <w:u w:color="FF0000"/>
              </w:rPr>
              <w:t>Kết bài</w:t>
            </w:r>
            <w:r w:rsidRPr="00B06B81">
              <w:rPr>
                <w:noProof/>
                <w:sz w:val="26"/>
                <w:szCs w:val="26"/>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33DF6477" w14:textId="77777777" w:rsidR="007D737E" w:rsidRPr="00B06B81" w:rsidRDefault="007D737E" w:rsidP="00B06B81">
            <w:pPr>
              <w:spacing w:line="276" w:lineRule="auto"/>
              <w:rPr>
                <w:iCs/>
                <w:noProof/>
                <w:sz w:val="26"/>
                <w:szCs w:val="26"/>
              </w:rPr>
            </w:pPr>
            <w:r w:rsidRPr="00B06B81">
              <w:rPr>
                <w:iCs/>
                <w:noProof/>
                <w:sz w:val="26"/>
                <w:szCs w:val="26"/>
              </w:rPr>
              <w:t>0,25</w:t>
            </w:r>
          </w:p>
        </w:tc>
      </w:tr>
      <w:tr w:rsidR="007D737E" w:rsidRPr="00B06B81" w14:paraId="4B7F946A"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A1680" w14:textId="77777777" w:rsidR="007D737E" w:rsidRPr="00B06B81" w:rsidRDefault="007D737E"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520DF913"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7D19402A" w14:textId="77777777" w:rsidR="007D737E" w:rsidRPr="00B06B81" w:rsidRDefault="007D737E" w:rsidP="00B06B81">
            <w:pPr>
              <w:spacing w:line="276" w:lineRule="auto"/>
              <w:rPr>
                <w:noProof/>
                <w:sz w:val="26"/>
                <w:szCs w:val="26"/>
              </w:rPr>
            </w:pPr>
            <w:r w:rsidRPr="00B06B81">
              <w:rPr>
                <w:i/>
                <w:noProof/>
                <w:sz w:val="26"/>
                <w:szCs w:val="26"/>
              </w:rPr>
              <w:t>b</w:t>
            </w:r>
            <w:r w:rsidRPr="00B06B81">
              <w:rPr>
                <w:i/>
                <w:noProof/>
                <w:sz w:val="26"/>
                <w:szCs w:val="26"/>
                <w:lang w:val="vi-VN"/>
              </w:rPr>
              <w:t xml:space="preserve">. Xác định đúng </w:t>
            </w:r>
            <w:r w:rsidRPr="00B06B81">
              <w:rPr>
                <w:i/>
                <w:noProof/>
                <w:sz w:val="26"/>
                <w:szCs w:val="26"/>
              </w:rPr>
              <w:t>yêu cầu của đề:</w:t>
            </w:r>
          </w:p>
          <w:p w14:paraId="4CBF8B89" w14:textId="77777777" w:rsidR="007D737E" w:rsidRPr="00B06B81" w:rsidRDefault="007D737E" w:rsidP="00B06B81">
            <w:pPr>
              <w:spacing w:line="276" w:lineRule="auto"/>
              <w:rPr>
                <w:i/>
                <w:noProof/>
                <w:sz w:val="26"/>
                <w:szCs w:val="26"/>
              </w:rPr>
            </w:pPr>
            <w:r w:rsidRPr="00B06B81">
              <w:rPr>
                <w:i/>
                <w:sz w:val="26"/>
                <w:szCs w:val="26"/>
              </w:rPr>
              <w:t>Hiện tượng vứt rác bừa bãi, gây ô nhiễm môi trường</w:t>
            </w:r>
          </w:p>
        </w:tc>
        <w:tc>
          <w:tcPr>
            <w:tcW w:w="671" w:type="dxa"/>
            <w:tcBorders>
              <w:top w:val="single" w:sz="4" w:space="0" w:color="auto"/>
              <w:left w:val="single" w:sz="4" w:space="0" w:color="auto"/>
              <w:bottom w:val="single" w:sz="4" w:space="0" w:color="auto"/>
              <w:right w:val="single" w:sz="4" w:space="0" w:color="auto"/>
            </w:tcBorders>
            <w:hideMark/>
          </w:tcPr>
          <w:p w14:paraId="6B58DF68" w14:textId="77777777" w:rsidR="007D737E" w:rsidRPr="00B06B81" w:rsidRDefault="007D737E" w:rsidP="00B06B81">
            <w:pPr>
              <w:spacing w:line="276" w:lineRule="auto"/>
              <w:rPr>
                <w:iCs/>
                <w:noProof/>
                <w:sz w:val="26"/>
                <w:szCs w:val="26"/>
              </w:rPr>
            </w:pPr>
            <w:r w:rsidRPr="00B06B81">
              <w:rPr>
                <w:iCs/>
                <w:noProof/>
                <w:sz w:val="26"/>
                <w:szCs w:val="26"/>
              </w:rPr>
              <w:t>0,25</w:t>
            </w:r>
          </w:p>
        </w:tc>
      </w:tr>
      <w:tr w:rsidR="007D737E" w:rsidRPr="00B06B81" w14:paraId="45FAD565"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D7541" w14:textId="77777777" w:rsidR="007D737E" w:rsidRPr="00B06B81" w:rsidRDefault="007D737E"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1A383B26"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7A41D015" w14:textId="77777777" w:rsidR="007D737E" w:rsidRPr="00B06B81" w:rsidRDefault="007D737E" w:rsidP="00B06B81">
            <w:pPr>
              <w:spacing w:before="40" w:after="20" w:line="276" w:lineRule="auto"/>
              <w:jc w:val="both"/>
              <w:rPr>
                <w:i/>
                <w:iCs/>
                <w:noProof/>
                <w:sz w:val="26"/>
                <w:szCs w:val="26"/>
              </w:rPr>
            </w:pPr>
            <w:r w:rsidRPr="00B06B81">
              <w:rPr>
                <w:i/>
                <w:iCs/>
                <w:noProof/>
                <w:sz w:val="26"/>
                <w:szCs w:val="26"/>
              </w:rPr>
              <w:t>c. Triển khai vấn đề nghị luận thành các luận điểm:</w:t>
            </w:r>
          </w:p>
          <w:p w14:paraId="49D8A712" w14:textId="77777777" w:rsidR="007D737E" w:rsidRPr="00B06B81" w:rsidRDefault="007D737E" w:rsidP="00B06B81">
            <w:pPr>
              <w:spacing w:line="276" w:lineRule="auto"/>
              <w:rPr>
                <w:i/>
                <w:iCs/>
                <w:noProof/>
                <w:sz w:val="26"/>
                <w:szCs w:val="26"/>
              </w:rPr>
            </w:pPr>
            <w:r w:rsidRPr="00B06B81">
              <w:rPr>
                <w:noProof/>
                <w:sz w:val="26"/>
                <w:szCs w:val="26"/>
              </w:rPr>
              <w:t>HS có thể triển khai theo nhiều cách, nhưng cần vận dụng tốt các thao tác lập luận, kết hợp chặt chẽ giữa lí lẽ và dẫn chứng;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178E37AE" w14:textId="77777777" w:rsidR="007D737E" w:rsidRPr="00B06B81" w:rsidRDefault="007D737E" w:rsidP="00B06B81">
            <w:pPr>
              <w:spacing w:line="276" w:lineRule="auto"/>
              <w:rPr>
                <w:iCs/>
                <w:noProof/>
                <w:sz w:val="26"/>
                <w:szCs w:val="26"/>
              </w:rPr>
            </w:pPr>
          </w:p>
        </w:tc>
      </w:tr>
      <w:tr w:rsidR="007D737E" w:rsidRPr="00B06B81" w14:paraId="5BAA05D2"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94C99" w14:textId="77777777" w:rsidR="007D737E" w:rsidRPr="00B06B81" w:rsidRDefault="007D737E"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255C594F"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62DAE95D" w14:textId="77777777" w:rsidR="007D737E" w:rsidRPr="00B06B81" w:rsidRDefault="007D737E" w:rsidP="00B06B81">
            <w:pPr>
              <w:spacing w:before="40" w:after="20" w:line="276" w:lineRule="auto"/>
              <w:jc w:val="both"/>
              <w:rPr>
                <w:b/>
                <w:noProof/>
                <w:sz w:val="26"/>
                <w:szCs w:val="26"/>
              </w:rPr>
            </w:pPr>
          </w:p>
          <w:p w14:paraId="0337816F" w14:textId="77777777" w:rsidR="007D737E" w:rsidRPr="00B06B81" w:rsidRDefault="007D737E" w:rsidP="00B06B81">
            <w:pPr>
              <w:spacing w:before="40" w:after="20" w:line="276" w:lineRule="auto"/>
              <w:jc w:val="both"/>
              <w:rPr>
                <w:noProof/>
                <w:sz w:val="26"/>
                <w:szCs w:val="26"/>
              </w:rPr>
            </w:pPr>
            <w:r w:rsidRPr="00B06B81">
              <w:rPr>
                <w:b/>
                <w:noProof/>
                <w:sz w:val="26"/>
                <w:szCs w:val="26"/>
              </w:rPr>
              <w:t>* MB</w:t>
            </w:r>
            <w:r w:rsidRPr="00B06B81">
              <w:rPr>
                <w:noProof/>
                <w:sz w:val="26"/>
                <w:szCs w:val="26"/>
              </w:rPr>
              <w:t>: - Giới thiệu vấn đề bàn luận: Hiện tượng vứt rác bừa bãi</w:t>
            </w:r>
          </w:p>
          <w:p w14:paraId="036D4157" w14:textId="77777777" w:rsidR="007D737E" w:rsidRPr="00B06B81" w:rsidRDefault="007D737E" w:rsidP="00B06B81">
            <w:pPr>
              <w:spacing w:before="40" w:after="20" w:line="276" w:lineRule="auto"/>
              <w:jc w:val="both"/>
              <w:rPr>
                <w:b/>
                <w:noProof/>
                <w:sz w:val="26"/>
                <w:szCs w:val="26"/>
              </w:rPr>
            </w:pPr>
            <w:r w:rsidRPr="00B06B81">
              <w:rPr>
                <w:b/>
                <w:noProof/>
                <w:sz w:val="26"/>
                <w:szCs w:val="26"/>
              </w:rPr>
              <w:t xml:space="preserve">* TB: Trình bày quan điểm của người viết về vấn đề cần bàn luận qua các luận điểm: </w:t>
            </w:r>
          </w:p>
          <w:p w14:paraId="11705B10" w14:textId="77777777" w:rsidR="007D737E" w:rsidRPr="00B06B81" w:rsidRDefault="007D737E" w:rsidP="00B06B81">
            <w:pPr>
              <w:spacing w:before="40" w:after="20" w:line="276" w:lineRule="auto"/>
              <w:jc w:val="both"/>
              <w:rPr>
                <w:noProof/>
                <w:sz w:val="26"/>
                <w:szCs w:val="26"/>
              </w:rPr>
            </w:pPr>
            <w:r w:rsidRPr="00B06B81">
              <w:rPr>
                <w:noProof/>
                <w:sz w:val="26"/>
                <w:szCs w:val="26"/>
              </w:rPr>
              <w:t>- Nêu biểu hiện, thực trạng hiện tượng vứt rác bừa bãi</w:t>
            </w:r>
          </w:p>
          <w:p w14:paraId="1E621E9E" w14:textId="77777777" w:rsidR="007D737E" w:rsidRPr="00B06B81" w:rsidRDefault="007D737E" w:rsidP="00B06B81">
            <w:pPr>
              <w:spacing w:before="40" w:after="20" w:line="276" w:lineRule="auto"/>
              <w:jc w:val="both"/>
              <w:rPr>
                <w:noProof/>
                <w:sz w:val="26"/>
                <w:szCs w:val="26"/>
              </w:rPr>
            </w:pPr>
            <w:r w:rsidRPr="00B06B81">
              <w:rPr>
                <w:noProof/>
                <w:sz w:val="26"/>
                <w:szCs w:val="26"/>
              </w:rPr>
              <w:t xml:space="preserve">- Lí giải nguyên nhân </w:t>
            </w:r>
          </w:p>
          <w:p w14:paraId="353D4544" w14:textId="77777777" w:rsidR="007D737E" w:rsidRPr="00B06B81" w:rsidRDefault="007D737E" w:rsidP="00B06B81">
            <w:pPr>
              <w:spacing w:before="40" w:after="20" w:line="276" w:lineRule="auto"/>
              <w:jc w:val="both"/>
              <w:rPr>
                <w:noProof/>
                <w:sz w:val="26"/>
                <w:szCs w:val="26"/>
              </w:rPr>
            </w:pPr>
            <w:r w:rsidRPr="00B06B81">
              <w:rPr>
                <w:noProof/>
                <w:sz w:val="26"/>
                <w:szCs w:val="26"/>
              </w:rPr>
              <w:t>- Chỉ ra hậu quả của hiện tượng vứt rác thải bừa bãi.</w:t>
            </w:r>
          </w:p>
          <w:p w14:paraId="0A9703D5" w14:textId="77777777" w:rsidR="007D737E" w:rsidRPr="00B06B81" w:rsidRDefault="007D737E" w:rsidP="00B06B81">
            <w:pPr>
              <w:spacing w:line="276" w:lineRule="auto"/>
              <w:rPr>
                <w:noProof/>
                <w:sz w:val="26"/>
                <w:szCs w:val="26"/>
              </w:rPr>
            </w:pPr>
            <w:r w:rsidRPr="00B06B81">
              <w:rPr>
                <w:noProof/>
                <w:sz w:val="26"/>
                <w:szCs w:val="26"/>
              </w:rPr>
              <w:t>- Nêu giải pháp để ngăn chặn hiện tượng này.</w:t>
            </w:r>
          </w:p>
          <w:p w14:paraId="5E7AAE19" w14:textId="77777777" w:rsidR="007D737E" w:rsidRPr="00B06B81" w:rsidRDefault="007D737E" w:rsidP="00B06B81">
            <w:pPr>
              <w:spacing w:line="276" w:lineRule="auto"/>
              <w:rPr>
                <w:noProof/>
                <w:sz w:val="26"/>
                <w:szCs w:val="26"/>
              </w:rPr>
            </w:pPr>
            <w:r w:rsidRPr="00B06B81">
              <w:rPr>
                <w:noProof/>
                <w:sz w:val="26"/>
                <w:szCs w:val="26"/>
              </w:rPr>
              <w:t>- Liên hệ bản thân.</w:t>
            </w:r>
          </w:p>
          <w:p w14:paraId="2375E19E" w14:textId="77777777" w:rsidR="007D737E" w:rsidRPr="00B06B81" w:rsidRDefault="007D737E" w:rsidP="00B06B81">
            <w:pPr>
              <w:spacing w:line="276" w:lineRule="auto"/>
              <w:rPr>
                <w:b/>
                <w:noProof/>
                <w:sz w:val="26"/>
                <w:szCs w:val="26"/>
              </w:rPr>
            </w:pPr>
            <w:r w:rsidRPr="00B06B81">
              <w:rPr>
                <w:b/>
                <w:noProof/>
                <w:sz w:val="26"/>
                <w:szCs w:val="26"/>
              </w:rPr>
              <w:t>* KB: Khẳng định vấn đề</w:t>
            </w:r>
          </w:p>
          <w:p w14:paraId="7C5D352C" w14:textId="77777777" w:rsidR="007D737E" w:rsidRPr="00B06B81" w:rsidRDefault="007D737E" w:rsidP="00B06B81">
            <w:pPr>
              <w:spacing w:line="276" w:lineRule="auto"/>
              <w:rPr>
                <w:b/>
                <w:noProof/>
                <w:sz w:val="26"/>
                <w:szCs w:val="26"/>
              </w:rPr>
            </w:pPr>
            <w:r w:rsidRPr="00B06B81">
              <w:rPr>
                <w:b/>
                <w:noProof/>
                <w:sz w:val="26"/>
                <w:szCs w:val="26"/>
              </w:rPr>
              <w:t xml:space="preserve">           Bài học nhận thức</w:t>
            </w:r>
          </w:p>
        </w:tc>
        <w:tc>
          <w:tcPr>
            <w:tcW w:w="671" w:type="dxa"/>
            <w:tcBorders>
              <w:top w:val="single" w:sz="4" w:space="0" w:color="auto"/>
              <w:left w:val="single" w:sz="4" w:space="0" w:color="auto"/>
              <w:bottom w:val="single" w:sz="4" w:space="0" w:color="auto"/>
              <w:right w:val="single" w:sz="4" w:space="0" w:color="auto"/>
            </w:tcBorders>
            <w:hideMark/>
          </w:tcPr>
          <w:p w14:paraId="1ECDE3D4" w14:textId="77777777" w:rsidR="007D737E" w:rsidRPr="00B06B81" w:rsidRDefault="007D737E" w:rsidP="00B06B81">
            <w:pPr>
              <w:spacing w:line="276" w:lineRule="auto"/>
              <w:rPr>
                <w:noProof/>
                <w:sz w:val="26"/>
                <w:szCs w:val="26"/>
              </w:rPr>
            </w:pPr>
            <w:r w:rsidRPr="00B06B81">
              <w:rPr>
                <w:noProof/>
                <w:sz w:val="26"/>
                <w:szCs w:val="26"/>
              </w:rPr>
              <w:t>3,0</w:t>
            </w:r>
          </w:p>
        </w:tc>
      </w:tr>
      <w:tr w:rsidR="007D737E" w:rsidRPr="00B06B81" w14:paraId="4C9F7994"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E1FE8" w14:textId="77777777" w:rsidR="007D737E" w:rsidRPr="00B06B81" w:rsidRDefault="007D737E"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470AE039"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0748B57D" w14:textId="77777777" w:rsidR="007D737E" w:rsidRPr="00B06B81" w:rsidRDefault="007D737E" w:rsidP="00B06B81">
            <w:pPr>
              <w:spacing w:line="276" w:lineRule="auto"/>
              <w:rPr>
                <w:i/>
                <w:noProof/>
                <w:sz w:val="26"/>
                <w:szCs w:val="26"/>
                <w:lang w:val="vi-VN"/>
              </w:rPr>
            </w:pPr>
            <w:r w:rsidRPr="00B06B81">
              <w:rPr>
                <w:i/>
                <w:noProof/>
                <w:sz w:val="26"/>
                <w:szCs w:val="26"/>
                <w:lang w:val="vi-VN"/>
              </w:rPr>
              <w:t>d. Chính tả, ngữ pháp</w:t>
            </w:r>
          </w:p>
          <w:p w14:paraId="0B673A87" w14:textId="77777777" w:rsidR="007D737E" w:rsidRPr="00B06B81" w:rsidRDefault="007D737E" w:rsidP="00B06B81">
            <w:pPr>
              <w:spacing w:line="276" w:lineRule="auto"/>
              <w:rPr>
                <w:iCs/>
                <w:noProof/>
                <w:sz w:val="26"/>
                <w:szCs w:val="26"/>
                <w:lang w:val="vi-VN"/>
              </w:rPr>
            </w:pPr>
            <w:r w:rsidRPr="00B06B81">
              <w:rPr>
                <w:iCs/>
                <w:noProof/>
                <w:sz w:val="26"/>
                <w:szCs w:val="26"/>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123D16C7" w14:textId="77777777" w:rsidR="007D737E" w:rsidRPr="00B06B81" w:rsidRDefault="007D737E" w:rsidP="00B06B81">
            <w:pPr>
              <w:spacing w:line="276" w:lineRule="auto"/>
              <w:rPr>
                <w:iCs/>
                <w:noProof/>
                <w:sz w:val="26"/>
                <w:szCs w:val="26"/>
              </w:rPr>
            </w:pPr>
            <w:r w:rsidRPr="00B06B81">
              <w:rPr>
                <w:iCs/>
                <w:noProof/>
                <w:sz w:val="26"/>
                <w:szCs w:val="26"/>
              </w:rPr>
              <w:t>0, 25</w:t>
            </w:r>
          </w:p>
        </w:tc>
      </w:tr>
      <w:tr w:rsidR="007D737E" w:rsidRPr="00B06B81" w14:paraId="1060131C" w14:textId="77777777" w:rsidTr="004D54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7FFD4" w14:textId="77777777" w:rsidR="007D737E" w:rsidRPr="00B06B81" w:rsidRDefault="007D737E" w:rsidP="00B06B81">
            <w:pPr>
              <w:spacing w:line="276" w:lineRule="auto"/>
              <w:rPr>
                <w:b/>
                <w:bCs/>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14:paraId="56EE326B" w14:textId="77777777" w:rsidR="007D737E" w:rsidRPr="00B06B81" w:rsidRDefault="007D737E" w:rsidP="00B06B81">
            <w:pPr>
              <w:spacing w:line="276" w:lineRule="auto"/>
              <w:rPr>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14:paraId="0B111AE0" w14:textId="77777777" w:rsidR="007D737E" w:rsidRPr="00B06B81" w:rsidRDefault="007D737E" w:rsidP="00B06B81">
            <w:pPr>
              <w:spacing w:line="276" w:lineRule="auto"/>
              <w:rPr>
                <w:sz w:val="26"/>
                <w:szCs w:val="26"/>
                <w:lang w:val="vi-VN"/>
              </w:rPr>
            </w:pPr>
            <w:r w:rsidRPr="00B06B81">
              <w:rPr>
                <w:i/>
                <w:noProof/>
                <w:sz w:val="26"/>
                <w:szCs w:val="26"/>
                <w:lang w:val="vi-VN"/>
              </w:rPr>
              <w:t xml:space="preserve">e. Sáng </w:t>
            </w:r>
            <w:r w:rsidRPr="00B06B81">
              <w:rPr>
                <w:noProof/>
                <w:sz w:val="26"/>
                <w:szCs w:val="26"/>
                <w:lang w:val="vi-VN"/>
              </w:rPr>
              <w:t>tạo</w:t>
            </w:r>
            <w:r w:rsidRPr="00B06B81">
              <w:rPr>
                <w:noProof/>
                <w:sz w:val="26"/>
                <w:szCs w:val="26"/>
              </w:rPr>
              <w:t>: Bố cục mạch lạc, lời văn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2A40BB59" w14:textId="77777777" w:rsidR="007D737E" w:rsidRPr="00B06B81" w:rsidRDefault="007D737E" w:rsidP="00B06B81">
            <w:pPr>
              <w:spacing w:line="276" w:lineRule="auto"/>
              <w:rPr>
                <w:iCs/>
                <w:noProof/>
                <w:sz w:val="26"/>
                <w:szCs w:val="26"/>
              </w:rPr>
            </w:pPr>
            <w:r w:rsidRPr="00B06B81">
              <w:rPr>
                <w:iCs/>
                <w:noProof/>
                <w:sz w:val="26"/>
                <w:szCs w:val="26"/>
              </w:rPr>
              <w:t>0,25</w:t>
            </w:r>
          </w:p>
        </w:tc>
      </w:tr>
    </w:tbl>
    <w:p w14:paraId="50C9E17A" w14:textId="77777777" w:rsidR="007D737E" w:rsidRPr="00B06B81" w:rsidRDefault="007D737E" w:rsidP="00B06B81">
      <w:pPr>
        <w:spacing w:line="276" w:lineRule="auto"/>
        <w:rPr>
          <w:b/>
          <w:sz w:val="26"/>
          <w:szCs w:val="26"/>
          <w:lang w:val="vi-VN"/>
        </w:rPr>
      </w:pPr>
    </w:p>
    <w:p w14:paraId="6BDBEA06" w14:textId="77777777" w:rsidR="007D737E" w:rsidRPr="00B06B81" w:rsidRDefault="007D737E" w:rsidP="00B06B81">
      <w:pPr>
        <w:spacing w:line="276" w:lineRule="auto"/>
        <w:rPr>
          <w:sz w:val="26"/>
          <w:szCs w:val="26"/>
        </w:rPr>
      </w:pPr>
    </w:p>
    <w:p w14:paraId="6EADC6D0" w14:textId="77777777" w:rsidR="007D737E" w:rsidRPr="00B06B81" w:rsidRDefault="007D737E" w:rsidP="00B06B81">
      <w:pPr>
        <w:spacing w:line="276" w:lineRule="auto"/>
        <w:rPr>
          <w:sz w:val="26"/>
          <w:szCs w:val="26"/>
        </w:rPr>
      </w:pPr>
    </w:p>
    <w:p w14:paraId="47B0013D" w14:textId="77777777" w:rsidR="00BE5FA4" w:rsidRPr="00B06B81" w:rsidRDefault="00BE5FA4" w:rsidP="00B06B81">
      <w:pPr>
        <w:spacing w:line="276" w:lineRule="auto"/>
        <w:rPr>
          <w:rFonts w:eastAsia="Calibri"/>
          <w:b/>
          <w:sz w:val="26"/>
          <w:szCs w:val="26"/>
        </w:rPr>
      </w:pPr>
    </w:p>
    <w:p w14:paraId="05CCE5C8" w14:textId="77777777" w:rsidR="0093427B" w:rsidRPr="00B06B81" w:rsidRDefault="0093427B" w:rsidP="00B06B81">
      <w:pPr>
        <w:spacing w:line="276" w:lineRule="auto"/>
        <w:rPr>
          <w:bCs/>
          <w:sz w:val="26"/>
          <w:szCs w:val="26"/>
        </w:rPr>
      </w:pPr>
    </w:p>
    <w:p w14:paraId="3CAD750B" w14:textId="77777777" w:rsidR="00F140F4" w:rsidRDefault="00F140F4" w:rsidP="00B06B81">
      <w:pPr>
        <w:spacing w:line="276" w:lineRule="auto"/>
        <w:rPr>
          <w:bCs/>
          <w:sz w:val="26"/>
          <w:szCs w:val="26"/>
        </w:rPr>
      </w:pPr>
    </w:p>
    <w:p w14:paraId="11A11FAA" w14:textId="77777777" w:rsidR="00F140F4" w:rsidRDefault="00F140F4" w:rsidP="00B06B81">
      <w:pPr>
        <w:spacing w:line="276" w:lineRule="auto"/>
        <w:rPr>
          <w:bCs/>
          <w:sz w:val="26"/>
          <w:szCs w:val="26"/>
        </w:rPr>
      </w:pPr>
    </w:p>
    <w:p w14:paraId="12FD31D2" w14:textId="77777777" w:rsidR="00F140F4" w:rsidRDefault="00F140F4" w:rsidP="00B06B81">
      <w:pPr>
        <w:spacing w:line="276" w:lineRule="auto"/>
        <w:rPr>
          <w:bCs/>
          <w:sz w:val="26"/>
          <w:szCs w:val="26"/>
        </w:rPr>
      </w:pPr>
    </w:p>
    <w:p w14:paraId="6DF7C437" w14:textId="77777777" w:rsidR="00F140F4" w:rsidRDefault="00F140F4" w:rsidP="00B06B81">
      <w:pPr>
        <w:spacing w:line="276" w:lineRule="auto"/>
        <w:rPr>
          <w:bCs/>
          <w:sz w:val="26"/>
          <w:szCs w:val="26"/>
        </w:rPr>
      </w:pPr>
    </w:p>
    <w:p w14:paraId="4092CDE1" w14:textId="166CFB77" w:rsidR="008C6B3D" w:rsidRPr="00B06B81" w:rsidRDefault="008C6B3D" w:rsidP="00B06B81">
      <w:pPr>
        <w:spacing w:line="276" w:lineRule="auto"/>
        <w:rPr>
          <w:bCs/>
          <w:sz w:val="26"/>
          <w:szCs w:val="26"/>
        </w:rPr>
      </w:pPr>
      <w:r w:rsidRPr="00B06B81">
        <w:rPr>
          <w:bCs/>
          <w:sz w:val="26"/>
          <w:szCs w:val="26"/>
        </w:rPr>
        <w:lastRenderedPageBreak/>
        <w:t>Ngày soạn:</w:t>
      </w:r>
      <w:r w:rsidR="0053791A" w:rsidRPr="00B06B81">
        <w:rPr>
          <w:bCs/>
          <w:sz w:val="26"/>
          <w:szCs w:val="26"/>
        </w:rPr>
        <w:t xml:space="preserve"> 16/5/2023</w:t>
      </w:r>
    </w:p>
    <w:p w14:paraId="4625C44A" w14:textId="0AD40BD9" w:rsidR="008C6B3D" w:rsidRPr="00B06B81" w:rsidRDefault="008C6B3D" w:rsidP="00B06B81">
      <w:pPr>
        <w:spacing w:line="276" w:lineRule="auto"/>
        <w:rPr>
          <w:bCs/>
          <w:sz w:val="26"/>
          <w:szCs w:val="26"/>
        </w:rPr>
      </w:pPr>
      <w:r w:rsidRPr="00B06B81">
        <w:rPr>
          <w:bCs/>
          <w:sz w:val="26"/>
          <w:szCs w:val="26"/>
        </w:rPr>
        <w:t>Ngày dạy:</w:t>
      </w:r>
      <w:r w:rsidR="0053791A" w:rsidRPr="00B06B81">
        <w:rPr>
          <w:bCs/>
          <w:sz w:val="26"/>
          <w:szCs w:val="26"/>
        </w:rPr>
        <w:t>17/5/2023</w:t>
      </w:r>
    </w:p>
    <w:p w14:paraId="6779B57B" w14:textId="6E198949" w:rsidR="006C603F" w:rsidRPr="00B06B81" w:rsidRDefault="00BE5FA4" w:rsidP="00B06B81">
      <w:pPr>
        <w:spacing w:line="276" w:lineRule="auto"/>
        <w:jc w:val="center"/>
        <w:rPr>
          <w:b/>
          <w:bCs/>
          <w:sz w:val="26"/>
          <w:szCs w:val="26"/>
          <w:lang w:val="vi-VN"/>
        </w:rPr>
      </w:pPr>
      <w:r w:rsidRPr="00B06B81">
        <w:rPr>
          <w:b/>
          <w:bCs/>
          <w:sz w:val="26"/>
          <w:szCs w:val="26"/>
        </w:rPr>
        <w:t>Tiết 136</w:t>
      </w:r>
      <w:r w:rsidR="008C6B3D" w:rsidRPr="00B06B81">
        <w:rPr>
          <w:b/>
          <w:bCs/>
          <w:sz w:val="26"/>
          <w:szCs w:val="26"/>
        </w:rPr>
        <w:t xml:space="preserve">: </w:t>
      </w:r>
      <w:r w:rsidR="006C603F" w:rsidRPr="00B06B81">
        <w:rPr>
          <w:b/>
          <w:bCs/>
          <w:sz w:val="26"/>
          <w:szCs w:val="26"/>
          <w:lang w:val="vi-VN"/>
        </w:rPr>
        <w:t>VIẾT</w:t>
      </w:r>
    </w:p>
    <w:p w14:paraId="43342AF1" w14:textId="77777777" w:rsidR="006C603F" w:rsidRPr="00B06B81" w:rsidRDefault="006C603F" w:rsidP="00B06B81">
      <w:pPr>
        <w:spacing w:line="276" w:lineRule="auto"/>
        <w:jc w:val="center"/>
        <w:rPr>
          <w:b/>
          <w:bCs/>
          <w:sz w:val="26"/>
          <w:szCs w:val="26"/>
          <w:lang w:val="vi-VN"/>
        </w:rPr>
      </w:pPr>
      <w:r w:rsidRPr="00B06B81">
        <w:rPr>
          <w:b/>
          <w:bCs/>
          <w:sz w:val="26"/>
          <w:szCs w:val="26"/>
          <w:lang w:val="vi-VN"/>
        </w:rPr>
        <w:t>THỬ THÁCH THỨ HAI</w:t>
      </w:r>
    </w:p>
    <w:p w14:paraId="436031AC" w14:textId="7660B22F" w:rsidR="006C603F" w:rsidRPr="00B06B81" w:rsidRDefault="005250B4" w:rsidP="00B06B81">
      <w:pPr>
        <w:spacing w:line="276" w:lineRule="auto"/>
        <w:jc w:val="center"/>
        <w:rPr>
          <w:b/>
          <w:bCs/>
          <w:sz w:val="26"/>
          <w:szCs w:val="26"/>
          <w:lang w:val="vi-VN"/>
        </w:rPr>
      </w:pPr>
      <w:r w:rsidRPr="00B06B81">
        <w:rPr>
          <w:b/>
          <w:bCs/>
          <w:sz w:val="26"/>
          <w:szCs w:val="26"/>
          <w:lang w:val="vi-VN"/>
        </w:rPr>
        <w:t>(</w:t>
      </w:r>
      <w:r w:rsidR="006C603F" w:rsidRPr="00B06B81">
        <w:rPr>
          <w:b/>
          <w:bCs/>
          <w:sz w:val="26"/>
          <w:szCs w:val="26"/>
          <w:lang w:val="vi-VN"/>
        </w:rPr>
        <w:t>Sáng tạo cùng tác giả</w:t>
      </w:r>
      <w:r w:rsidRPr="00B06B81">
        <w:rPr>
          <w:b/>
          <w:bCs/>
          <w:sz w:val="26"/>
          <w:szCs w:val="26"/>
          <w:lang w:val="vi-VN"/>
        </w:rPr>
        <w:t>)</w:t>
      </w:r>
    </w:p>
    <w:p w14:paraId="02839A25" w14:textId="77777777" w:rsidR="00BE5FA4" w:rsidRPr="00B06B81" w:rsidRDefault="006C603F" w:rsidP="00B06B81">
      <w:pPr>
        <w:tabs>
          <w:tab w:val="left" w:pos="142"/>
        </w:tabs>
        <w:spacing w:line="276" w:lineRule="auto"/>
        <w:rPr>
          <w:b/>
          <w:bCs/>
          <w:sz w:val="26"/>
          <w:szCs w:val="26"/>
          <w:lang w:val="vi-VN"/>
        </w:rPr>
      </w:pPr>
      <w:r w:rsidRPr="00B06B81">
        <w:rPr>
          <w:b/>
          <w:bCs/>
          <w:sz w:val="26"/>
          <w:szCs w:val="26"/>
          <w:lang w:val="vi-VN"/>
        </w:rPr>
        <w:t xml:space="preserve">         I. </w:t>
      </w:r>
      <w:r w:rsidR="00BE5FA4" w:rsidRPr="00B06B81">
        <w:rPr>
          <w:b/>
          <w:bCs/>
          <w:sz w:val="26"/>
          <w:szCs w:val="26"/>
          <w:lang w:val="vi-VN"/>
        </w:rPr>
        <w:t>YÊU CẦU CẦN ĐẠT:</w:t>
      </w:r>
    </w:p>
    <w:p w14:paraId="223F7671" w14:textId="44F9A586" w:rsidR="00BE5FA4" w:rsidRPr="00B06B81" w:rsidRDefault="00BE5FA4" w:rsidP="00B06B81">
      <w:pPr>
        <w:tabs>
          <w:tab w:val="left" w:pos="142"/>
        </w:tabs>
        <w:spacing w:line="276" w:lineRule="auto"/>
        <w:rPr>
          <w:rFonts w:eastAsia="Calibri"/>
          <w:b/>
          <w:sz w:val="26"/>
          <w:szCs w:val="26"/>
          <w:lang w:val="vi-VN"/>
        </w:rPr>
      </w:pPr>
      <w:r w:rsidRPr="00B06B81">
        <w:rPr>
          <w:rFonts w:eastAsia="Calibri"/>
          <w:b/>
          <w:sz w:val="26"/>
          <w:szCs w:val="26"/>
          <w:lang w:val="vi-VN"/>
        </w:rPr>
        <w:t>1.</w:t>
      </w:r>
      <w:r w:rsidR="0018284C" w:rsidRPr="00B06B81">
        <w:rPr>
          <w:rFonts w:eastAsia="Calibri"/>
          <w:b/>
          <w:sz w:val="26"/>
          <w:szCs w:val="26"/>
          <w:lang w:val="vi-VN"/>
        </w:rPr>
        <w:t xml:space="preserve"> </w:t>
      </w:r>
      <w:r w:rsidRPr="00B06B81">
        <w:rPr>
          <w:rFonts w:eastAsia="Calibri"/>
          <w:b/>
          <w:sz w:val="26"/>
          <w:szCs w:val="26"/>
          <w:lang w:val="vi-VN"/>
        </w:rPr>
        <w:t>Năng lực:</w:t>
      </w:r>
    </w:p>
    <w:p w14:paraId="77AF804C" w14:textId="77777777" w:rsidR="00BE5FA4" w:rsidRPr="00B06B81" w:rsidRDefault="00BE5FA4"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22D9ED1B" w14:textId="77777777" w:rsidR="00BE5FA4" w:rsidRPr="00B06B81" w:rsidRDefault="00BE5FA4" w:rsidP="00B06B81">
      <w:pPr>
        <w:tabs>
          <w:tab w:val="left" w:pos="142"/>
        </w:tabs>
        <w:spacing w:line="276" w:lineRule="auto"/>
        <w:rPr>
          <w:rFonts w:eastAsia="Calibri"/>
          <w:sz w:val="26"/>
          <w:szCs w:val="26"/>
          <w:lang w:val="vi-VN"/>
        </w:rPr>
      </w:pPr>
      <w:r w:rsidRPr="00B06B81">
        <w:rPr>
          <w:rFonts w:eastAsia="Calibri"/>
          <w:b/>
          <w:sz w:val="26"/>
          <w:szCs w:val="26"/>
          <w:lang w:val="vi-VN"/>
        </w:rPr>
        <w:t>-</w:t>
      </w:r>
      <w:r w:rsidRPr="00B06B81">
        <w:rPr>
          <w:rFonts w:eastAsia="Calibri"/>
          <w:sz w:val="26"/>
          <w:szCs w:val="26"/>
          <w:lang w:val="vi-VN"/>
        </w:rPr>
        <w:t xml:space="preserve"> Năng lực</w:t>
      </w:r>
      <w:r w:rsidRPr="00B06B81">
        <w:rPr>
          <w:rFonts w:eastAsia="Calibri"/>
          <w:b/>
          <w:sz w:val="26"/>
          <w:szCs w:val="26"/>
          <w:lang w:val="vi-VN"/>
        </w:rPr>
        <w:t xml:space="preserve"> </w:t>
      </w:r>
      <w:r w:rsidRPr="00B06B81">
        <w:rPr>
          <w:rFonts w:eastAsia="Calibri"/>
          <w:sz w:val="26"/>
          <w:szCs w:val="26"/>
          <w:lang w:val="vi-VN"/>
        </w:rPr>
        <w:t>thưởng thức, cảm nhận, sáng tạo cùng cuốn sách và tác giả yêu thích với hình thức phù hợp ( viết đoạn văn, sáng tạo sản phẩm nghệ thuật, dựng hoạt cảnh)</w:t>
      </w:r>
    </w:p>
    <w:p w14:paraId="1D69E446" w14:textId="77777777" w:rsidR="00BE5FA4" w:rsidRPr="00B06B81" w:rsidRDefault="00BE5FA4" w:rsidP="00B06B81">
      <w:pPr>
        <w:tabs>
          <w:tab w:val="left" w:pos="142"/>
        </w:tabs>
        <w:spacing w:line="276" w:lineRule="auto"/>
        <w:rPr>
          <w:rFonts w:eastAsia="Calibri"/>
          <w:sz w:val="26"/>
          <w:szCs w:val="26"/>
          <w:lang w:val="vi-VN"/>
        </w:rPr>
      </w:pPr>
      <w:r w:rsidRPr="00B06B81">
        <w:rPr>
          <w:rFonts w:eastAsia="Calibri"/>
          <w:sz w:val="26"/>
          <w:szCs w:val="26"/>
          <w:lang w:val="vi-VN"/>
        </w:rPr>
        <w:t>- Năng lực đọc sách và có ý thức giữ gìn sách.</w:t>
      </w:r>
    </w:p>
    <w:p w14:paraId="02672581" w14:textId="77777777" w:rsidR="00BE5FA4" w:rsidRPr="00B06B81" w:rsidRDefault="00BE5FA4" w:rsidP="00B06B81">
      <w:pPr>
        <w:tabs>
          <w:tab w:val="left" w:pos="142"/>
        </w:tabs>
        <w:spacing w:line="276" w:lineRule="auto"/>
        <w:rPr>
          <w:rFonts w:eastAsia="Calibri"/>
          <w:sz w:val="26"/>
          <w:szCs w:val="26"/>
          <w:lang w:val="vi-VN"/>
        </w:rPr>
      </w:pPr>
      <w:r w:rsidRPr="00B06B81">
        <w:rPr>
          <w:rFonts w:eastAsia="Calibri"/>
          <w:sz w:val="26"/>
          <w:szCs w:val="26"/>
          <w:lang w:val="vi-VN"/>
        </w:rPr>
        <w:t>- Năng lực viết đoạn văn, minh họa những chi tiết yêu thích, sáng tạo sản phẩm nghệ thuật từ cuốn sách đã đọc.</w:t>
      </w:r>
    </w:p>
    <w:p w14:paraId="4A1671B2" w14:textId="77777777" w:rsidR="00BE5FA4" w:rsidRPr="00B06B81" w:rsidRDefault="00BE5FA4" w:rsidP="00B06B81">
      <w:pPr>
        <w:tabs>
          <w:tab w:val="left" w:pos="142"/>
        </w:tabs>
        <w:spacing w:line="276" w:lineRule="auto"/>
        <w:rPr>
          <w:rFonts w:eastAsia="Calibri"/>
          <w:sz w:val="26"/>
          <w:szCs w:val="26"/>
          <w:lang w:val="vi-VN"/>
        </w:rPr>
      </w:pPr>
      <w:r w:rsidRPr="00B06B81">
        <w:rPr>
          <w:rFonts w:eastAsia="Calibri"/>
          <w:sz w:val="26"/>
          <w:szCs w:val="26"/>
          <w:lang w:val="vi-VN"/>
        </w:rPr>
        <w:t>- Năng lực trình bày sản phẩm một cách khoa học.</w:t>
      </w:r>
    </w:p>
    <w:p w14:paraId="5A149D78" w14:textId="77777777" w:rsidR="00BE5FA4" w:rsidRPr="00B06B81" w:rsidRDefault="00BE5FA4"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63E9F356" w14:textId="77777777" w:rsidR="00BE5FA4" w:rsidRPr="00B06B81" w:rsidRDefault="00BE5FA4" w:rsidP="00B06B81">
      <w:pPr>
        <w:spacing w:line="276" w:lineRule="auto"/>
        <w:rPr>
          <w:rFonts w:eastAsia="Calibri"/>
          <w:sz w:val="26"/>
          <w:szCs w:val="26"/>
          <w:lang w:val="vi-VN"/>
        </w:rPr>
      </w:pPr>
      <w:r w:rsidRPr="00B06B81">
        <w:rPr>
          <w:rFonts w:eastAsia="Calibri"/>
          <w:sz w:val="26"/>
          <w:szCs w:val="26"/>
          <w:lang w:val="vi-VN"/>
        </w:rPr>
        <w:t xml:space="preserve"> Năng lực tư duy, hợp tác, sáng tạo, giải quyết vấn đề, tự giác...</w:t>
      </w:r>
    </w:p>
    <w:p w14:paraId="0CBED01E" w14:textId="03778823" w:rsidR="00BE5FA4" w:rsidRPr="00B06B81" w:rsidRDefault="00BE5FA4" w:rsidP="00B06B81">
      <w:pPr>
        <w:spacing w:line="276" w:lineRule="auto"/>
        <w:rPr>
          <w:rFonts w:eastAsia="Calibri"/>
          <w:sz w:val="26"/>
          <w:szCs w:val="26"/>
          <w:lang w:val="vi-VN"/>
        </w:rPr>
      </w:pPr>
      <w:r w:rsidRPr="00B06B81">
        <w:rPr>
          <w:rFonts w:eastAsia="Calibri"/>
          <w:b/>
          <w:sz w:val="26"/>
          <w:szCs w:val="26"/>
          <w:lang w:val="vi-VN"/>
        </w:rPr>
        <w:t>2.</w:t>
      </w:r>
      <w:r w:rsidR="0018284C" w:rsidRPr="00B06B81">
        <w:rPr>
          <w:rFonts w:eastAsia="Calibri"/>
          <w:b/>
          <w:sz w:val="26"/>
          <w:szCs w:val="26"/>
          <w:lang w:val="vi-VN"/>
        </w:rPr>
        <w:t xml:space="preserve"> </w:t>
      </w:r>
      <w:r w:rsidRPr="00B06B81">
        <w:rPr>
          <w:rFonts w:eastAsia="Calibri"/>
          <w:b/>
          <w:sz w:val="26"/>
          <w:szCs w:val="26"/>
          <w:lang w:val="vi-VN"/>
        </w:rPr>
        <w:t>Phẩm chất</w:t>
      </w:r>
      <w:r w:rsidRPr="00B06B81">
        <w:rPr>
          <w:rFonts w:eastAsia="Calibri"/>
          <w:sz w:val="26"/>
          <w:szCs w:val="26"/>
          <w:lang w:val="vi-VN"/>
        </w:rPr>
        <w:t>: Yêu sách, thích đọc sách; làm việc có trách nhiệm; biết đoàn kết, hợp tác với bạn bè; trung thực trong học tập cũng như trong cuộc sống.</w:t>
      </w:r>
    </w:p>
    <w:p w14:paraId="1BD606D0" w14:textId="77777777" w:rsidR="006C603F" w:rsidRPr="00B06B81" w:rsidRDefault="006C603F" w:rsidP="00B06B81">
      <w:pPr>
        <w:spacing w:line="276" w:lineRule="auto"/>
        <w:jc w:val="both"/>
        <w:rPr>
          <w:b/>
          <w:bCs/>
          <w:sz w:val="26"/>
          <w:szCs w:val="26"/>
          <w:lang w:val="vi-VN"/>
        </w:rPr>
      </w:pPr>
      <w:r w:rsidRPr="00B06B81">
        <w:rPr>
          <w:b/>
          <w:bCs/>
          <w:sz w:val="26"/>
          <w:szCs w:val="26"/>
          <w:lang w:val="vi-VN"/>
        </w:rPr>
        <w:t>II. THIẾT BỊ DẠY HỌC VÀ HỌC LIỆU</w:t>
      </w:r>
    </w:p>
    <w:p w14:paraId="7CD012A8" w14:textId="77777777" w:rsidR="006C603F" w:rsidRPr="00B06B81" w:rsidRDefault="006C603F" w:rsidP="00B06B81">
      <w:pPr>
        <w:spacing w:line="276" w:lineRule="auto"/>
        <w:jc w:val="both"/>
        <w:rPr>
          <w:sz w:val="26"/>
          <w:szCs w:val="26"/>
          <w:lang w:val="vi-VN"/>
        </w:rPr>
      </w:pPr>
      <w:r w:rsidRPr="00B06B81">
        <w:rPr>
          <w:sz w:val="26"/>
          <w:szCs w:val="26"/>
          <w:lang w:val="vi-VN"/>
        </w:rPr>
        <w:t>- SGK, SGV.</w:t>
      </w:r>
    </w:p>
    <w:p w14:paraId="5568A09B" w14:textId="77777777" w:rsidR="006C603F" w:rsidRPr="00B06B81" w:rsidRDefault="006C603F" w:rsidP="00B06B81">
      <w:pPr>
        <w:spacing w:line="276" w:lineRule="auto"/>
        <w:jc w:val="both"/>
        <w:rPr>
          <w:sz w:val="26"/>
          <w:szCs w:val="26"/>
          <w:lang w:val="vi-VN"/>
        </w:rPr>
      </w:pPr>
      <w:r w:rsidRPr="00B06B81">
        <w:rPr>
          <w:sz w:val="26"/>
          <w:szCs w:val="26"/>
          <w:lang w:val="vi-VN"/>
        </w:rPr>
        <w:t>- Máy chiếu, máy tính.</w:t>
      </w:r>
    </w:p>
    <w:p w14:paraId="29E6319A" w14:textId="77777777" w:rsidR="006C603F" w:rsidRPr="00B06B81" w:rsidRDefault="006C603F" w:rsidP="00B06B81">
      <w:pPr>
        <w:spacing w:line="276" w:lineRule="auto"/>
        <w:jc w:val="both"/>
        <w:rPr>
          <w:sz w:val="26"/>
          <w:szCs w:val="26"/>
          <w:lang w:val="vi-VN"/>
        </w:rPr>
      </w:pPr>
      <w:r w:rsidRPr="00B06B81">
        <w:rPr>
          <w:sz w:val="26"/>
          <w:szCs w:val="26"/>
          <w:lang w:val="vi-VN"/>
        </w:rPr>
        <w:t>- Bảng kiểm tra, đánh giá thái độ làm việc nhóm, rubic chấm đoạn văn, bài trình bày của HS.</w:t>
      </w:r>
    </w:p>
    <w:p w14:paraId="7F09ABDF" w14:textId="77777777" w:rsidR="006C603F" w:rsidRPr="00B06B81" w:rsidRDefault="006C603F" w:rsidP="00B06B81">
      <w:pPr>
        <w:spacing w:line="276" w:lineRule="auto"/>
        <w:jc w:val="both"/>
        <w:rPr>
          <w:sz w:val="26"/>
          <w:szCs w:val="26"/>
          <w:lang w:val="vi-VN"/>
        </w:rPr>
      </w:pPr>
      <w:r w:rsidRPr="00B06B81">
        <w:rPr>
          <w:sz w:val="26"/>
          <w:szCs w:val="26"/>
          <w:lang w:val="vi-VN"/>
        </w:rPr>
        <w:t>- Phiếu học tập.</w:t>
      </w:r>
    </w:p>
    <w:p w14:paraId="31137C6E" w14:textId="15319055" w:rsidR="006C603F" w:rsidRPr="00B06B81" w:rsidRDefault="006C603F" w:rsidP="00B06B81">
      <w:pPr>
        <w:snapToGrid w:val="0"/>
        <w:spacing w:line="276" w:lineRule="auto"/>
        <w:jc w:val="both"/>
        <w:rPr>
          <w:b/>
          <w:bCs/>
          <w:sz w:val="26"/>
          <w:szCs w:val="26"/>
          <w:lang w:val="vi-VN"/>
        </w:rPr>
      </w:pPr>
      <w:r w:rsidRPr="00B06B81">
        <w:rPr>
          <w:b/>
          <w:bCs/>
          <w:sz w:val="26"/>
          <w:szCs w:val="26"/>
          <w:lang w:val="vi-VN"/>
        </w:rPr>
        <w:t>III. TIẾN TRÌNH DẠY HỌC</w:t>
      </w:r>
    </w:p>
    <w:p w14:paraId="53994986" w14:textId="28B15234" w:rsidR="006C603F" w:rsidRPr="00B06B81" w:rsidRDefault="006C603F" w:rsidP="00B06B81">
      <w:pPr>
        <w:snapToGrid w:val="0"/>
        <w:spacing w:line="276" w:lineRule="auto"/>
        <w:ind w:firstLine="540"/>
        <w:jc w:val="both"/>
        <w:rPr>
          <w:b/>
          <w:bCs/>
          <w:sz w:val="26"/>
          <w:szCs w:val="26"/>
          <w:lang w:val="vi-VN"/>
        </w:rPr>
      </w:pPr>
      <w:r w:rsidRPr="00B06B81">
        <w:rPr>
          <w:b/>
          <w:bCs/>
          <w:sz w:val="26"/>
          <w:szCs w:val="26"/>
          <w:lang w:val="vi-VN"/>
        </w:rPr>
        <w:t xml:space="preserve">Hoạt động 1: </w:t>
      </w:r>
      <w:r w:rsidR="008C6B3D" w:rsidRPr="00B06B81">
        <w:rPr>
          <w:b/>
          <w:bCs/>
          <w:sz w:val="26"/>
          <w:szCs w:val="26"/>
          <w:lang w:val="vi-VN"/>
        </w:rPr>
        <w:t>MỞ ĐẦU</w:t>
      </w:r>
    </w:p>
    <w:p w14:paraId="3AA6710C"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a) Mục tiêu </w:t>
      </w:r>
    </w:p>
    <w:p w14:paraId="1E4BAB42"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 </w:t>
      </w:r>
      <w:r w:rsidRPr="00B06B81">
        <w:rPr>
          <w:sz w:val="26"/>
          <w:szCs w:val="26"/>
          <w:lang w:val="vi-VN"/>
        </w:rPr>
        <w:t>Huy động trải nghiệm đọc của HS, kết nối với chủ đề, hình thành động cơ, hứng thú với bài học.</w:t>
      </w:r>
    </w:p>
    <w:p w14:paraId="57F5CAE8"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b) Nội dung</w:t>
      </w:r>
    </w:p>
    <w:p w14:paraId="0B760E83"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GV tổ chức cho HS chia sẻ về trải nghiệm đọc sách.</w:t>
      </w:r>
    </w:p>
    <w:p w14:paraId="4B175E1A"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Gần đây, em đọc cuốn sách nào? Nếu được đề nghị chia sẻ về cuốn sách đó, em sẽ chia sẻ điều gì? Bằng hình thức nào?</w:t>
      </w:r>
    </w:p>
    <w:p w14:paraId="5A81F338"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c) Sản phẩm</w:t>
      </w:r>
    </w:p>
    <w:p w14:paraId="465C9B23"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Chia sẻ của HS về cuốn sách mình đang đọc hoặc đã đọc.</w:t>
      </w:r>
    </w:p>
    <w:p w14:paraId="69B867DA"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d) Tổ chức thực hiện</w:t>
      </w:r>
    </w:p>
    <w:p w14:paraId="627503BD" w14:textId="77777777" w:rsidR="006C603F" w:rsidRPr="00B06B81" w:rsidRDefault="006C603F" w:rsidP="00B06B81">
      <w:pPr>
        <w:snapToGrid w:val="0"/>
        <w:spacing w:line="276" w:lineRule="auto"/>
        <w:jc w:val="both"/>
        <w:rPr>
          <w:b/>
          <w:bCs/>
          <w:iCs/>
          <w:sz w:val="26"/>
          <w:szCs w:val="26"/>
          <w:lang w:val="vi-VN"/>
        </w:rPr>
      </w:pPr>
      <w:r w:rsidRPr="00B06B81">
        <w:rPr>
          <w:b/>
          <w:bCs/>
          <w:iCs/>
          <w:sz w:val="26"/>
          <w:szCs w:val="26"/>
          <w:lang w:val="vi-VN"/>
        </w:rPr>
        <w:t>B1. Chuyển giao nhiệm vụ:</w:t>
      </w:r>
    </w:p>
    <w:p w14:paraId="3E1D58EE"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 GV đặt câu hỏi khơi gợi để HS chia sẻ trải nghiệm đọc sách (có thể bắt đầu bằng việc chia sẻ trải nghiệm của chính bản thân mình.</w:t>
      </w:r>
    </w:p>
    <w:p w14:paraId="06E97230" w14:textId="77777777" w:rsidR="006C603F" w:rsidRPr="00B06B81" w:rsidRDefault="006C603F" w:rsidP="00B06B81">
      <w:pPr>
        <w:snapToGrid w:val="0"/>
        <w:spacing w:line="276" w:lineRule="auto"/>
        <w:jc w:val="both"/>
        <w:rPr>
          <w:b/>
          <w:bCs/>
          <w:iCs/>
          <w:sz w:val="26"/>
          <w:szCs w:val="26"/>
          <w:lang w:val="vi-VN"/>
        </w:rPr>
      </w:pPr>
      <w:r w:rsidRPr="00B06B81">
        <w:rPr>
          <w:b/>
          <w:bCs/>
          <w:iCs/>
          <w:sz w:val="26"/>
          <w:szCs w:val="26"/>
          <w:lang w:val="vi-VN"/>
        </w:rPr>
        <w:t>B2: Thực hiện nhiệm vụ</w:t>
      </w:r>
    </w:p>
    <w:p w14:paraId="44CE591B"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 HS làm việc cá nhân, hồi tưởng về những điều thú vị muốn chia sẻ với mọi người về cuốn sách mình đã hoặc đang đọc.</w:t>
      </w:r>
    </w:p>
    <w:p w14:paraId="3B3D2718" w14:textId="77777777" w:rsidR="006C603F" w:rsidRPr="00B06B81" w:rsidRDefault="006C603F" w:rsidP="00B06B81">
      <w:pPr>
        <w:snapToGrid w:val="0"/>
        <w:spacing w:line="276" w:lineRule="auto"/>
        <w:jc w:val="both"/>
        <w:rPr>
          <w:b/>
          <w:bCs/>
          <w:iCs/>
          <w:sz w:val="26"/>
          <w:szCs w:val="26"/>
          <w:lang w:val="vi-VN"/>
        </w:rPr>
      </w:pPr>
      <w:r w:rsidRPr="00B06B81">
        <w:rPr>
          <w:b/>
          <w:bCs/>
          <w:iCs/>
          <w:sz w:val="26"/>
          <w:szCs w:val="26"/>
          <w:lang w:val="vi-VN"/>
        </w:rPr>
        <w:lastRenderedPageBreak/>
        <w:t>B3. Báo cáo, thảo luận</w:t>
      </w:r>
    </w:p>
    <w:p w14:paraId="341185BB"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 GV mời 2-3 HS chia sẻ trải nghiệm.</w:t>
      </w:r>
    </w:p>
    <w:p w14:paraId="1F4431C0" w14:textId="77777777" w:rsidR="006C603F" w:rsidRPr="00B06B81" w:rsidRDefault="006C603F" w:rsidP="00B06B81">
      <w:pPr>
        <w:snapToGrid w:val="0"/>
        <w:spacing w:line="276" w:lineRule="auto"/>
        <w:jc w:val="both"/>
        <w:rPr>
          <w:b/>
          <w:bCs/>
          <w:iCs/>
          <w:sz w:val="26"/>
          <w:szCs w:val="26"/>
          <w:lang w:val="vi-VN"/>
        </w:rPr>
      </w:pPr>
      <w:r w:rsidRPr="00B06B81">
        <w:rPr>
          <w:b/>
          <w:bCs/>
          <w:iCs/>
          <w:sz w:val="26"/>
          <w:szCs w:val="26"/>
          <w:lang w:val="vi-VN"/>
        </w:rPr>
        <w:t>B4. Kết luận, nhận định</w:t>
      </w:r>
    </w:p>
    <w:p w14:paraId="16354BEC"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 GV biểu dương thái độ chăm chỉ đọc sách của HS.</w:t>
      </w:r>
    </w:p>
    <w:p w14:paraId="15AE66EB" w14:textId="77777777" w:rsidR="006C603F" w:rsidRPr="00B06B81" w:rsidRDefault="006C603F" w:rsidP="00B06B81">
      <w:pPr>
        <w:snapToGrid w:val="0"/>
        <w:spacing w:line="276" w:lineRule="auto"/>
        <w:jc w:val="both"/>
        <w:rPr>
          <w:i/>
          <w:iCs/>
          <w:spacing w:val="-4"/>
          <w:sz w:val="26"/>
          <w:szCs w:val="26"/>
          <w:lang w:val="vi-VN"/>
        </w:rPr>
      </w:pPr>
      <w:r w:rsidRPr="00B06B81">
        <w:rPr>
          <w:spacing w:val="-4"/>
          <w:sz w:val="26"/>
          <w:szCs w:val="26"/>
          <w:lang w:val="vi-VN"/>
        </w:rPr>
        <w:t xml:space="preserve">- Từ những chia sẻ của HS, GV kết nối với chủ đề bài học: </w:t>
      </w:r>
      <w:r w:rsidRPr="00B06B81">
        <w:rPr>
          <w:i/>
          <w:iCs/>
          <w:spacing w:val="-4"/>
          <w:sz w:val="26"/>
          <w:szCs w:val="26"/>
          <w:lang w:val="vi-VN"/>
        </w:rPr>
        <w:t xml:space="preserve">Một cuốn sách giá trị sẽ có khả năng khơi dậy những cảm xúc, suy tư về những nhân vật, chi tiết…trong đó. Không chỉ thế, nó còn có khả năng gợi ra những suy tưởng về đời sống thực tế của chúng ta. Để chia sẻ những điều đó, người đọc có thể lựa chọn nhiều cách thức khác nhau. </w:t>
      </w:r>
    </w:p>
    <w:p w14:paraId="5EAEF21A" w14:textId="77777777" w:rsidR="006C603F" w:rsidRPr="00B06B81" w:rsidRDefault="006C603F" w:rsidP="00B06B81">
      <w:pPr>
        <w:snapToGrid w:val="0"/>
        <w:spacing w:line="276" w:lineRule="auto"/>
        <w:ind w:firstLine="540"/>
        <w:jc w:val="both"/>
        <w:rPr>
          <w:b/>
          <w:bCs/>
          <w:sz w:val="26"/>
          <w:szCs w:val="26"/>
          <w:lang w:val="vi-VN"/>
        </w:rPr>
      </w:pPr>
      <w:r w:rsidRPr="00B06B81">
        <w:rPr>
          <w:b/>
          <w:bCs/>
          <w:sz w:val="26"/>
          <w:szCs w:val="26"/>
          <w:lang w:val="vi-VN"/>
        </w:rPr>
        <w:t xml:space="preserve">Hoạt động 2: HÌNH THÀNH KIẾN THỨC MỚI  (báo cáo dự án) </w:t>
      </w:r>
    </w:p>
    <w:p w14:paraId="788ABA24" w14:textId="77777777" w:rsidR="006C603F" w:rsidRPr="00B06B81" w:rsidRDefault="006C603F" w:rsidP="00B06B81">
      <w:pPr>
        <w:snapToGrid w:val="0"/>
        <w:spacing w:line="276" w:lineRule="auto"/>
        <w:jc w:val="center"/>
        <w:rPr>
          <w:b/>
          <w:bCs/>
          <w:sz w:val="26"/>
          <w:szCs w:val="26"/>
          <w:lang w:val="vi-VN"/>
        </w:rPr>
      </w:pPr>
      <w:r w:rsidRPr="00B06B81">
        <w:rPr>
          <w:b/>
          <w:bCs/>
          <w:sz w:val="26"/>
          <w:szCs w:val="26"/>
          <w:lang w:val="vi-VN"/>
        </w:rPr>
        <w:t>I.  SÁNG TẠO SẢN PHẨM NGHỆ THUẬT</w:t>
      </w:r>
    </w:p>
    <w:p w14:paraId="7D13EA17"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a) Mục tiêu</w:t>
      </w:r>
    </w:p>
    <w:p w14:paraId="00086DAB"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Sáng tạo được các sản phẩm nghệ thuật lấy ý tưởng từ cuốn sách yêu thích.</w:t>
      </w:r>
    </w:p>
    <w:p w14:paraId="5E63EF98"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b) Nội dung</w:t>
      </w:r>
    </w:p>
    <w:p w14:paraId="3AEB7615" w14:textId="77777777" w:rsidR="006C603F" w:rsidRPr="00B06B81" w:rsidRDefault="006C603F" w:rsidP="00B06B81">
      <w:pPr>
        <w:snapToGrid w:val="0"/>
        <w:spacing w:line="276" w:lineRule="auto"/>
        <w:jc w:val="both"/>
        <w:rPr>
          <w:sz w:val="26"/>
          <w:szCs w:val="26"/>
          <w:lang w:val="vi-VN"/>
        </w:rPr>
      </w:pPr>
      <w:r w:rsidRPr="00B06B81">
        <w:rPr>
          <w:sz w:val="26"/>
          <w:szCs w:val="26"/>
          <w:lang w:val="vi-VN"/>
        </w:rPr>
        <w:t>HS được yêu cầu lựa chọn và thực hiện một trong các nội dung sau:</w:t>
      </w:r>
    </w:p>
    <w:p w14:paraId="761DDF43"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xml:space="preserve">- Sáng tác thơ (dạng thơ tự sự thuật lại một sự việc trong cuốn sách hoặc dạng thơ trữ tình - trình bày cảm nhận khi đọc sách) </w:t>
      </w:r>
    </w:p>
    <w:p w14:paraId="730B1329"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Kể chuyện sáng tạo (chọn một đoạn truyện)</w:t>
      </w:r>
    </w:p>
    <w:p w14:paraId="0AEAF59F"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Dựng phim ngắn (chọn đoạn truyện tiêu biểu)</w:t>
      </w:r>
    </w:p>
    <w:p w14:paraId="72DD93A0"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Nếu được đề nghị thiết kế bìa minh họa cho cuốn sách em yêu thích trong lần tái bản sắp tới, em thiết kế như thế nào? (vẽ tay hoặc sử dụng phần mềm thiết kế)</w:t>
      </w:r>
    </w:p>
    <w:p w14:paraId="39754A2D"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Vẽ chibi hình ảnh nhân vật em yêu thích</w:t>
      </w:r>
    </w:p>
    <w:p w14:paraId="63AB6D4C" w14:textId="77777777" w:rsidR="006C603F" w:rsidRPr="00B06B81" w:rsidRDefault="006C603F" w:rsidP="00B06B81">
      <w:pPr>
        <w:snapToGrid w:val="0"/>
        <w:spacing w:line="276" w:lineRule="auto"/>
        <w:jc w:val="both"/>
        <w:rPr>
          <w:i/>
          <w:iCs/>
          <w:sz w:val="26"/>
          <w:szCs w:val="26"/>
          <w:lang w:val="vi-VN"/>
        </w:rPr>
      </w:pPr>
      <w:r w:rsidRPr="00B06B81">
        <w:rPr>
          <w:i/>
          <w:iCs/>
          <w:sz w:val="26"/>
          <w:szCs w:val="26"/>
          <w:lang w:val="vi-VN"/>
        </w:rPr>
        <w:t>- Nếu được đề nghị viết lời tựa cho cuốn sách em yêu thích trong lần tái bản sắp tới, em sẽ viết như thế nào?</w:t>
      </w:r>
    </w:p>
    <w:p w14:paraId="428CEB5B" w14:textId="77777777" w:rsidR="006C603F" w:rsidRPr="00B06B81" w:rsidRDefault="006C603F" w:rsidP="00B06B81">
      <w:pPr>
        <w:snapToGrid w:val="0"/>
        <w:spacing w:line="276" w:lineRule="auto"/>
        <w:jc w:val="both"/>
        <w:rPr>
          <w:sz w:val="26"/>
          <w:szCs w:val="26"/>
          <w:lang w:val="vi-VN"/>
        </w:rPr>
      </w:pPr>
      <w:r w:rsidRPr="00B06B81">
        <w:rPr>
          <w:b/>
          <w:bCs/>
          <w:sz w:val="26"/>
          <w:szCs w:val="26"/>
          <w:lang w:val="vi-VN"/>
        </w:rPr>
        <w:t>c) Sản phẩm</w:t>
      </w:r>
      <w:r w:rsidRPr="00B06B81">
        <w:rPr>
          <w:b/>
          <w:bCs/>
          <w:i/>
          <w:iCs/>
          <w:sz w:val="26"/>
          <w:szCs w:val="26"/>
          <w:lang w:val="vi-VN"/>
        </w:rPr>
        <w:t>:</w:t>
      </w:r>
      <w:r w:rsidRPr="00B06B81">
        <w:rPr>
          <w:sz w:val="26"/>
          <w:szCs w:val="26"/>
          <w:lang w:val="vi-VN"/>
        </w:rPr>
        <w:t xml:space="preserve"> Các sản phẩm nghệ thuật của HS được lấy ý tưởng từ cuốn sách.</w:t>
      </w:r>
    </w:p>
    <w:p w14:paraId="332DC75E" w14:textId="77777777" w:rsidR="006C603F" w:rsidRPr="00B06B81" w:rsidRDefault="006C603F" w:rsidP="00B06B81">
      <w:pPr>
        <w:snapToGrid w:val="0"/>
        <w:spacing w:line="276" w:lineRule="auto"/>
        <w:jc w:val="both"/>
        <w:rPr>
          <w:b/>
          <w:bCs/>
          <w:i/>
          <w:iCs/>
          <w:sz w:val="26"/>
          <w:szCs w:val="26"/>
          <w:lang w:val="vi-VN"/>
        </w:rPr>
      </w:pPr>
      <w:r w:rsidRPr="00B06B81">
        <w:rPr>
          <w:b/>
          <w:bCs/>
          <w:sz w:val="26"/>
          <w:szCs w:val="26"/>
          <w:lang w:val="vi-VN"/>
        </w:rPr>
        <w:t>d) Tổ chức thực hiện</w:t>
      </w:r>
      <w:r w:rsidRPr="00B06B81">
        <w:rPr>
          <w:b/>
          <w:bCs/>
          <w:i/>
          <w:iCs/>
          <w:sz w:val="26"/>
          <w:szCs w:val="26"/>
          <w:lang w:val="vi-VN"/>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5"/>
        <w:gridCol w:w="3682"/>
      </w:tblGrid>
      <w:tr w:rsidR="004548FC" w:rsidRPr="00B06B81" w14:paraId="122A360D" w14:textId="77777777" w:rsidTr="005051D1">
        <w:tc>
          <w:tcPr>
            <w:tcW w:w="5529" w:type="dxa"/>
          </w:tcPr>
          <w:p w14:paraId="40A25658" w14:textId="77777777" w:rsidR="00103868" w:rsidRPr="00B06B81" w:rsidRDefault="00103868" w:rsidP="00B06B81">
            <w:pPr>
              <w:tabs>
                <w:tab w:val="left" w:pos="142"/>
              </w:tabs>
              <w:autoSpaceDE w:val="0"/>
              <w:autoSpaceDN w:val="0"/>
              <w:adjustRightInd w:val="0"/>
              <w:spacing w:line="276" w:lineRule="auto"/>
              <w:jc w:val="center"/>
              <w:rPr>
                <w:rFonts w:eastAsia="Calibri"/>
                <w:b/>
                <w:bCs/>
                <w:sz w:val="26"/>
                <w:szCs w:val="26"/>
                <w:lang w:val="vi-VN"/>
              </w:rPr>
            </w:pPr>
            <w:r w:rsidRPr="00B06B81">
              <w:rPr>
                <w:rFonts w:eastAsia="Calibri"/>
                <w:b/>
                <w:bCs/>
                <w:sz w:val="26"/>
                <w:szCs w:val="26"/>
                <w:lang w:val="vi-VN"/>
              </w:rPr>
              <w:t>HOẠT ĐỘNG CỦA GV - HS</w:t>
            </w:r>
          </w:p>
        </w:tc>
        <w:tc>
          <w:tcPr>
            <w:tcW w:w="3827" w:type="dxa"/>
            <w:gridSpan w:val="2"/>
          </w:tcPr>
          <w:p w14:paraId="2ED73C1F" w14:textId="77777777" w:rsidR="00103868" w:rsidRPr="00B06B81" w:rsidRDefault="00103868" w:rsidP="00B06B81">
            <w:pPr>
              <w:tabs>
                <w:tab w:val="left" w:pos="142"/>
              </w:tabs>
              <w:autoSpaceDE w:val="0"/>
              <w:autoSpaceDN w:val="0"/>
              <w:adjustRightInd w:val="0"/>
              <w:spacing w:line="276" w:lineRule="auto"/>
              <w:jc w:val="center"/>
              <w:rPr>
                <w:rFonts w:eastAsia="Calibri"/>
                <w:b/>
                <w:bCs/>
                <w:sz w:val="26"/>
                <w:szCs w:val="26"/>
              </w:rPr>
            </w:pPr>
            <w:r w:rsidRPr="00B06B81">
              <w:rPr>
                <w:rFonts w:eastAsia="Calibri"/>
                <w:b/>
                <w:bCs/>
                <w:sz w:val="26"/>
                <w:szCs w:val="26"/>
              </w:rPr>
              <w:t>DỰ KIẾN SẢN PHẨM</w:t>
            </w:r>
          </w:p>
        </w:tc>
      </w:tr>
      <w:tr w:rsidR="004548FC" w:rsidRPr="00B06B81" w14:paraId="47DAAA4E" w14:textId="77777777" w:rsidTr="005051D1">
        <w:tc>
          <w:tcPr>
            <w:tcW w:w="5529" w:type="dxa"/>
          </w:tcPr>
          <w:p w14:paraId="1B85E592" w14:textId="77777777" w:rsidR="00103868" w:rsidRPr="00B06B81" w:rsidRDefault="00103868" w:rsidP="00B06B81">
            <w:pPr>
              <w:snapToGrid w:val="0"/>
              <w:spacing w:line="276" w:lineRule="auto"/>
              <w:jc w:val="both"/>
              <w:rPr>
                <w:spacing w:val="-8"/>
                <w:sz w:val="26"/>
                <w:szCs w:val="26"/>
              </w:rPr>
            </w:pPr>
            <w:r w:rsidRPr="00B06B81">
              <w:rPr>
                <w:b/>
                <w:bCs/>
                <w:iCs/>
                <w:spacing w:val="-8"/>
                <w:sz w:val="26"/>
                <w:szCs w:val="26"/>
              </w:rPr>
              <w:t>B1. Chuyển giao nhiệm vụ</w:t>
            </w:r>
            <w:r w:rsidRPr="00B06B81">
              <w:rPr>
                <w:iCs/>
                <w:spacing w:val="-8"/>
                <w:sz w:val="26"/>
                <w:szCs w:val="26"/>
              </w:rPr>
              <w:t>:</w:t>
            </w:r>
            <w:r w:rsidRPr="00B06B81">
              <w:rPr>
                <w:spacing w:val="-8"/>
                <w:sz w:val="26"/>
                <w:szCs w:val="26"/>
              </w:rPr>
              <w:t xml:space="preserve"> </w:t>
            </w:r>
          </w:p>
          <w:p w14:paraId="7AC4C849" w14:textId="77777777" w:rsidR="00103868" w:rsidRPr="00B06B81" w:rsidRDefault="00103868" w:rsidP="00B06B81">
            <w:pPr>
              <w:snapToGrid w:val="0"/>
              <w:spacing w:line="276" w:lineRule="auto"/>
              <w:jc w:val="both"/>
              <w:rPr>
                <w:spacing w:val="-8"/>
                <w:sz w:val="26"/>
                <w:szCs w:val="26"/>
              </w:rPr>
            </w:pPr>
            <w:r w:rsidRPr="00B06B81">
              <w:rPr>
                <w:spacing w:val="-8"/>
                <w:sz w:val="26"/>
                <w:szCs w:val="26"/>
              </w:rPr>
              <w:t>- Cuối tiết học trước, GV:</w:t>
            </w:r>
          </w:p>
          <w:p w14:paraId="6A4485D6" w14:textId="77777777" w:rsidR="00103868" w:rsidRPr="00B06B81" w:rsidRDefault="00103868" w:rsidP="00B06B81">
            <w:pPr>
              <w:snapToGrid w:val="0"/>
              <w:spacing w:line="276" w:lineRule="auto"/>
              <w:jc w:val="both"/>
              <w:rPr>
                <w:spacing w:val="-8"/>
                <w:sz w:val="26"/>
                <w:szCs w:val="26"/>
              </w:rPr>
            </w:pPr>
            <w:r w:rsidRPr="00B06B81">
              <w:rPr>
                <w:spacing w:val="-8"/>
                <w:sz w:val="26"/>
                <w:szCs w:val="26"/>
              </w:rPr>
              <w:t xml:space="preserve">+ Hướng </w:t>
            </w:r>
            <w:proofErr w:type="gramStart"/>
            <w:r w:rsidRPr="00B06B81">
              <w:rPr>
                <w:spacing w:val="-8"/>
                <w:sz w:val="26"/>
                <w:szCs w:val="26"/>
              </w:rPr>
              <w:t>dẫn  HS</w:t>
            </w:r>
            <w:proofErr w:type="gramEnd"/>
            <w:r w:rsidRPr="00B06B81">
              <w:rPr>
                <w:spacing w:val="-8"/>
                <w:sz w:val="26"/>
                <w:szCs w:val="26"/>
              </w:rPr>
              <w:t xml:space="preserve"> các hình thức có thể sử dụng để sáng tạo các tác phẩm nghệ thuật liên quan đến cuốn sách yêu thích.</w:t>
            </w:r>
          </w:p>
          <w:p w14:paraId="61CF638B" w14:textId="77777777" w:rsidR="00103868" w:rsidRPr="00B06B81" w:rsidRDefault="00103868" w:rsidP="00B06B81">
            <w:pPr>
              <w:snapToGrid w:val="0"/>
              <w:spacing w:line="276" w:lineRule="auto"/>
              <w:jc w:val="both"/>
              <w:rPr>
                <w:sz w:val="26"/>
                <w:szCs w:val="26"/>
              </w:rPr>
            </w:pPr>
            <w:r w:rsidRPr="00B06B81">
              <w:rPr>
                <w:sz w:val="26"/>
                <w:szCs w:val="26"/>
              </w:rPr>
              <w:t>+ Hướng dẫn HS thành lập 06 nhóm theo sở trường.</w:t>
            </w:r>
          </w:p>
          <w:p w14:paraId="6C2AAE8D" w14:textId="77777777" w:rsidR="00103868" w:rsidRPr="00B06B81" w:rsidRDefault="00103868" w:rsidP="00B06B81">
            <w:pPr>
              <w:snapToGrid w:val="0"/>
              <w:spacing w:line="276" w:lineRule="auto"/>
              <w:jc w:val="both"/>
              <w:rPr>
                <w:sz w:val="26"/>
                <w:szCs w:val="26"/>
              </w:rPr>
            </w:pPr>
            <w:r w:rsidRPr="00B06B81">
              <w:rPr>
                <w:sz w:val="26"/>
                <w:szCs w:val="26"/>
              </w:rPr>
              <w:t>+  Hướng dẫn HS chọn cử Ban giám khảo, thư kí, MC cho buổi báo cáo kết quả thực hiện dự án.</w:t>
            </w:r>
          </w:p>
          <w:p w14:paraId="3C773602" w14:textId="77777777" w:rsidR="00103868" w:rsidRPr="00B06B81" w:rsidRDefault="00103868" w:rsidP="00B06B81">
            <w:pPr>
              <w:snapToGrid w:val="0"/>
              <w:spacing w:line="276" w:lineRule="auto"/>
              <w:jc w:val="both"/>
              <w:rPr>
                <w:sz w:val="26"/>
                <w:szCs w:val="26"/>
              </w:rPr>
            </w:pPr>
            <w:r w:rsidRPr="00B06B81">
              <w:rPr>
                <w:sz w:val="26"/>
                <w:szCs w:val="26"/>
              </w:rPr>
              <w:t xml:space="preserve">- Trong tiết học này: </w:t>
            </w:r>
          </w:p>
          <w:p w14:paraId="445FBC06" w14:textId="77777777" w:rsidR="00103868" w:rsidRPr="00B06B81" w:rsidRDefault="00103868" w:rsidP="00B06B81">
            <w:pPr>
              <w:snapToGrid w:val="0"/>
              <w:spacing w:line="276" w:lineRule="auto"/>
              <w:jc w:val="both"/>
              <w:rPr>
                <w:sz w:val="26"/>
                <w:szCs w:val="26"/>
              </w:rPr>
            </w:pPr>
            <w:r w:rsidRPr="00B06B81">
              <w:rPr>
                <w:sz w:val="26"/>
                <w:szCs w:val="26"/>
              </w:rPr>
              <w:t>+ Nêu yêu cầu của buổi báo cáo</w:t>
            </w:r>
          </w:p>
          <w:p w14:paraId="27BD0F18" w14:textId="77777777" w:rsidR="00103868" w:rsidRPr="00B06B81" w:rsidRDefault="00103868" w:rsidP="00B06B81">
            <w:pPr>
              <w:snapToGrid w:val="0"/>
              <w:spacing w:line="276" w:lineRule="auto"/>
              <w:jc w:val="both"/>
              <w:rPr>
                <w:sz w:val="26"/>
                <w:szCs w:val="26"/>
              </w:rPr>
            </w:pPr>
            <w:r w:rsidRPr="00B06B81">
              <w:rPr>
                <w:sz w:val="26"/>
                <w:szCs w:val="26"/>
              </w:rPr>
              <w:t>+ Mời MC điều hành hoạt động báo cáo dự án.</w:t>
            </w:r>
          </w:p>
          <w:p w14:paraId="1AF8C830" w14:textId="77777777" w:rsidR="00103868" w:rsidRPr="00B06B81" w:rsidRDefault="00103868" w:rsidP="00B06B81">
            <w:pPr>
              <w:snapToGrid w:val="0"/>
              <w:spacing w:line="276" w:lineRule="auto"/>
              <w:jc w:val="both"/>
              <w:rPr>
                <w:b/>
                <w:bCs/>
                <w:iCs/>
                <w:sz w:val="26"/>
                <w:szCs w:val="26"/>
              </w:rPr>
            </w:pPr>
            <w:r w:rsidRPr="00B06B81">
              <w:rPr>
                <w:b/>
                <w:bCs/>
                <w:iCs/>
                <w:sz w:val="26"/>
                <w:szCs w:val="26"/>
              </w:rPr>
              <w:t xml:space="preserve">B2. Thực hiện nhiệm vụ </w:t>
            </w:r>
          </w:p>
          <w:p w14:paraId="5524A351" w14:textId="77777777" w:rsidR="00103868" w:rsidRPr="00B06B81" w:rsidRDefault="00103868" w:rsidP="00B06B81">
            <w:pPr>
              <w:snapToGrid w:val="0"/>
              <w:spacing w:line="276" w:lineRule="auto"/>
              <w:jc w:val="both"/>
              <w:rPr>
                <w:sz w:val="26"/>
                <w:szCs w:val="26"/>
              </w:rPr>
            </w:pPr>
            <w:r w:rsidRPr="00B06B81">
              <w:rPr>
                <w:sz w:val="26"/>
                <w:szCs w:val="26"/>
              </w:rPr>
              <w:t>* Tại nhà:</w:t>
            </w:r>
          </w:p>
          <w:p w14:paraId="799A3802" w14:textId="77777777" w:rsidR="00103868" w:rsidRPr="00B06B81" w:rsidRDefault="00103868" w:rsidP="00B06B81">
            <w:pPr>
              <w:snapToGrid w:val="0"/>
              <w:spacing w:line="276" w:lineRule="auto"/>
              <w:jc w:val="both"/>
              <w:rPr>
                <w:sz w:val="26"/>
                <w:szCs w:val="26"/>
              </w:rPr>
            </w:pPr>
            <w:r w:rsidRPr="00B06B81">
              <w:rPr>
                <w:sz w:val="26"/>
                <w:szCs w:val="26"/>
              </w:rPr>
              <w:t>- HS:</w:t>
            </w:r>
          </w:p>
          <w:p w14:paraId="2C639FE9" w14:textId="77777777" w:rsidR="00103868" w:rsidRPr="00B06B81" w:rsidRDefault="00103868" w:rsidP="00B06B81">
            <w:pPr>
              <w:snapToGrid w:val="0"/>
              <w:spacing w:line="276" w:lineRule="auto"/>
              <w:jc w:val="both"/>
              <w:rPr>
                <w:sz w:val="26"/>
                <w:szCs w:val="26"/>
              </w:rPr>
            </w:pPr>
            <w:r w:rsidRPr="00B06B81">
              <w:rPr>
                <w:sz w:val="26"/>
                <w:szCs w:val="26"/>
              </w:rPr>
              <w:lastRenderedPageBreak/>
              <w:t>+ Các nhóm bầu trưởng nhóm, thư kí, phân công nhiệm vụ thiết kế sản phẩm, thuyết trình sản phẩm cho từng thành viên.</w:t>
            </w:r>
          </w:p>
          <w:p w14:paraId="04FA78CD" w14:textId="77777777" w:rsidR="00103868" w:rsidRPr="00B06B81" w:rsidRDefault="00103868" w:rsidP="00B06B81">
            <w:pPr>
              <w:snapToGrid w:val="0"/>
              <w:spacing w:line="276" w:lineRule="auto"/>
              <w:jc w:val="both"/>
              <w:rPr>
                <w:sz w:val="26"/>
                <w:szCs w:val="26"/>
              </w:rPr>
            </w:pPr>
            <w:r w:rsidRPr="00B06B81">
              <w:rPr>
                <w:sz w:val="26"/>
                <w:szCs w:val="26"/>
              </w:rPr>
              <w:t>+ Ban Giám khảo, thư kí thiết kế các tiêu chí đánh giá sản phẩm của các nhóm (xin ý kiến hướng dẫn của GV).</w:t>
            </w:r>
          </w:p>
          <w:p w14:paraId="17F90B12" w14:textId="77777777" w:rsidR="00103868" w:rsidRPr="00B06B81" w:rsidRDefault="00103868" w:rsidP="00B06B81">
            <w:pPr>
              <w:snapToGrid w:val="0"/>
              <w:spacing w:line="276" w:lineRule="auto"/>
              <w:jc w:val="both"/>
              <w:rPr>
                <w:sz w:val="26"/>
                <w:szCs w:val="26"/>
              </w:rPr>
            </w:pPr>
            <w:r w:rsidRPr="00B06B81">
              <w:rPr>
                <w:sz w:val="26"/>
                <w:szCs w:val="26"/>
              </w:rPr>
              <w:t>+ MC xây dựng kịch bản cho giờ báo cáo.</w:t>
            </w:r>
          </w:p>
          <w:p w14:paraId="482A66AA" w14:textId="77777777" w:rsidR="00103868" w:rsidRPr="00B06B81" w:rsidRDefault="00103868" w:rsidP="00B06B81">
            <w:pPr>
              <w:snapToGrid w:val="0"/>
              <w:spacing w:line="276" w:lineRule="auto"/>
              <w:jc w:val="both"/>
              <w:rPr>
                <w:sz w:val="26"/>
                <w:szCs w:val="26"/>
              </w:rPr>
            </w:pPr>
            <w:r w:rsidRPr="00B06B81">
              <w:rPr>
                <w:sz w:val="26"/>
                <w:szCs w:val="26"/>
              </w:rPr>
              <w:t>- GV theo dõi, hỗ trợ thường xuyên bằng các hình thức online hoặc offline.</w:t>
            </w:r>
          </w:p>
          <w:p w14:paraId="1DB15948" w14:textId="77777777" w:rsidR="00103868" w:rsidRPr="00B06B81" w:rsidRDefault="00103868" w:rsidP="00B06B81">
            <w:pPr>
              <w:snapToGrid w:val="0"/>
              <w:spacing w:line="276" w:lineRule="auto"/>
              <w:jc w:val="both"/>
              <w:rPr>
                <w:sz w:val="26"/>
                <w:szCs w:val="26"/>
              </w:rPr>
            </w:pPr>
            <w:r w:rsidRPr="00B06B81">
              <w:rPr>
                <w:sz w:val="26"/>
                <w:szCs w:val="26"/>
              </w:rPr>
              <w:t>* Tại lớp: HS thảo luận trong nhóm cách thức trình bày kết quả dự án.</w:t>
            </w:r>
          </w:p>
          <w:p w14:paraId="37BAEA9C" w14:textId="77777777" w:rsidR="00103868" w:rsidRPr="00B06B81" w:rsidRDefault="00103868" w:rsidP="00B06B81">
            <w:pPr>
              <w:snapToGrid w:val="0"/>
              <w:spacing w:line="276" w:lineRule="auto"/>
              <w:jc w:val="both"/>
              <w:rPr>
                <w:b/>
                <w:bCs/>
                <w:iCs/>
                <w:sz w:val="26"/>
                <w:szCs w:val="26"/>
              </w:rPr>
            </w:pPr>
            <w:r w:rsidRPr="00B06B81">
              <w:rPr>
                <w:b/>
                <w:bCs/>
                <w:iCs/>
                <w:sz w:val="26"/>
                <w:szCs w:val="26"/>
              </w:rPr>
              <w:t>B3. Báo cáo thảo luận</w:t>
            </w:r>
          </w:p>
          <w:p w14:paraId="18C73924" w14:textId="77777777" w:rsidR="00103868" w:rsidRPr="00B06B81" w:rsidRDefault="00103868" w:rsidP="00B06B81">
            <w:pPr>
              <w:snapToGrid w:val="0"/>
              <w:spacing w:line="276" w:lineRule="auto"/>
              <w:jc w:val="both"/>
              <w:rPr>
                <w:sz w:val="26"/>
                <w:szCs w:val="26"/>
              </w:rPr>
            </w:pPr>
            <w:r w:rsidRPr="00B06B81">
              <w:rPr>
                <w:sz w:val="26"/>
                <w:szCs w:val="26"/>
              </w:rPr>
              <w:t xml:space="preserve">- MC, </w:t>
            </w:r>
            <w:proofErr w:type="gramStart"/>
            <w:r w:rsidRPr="00B06B81">
              <w:rPr>
                <w:sz w:val="26"/>
                <w:szCs w:val="26"/>
              </w:rPr>
              <w:t>Ban</w:t>
            </w:r>
            <w:proofErr w:type="gramEnd"/>
            <w:r w:rsidRPr="00B06B81">
              <w:rPr>
                <w:sz w:val="26"/>
                <w:szCs w:val="26"/>
              </w:rPr>
              <w:t xml:space="preserve"> giám khảo, Ban thư kí làm việc theo nhiệm vụ đã phân công.</w:t>
            </w:r>
          </w:p>
          <w:p w14:paraId="2DE7E515" w14:textId="77777777" w:rsidR="00103868" w:rsidRPr="00B06B81" w:rsidRDefault="00103868" w:rsidP="00B06B81">
            <w:pPr>
              <w:snapToGrid w:val="0"/>
              <w:spacing w:line="276" w:lineRule="auto"/>
              <w:jc w:val="both"/>
              <w:rPr>
                <w:sz w:val="26"/>
                <w:szCs w:val="26"/>
              </w:rPr>
            </w:pPr>
            <w:r w:rsidRPr="00B06B81">
              <w:rPr>
                <w:sz w:val="26"/>
                <w:szCs w:val="26"/>
              </w:rPr>
              <w:t>-  Các nhóm lần lượt báo cáo kết quả thực hiện dự án theo điều hành của MC (có thể bốc thăm thứ tự).</w:t>
            </w:r>
          </w:p>
          <w:p w14:paraId="344C29A7" w14:textId="77777777" w:rsidR="00103868" w:rsidRPr="00B06B81" w:rsidRDefault="00103868" w:rsidP="00B06B81">
            <w:pPr>
              <w:snapToGrid w:val="0"/>
              <w:spacing w:line="276" w:lineRule="auto"/>
              <w:jc w:val="both"/>
              <w:rPr>
                <w:sz w:val="26"/>
                <w:szCs w:val="26"/>
              </w:rPr>
            </w:pPr>
            <w:r w:rsidRPr="00B06B81">
              <w:rPr>
                <w:sz w:val="26"/>
                <w:szCs w:val="26"/>
              </w:rPr>
              <w:t>- Các nhóm khác quan sát, nhận xét sản phẩm của nhóm bạn.</w:t>
            </w:r>
          </w:p>
          <w:p w14:paraId="68E6A908" w14:textId="77777777" w:rsidR="00103868" w:rsidRPr="00B06B81" w:rsidRDefault="00103868" w:rsidP="00B06B81">
            <w:pPr>
              <w:snapToGrid w:val="0"/>
              <w:spacing w:line="276" w:lineRule="auto"/>
              <w:jc w:val="both"/>
              <w:rPr>
                <w:sz w:val="26"/>
                <w:szCs w:val="26"/>
              </w:rPr>
            </w:pPr>
            <w:r w:rsidRPr="00B06B81">
              <w:rPr>
                <w:sz w:val="26"/>
                <w:szCs w:val="26"/>
              </w:rPr>
              <w:t>- Ban giám khảo chấm điểm các sản phẩm dự án.</w:t>
            </w:r>
          </w:p>
          <w:p w14:paraId="73EF8F0A" w14:textId="77777777" w:rsidR="00103868" w:rsidRPr="00B06B81" w:rsidRDefault="00103868" w:rsidP="00B06B81">
            <w:pPr>
              <w:snapToGrid w:val="0"/>
              <w:spacing w:line="276" w:lineRule="auto"/>
              <w:jc w:val="both"/>
              <w:rPr>
                <w:sz w:val="26"/>
                <w:szCs w:val="26"/>
              </w:rPr>
            </w:pPr>
            <w:r w:rsidRPr="00B06B81">
              <w:rPr>
                <w:sz w:val="26"/>
                <w:szCs w:val="26"/>
              </w:rPr>
              <w:t>- Thư kí công bố kết quả.</w:t>
            </w:r>
          </w:p>
          <w:p w14:paraId="484F6B7E" w14:textId="77777777" w:rsidR="00103868" w:rsidRPr="00B06B81" w:rsidRDefault="00103868" w:rsidP="00B06B81">
            <w:pPr>
              <w:snapToGrid w:val="0"/>
              <w:spacing w:line="276" w:lineRule="auto"/>
              <w:jc w:val="both"/>
              <w:rPr>
                <w:b/>
                <w:bCs/>
                <w:iCs/>
                <w:sz w:val="26"/>
                <w:szCs w:val="26"/>
              </w:rPr>
            </w:pPr>
            <w:r w:rsidRPr="00B06B81">
              <w:rPr>
                <w:b/>
                <w:bCs/>
                <w:iCs/>
                <w:sz w:val="26"/>
                <w:szCs w:val="26"/>
              </w:rPr>
              <w:t>B4. Kết luận, nhận định</w:t>
            </w:r>
          </w:p>
          <w:p w14:paraId="29DB9A2A" w14:textId="77777777" w:rsidR="00103868" w:rsidRPr="00B06B81" w:rsidRDefault="00103868" w:rsidP="00B06B81">
            <w:pPr>
              <w:snapToGrid w:val="0"/>
              <w:spacing w:line="276" w:lineRule="auto"/>
              <w:jc w:val="both"/>
              <w:rPr>
                <w:sz w:val="26"/>
                <w:szCs w:val="26"/>
              </w:rPr>
            </w:pPr>
            <w:r w:rsidRPr="00B06B81">
              <w:rPr>
                <w:sz w:val="26"/>
                <w:szCs w:val="26"/>
              </w:rPr>
              <w:t>- GV nhận xét, biểu dương tinh thần học tập của HS.</w:t>
            </w:r>
          </w:p>
          <w:p w14:paraId="68B60B7B" w14:textId="77777777" w:rsidR="00103868" w:rsidRPr="00B06B81" w:rsidRDefault="00103868" w:rsidP="00B06B81">
            <w:pPr>
              <w:snapToGrid w:val="0"/>
              <w:spacing w:line="276" w:lineRule="auto"/>
              <w:jc w:val="both"/>
              <w:rPr>
                <w:sz w:val="26"/>
                <w:szCs w:val="26"/>
              </w:rPr>
            </w:pPr>
            <w:r w:rsidRPr="00B06B81">
              <w:rPr>
                <w:sz w:val="26"/>
                <w:szCs w:val="26"/>
              </w:rPr>
              <w:t>- Góp ý để các nhóm hoàn thiện sản phẩm nghệ thuật của mình (có thể đánh giá bằng điểm số).</w:t>
            </w:r>
          </w:p>
          <w:p w14:paraId="5DCC274A" w14:textId="5A2DA7A9" w:rsidR="00103868" w:rsidRPr="00B06B81" w:rsidRDefault="00103868" w:rsidP="00B06B81">
            <w:pPr>
              <w:snapToGrid w:val="0"/>
              <w:spacing w:line="276" w:lineRule="auto"/>
              <w:jc w:val="both"/>
              <w:rPr>
                <w:sz w:val="26"/>
                <w:szCs w:val="26"/>
              </w:rPr>
            </w:pPr>
            <w:r w:rsidRPr="00B06B81">
              <w:rPr>
                <w:sz w:val="26"/>
                <w:szCs w:val="26"/>
              </w:rPr>
              <w:t xml:space="preserve">- Kết nối sang nội dung sau; Viết bài văn trình bày ý kiến về một hiện tượng đời sống được gợi ra từ cuốn sách đã đọc. </w:t>
            </w:r>
          </w:p>
        </w:tc>
        <w:tc>
          <w:tcPr>
            <w:tcW w:w="3827" w:type="dxa"/>
            <w:gridSpan w:val="2"/>
          </w:tcPr>
          <w:p w14:paraId="29A7907F" w14:textId="1C5F18A7" w:rsidR="000E16E3" w:rsidRPr="00B06B81" w:rsidRDefault="000E16E3" w:rsidP="00B06B81">
            <w:pPr>
              <w:widowControl w:val="0"/>
              <w:tabs>
                <w:tab w:val="left" w:pos="702"/>
              </w:tabs>
              <w:spacing w:line="276" w:lineRule="auto"/>
              <w:jc w:val="both"/>
              <w:rPr>
                <w:rFonts w:eastAsia="Calibri"/>
                <w:b/>
                <w:bCs/>
                <w:sz w:val="26"/>
                <w:szCs w:val="26"/>
              </w:rPr>
            </w:pPr>
            <w:r w:rsidRPr="00B06B81">
              <w:rPr>
                <w:rFonts w:eastAsia="Calibri"/>
                <w:b/>
                <w:bCs/>
                <w:sz w:val="26"/>
                <w:szCs w:val="26"/>
              </w:rPr>
              <w:lastRenderedPageBreak/>
              <w:t>I. Sáng tạo tác phẩm nghệ thuật</w:t>
            </w:r>
          </w:p>
          <w:p w14:paraId="7C0C1C65" w14:textId="77777777" w:rsidR="00103868" w:rsidRPr="00B06B81" w:rsidRDefault="00103868" w:rsidP="00B06B81">
            <w:pPr>
              <w:widowControl w:val="0"/>
              <w:tabs>
                <w:tab w:val="left" w:pos="702"/>
              </w:tabs>
              <w:spacing w:line="276" w:lineRule="auto"/>
              <w:jc w:val="both"/>
              <w:rPr>
                <w:rFonts w:eastAsia="Calibri"/>
                <w:b/>
                <w:bCs/>
                <w:sz w:val="26"/>
                <w:szCs w:val="26"/>
              </w:rPr>
            </w:pPr>
            <w:r w:rsidRPr="00B06B81">
              <w:rPr>
                <w:rFonts w:eastAsia="Calibri"/>
                <w:b/>
                <w:bCs/>
                <w:sz w:val="26"/>
                <w:szCs w:val="26"/>
              </w:rPr>
              <w:t>1.Tham khảo sản phẩm</w:t>
            </w:r>
          </w:p>
          <w:p w14:paraId="77AA38B6" w14:textId="77777777" w:rsidR="00103868" w:rsidRPr="00B06B81" w:rsidRDefault="00103868" w:rsidP="00B06B81">
            <w:pPr>
              <w:widowControl w:val="0"/>
              <w:tabs>
                <w:tab w:val="left" w:pos="702"/>
              </w:tabs>
              <w:spacing w:line="276" w:lineRule="auto"/>
              <w:jc w:val="both"/>
              <w:rPr>
                <w:rFonts w:eastAsia="Calibri"/>
                <w:bCs/>
                <w:sz w:val="26"/>
                <w:szCs w:val="26"/>
              </w:rPr>
            </w:pPr>
            <w:r w:rsidRPr="00B06B81">
              <w:rPr>
                <w:rFonts w:eastAsia="Calibri"/>
                <w:bCs/>
                <w:sz w:val="26"/>
                <w:szCs w:val="26"/>
              </w:rPr>
              <w:t>- Hai phần: Phần viết và phần minh họa</w:t>
            </w:r>
          </w:p>
          <w:p w14:paraId="584E9F38" w14:textId="77777777" w:rsidR="00103868" w:rsidRPr="00B06B81" w:rsidRDefault="00103868" w:rsidP="00B06B81">
            <w:pPr>
              <w:widowControl w:val="0"/>
              <w:tabs>
                <w:tab w:val="left" w:pos="702"/>
              </w:tabs>
              <w:spacing w:line="276" w:lineRule="auto"/>
              <w:jc w:val="both"/>
              <w:rPr>
                <w:rFonts w:eastAsia="Calibri"/>
                <w:bCs/>
                <w:sz w:val="26"/>
                <w:szCs w:val="26"/>
              </w:rPr>
            </w:pPr>
            <w:r w:rsidRPr="00B06B81">
              <w:rPr>
                <w:rFonts w:eastAsia="Calibri"/>
                <w:bCs/>
                <w:sz w:val="26"/>
                <w:szCs w:val="26"/>
              </w:rPr>
              <w:t>- Tranh vẽ minh họa cho nội dung.</w:t>
            </w:r>
          </w:p>
          <w:p w14:paraId="5B3EFFFC" w14:textId="77777777" w:rsidR="00103868" w:rsidRPr="00B06B81" w:rsidRDefault="00103868" w:rsidP="00B06B81">
            <w:pPr>
              <w:widowControl w:val="0"/>
              <w:tabs>
                <w:tab w:val="left" w:pos="702"/>
              </w:tabs>
              <w:spacing w:line="276" w:lineRule="auto"/>
              <w:jc w:val="both"/>
              <w:rPr>
                <w:rFonts w:eastAsia="Calibri"/>
                <w:b/>
                <w:bCs/>
                <w:sz w:val="26"/>
                <w:szCs w:val="26"/>
              </w:rPr>
            </w:pPr>
          </w:p>
          <w:p w14:paraId="1AEF3BD1"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66D68F86"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504CF646"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r w:rsidRPr="00B06B81">
              <w:rPr>
                <w:rFonts w:eastAsia="Calibri"/>
                <w:b/>
                <w:bCs/>
                <w:sz w:val="26"/>
                <w:szCs w:val="26"/>
              </w:rPr>
              <w:t>2. Lựa chọn ý tưởng minh họa</w:t>
            </w:r>
          </w:p>
          <w:p w14:paraId="3390B92B" w14:textId="77777777" w:rsidR="00103868" w:rsidRPr="00B06B81" w:rsidRDefault="00103868" w:rsidP="00B06B81">
            <w:pPr>
              <w:tabs>
                <w:tab w:val="left" w:pos="142"/>
              </w:tabs>
              <w:autoSpaceDE w:val="0"/>
              <w:autoSpaceDN w:val="0"/>
              <w:adjustRightInd w:val="0"/>
              <w:spacing w:line="276" w:lineRule="auto"/>
              <w:jc w:val="both"/>
              <w:rPr>
                <w:rFonts w:eastAsia="Calibri"/>
                <w:bCs/>
                <w:sz w:val="26"/>
                <w:szCs w:val="26"/>
              </w:rPr>
            </w:pPr>
            <w:r w:rsidRPr="00B06B81">
              <w:rPr>
                <w:rFonts w:eastAsia="Calibri"/>
                <w:b/>
                <w:bCs/>
                <w:sz w:val="26"/>
                <w:szCs w:val="26"/>
              </w:rPr>
              <w:t xml:space="preserve">- </w:t>
            </w:r>
            <w:r w:rsidRPr="00B06B81">
              <w:rPr>
                <w:rFonts w:eastAsia="Calibri"/>
                <w:bCs/>
                <w:sz w:val="26"/>
                <w:szCs w:val="26"/>
              </w:rPr>
              <w:t>Chi tiết</w:t>
            </w:r>
          </w:p>
          <w:p w14:paraId="521C6303" w14:textId="77777777" w:rsidR="00103868" w:rsidRPr="00B06B81" w:rsidRDefault="00103868" w:rsidP="00B06B81">
            <w:pPr>
              <w:tabs>
                <w:tab w:val="left" w:pos="142"/>
              </w:tabs>
              <w:autoSpaceDE w:val="0"/>
              <w:autoSpaceDN w:val="0"/>
              <w:adjustRightInd w:val="0"/>
              <w:spacing w:line="276" w:lineRule="auto"/>
              <w:jc w:val="both"/>
              <w:rPr>
                <w:rFonts w:eastAsia="Calibri"/>
                <w:bCs/>
                <w:sz w:val="26"/>
                <w:szCs w:val="26"/>
              </w:rPr>
            </w:pPr>
            <w:r w:rsidRPr="00B06B81">
              <w:rPr>
                <w:rFonts w:eastAsia="Calibri"/>
                <w:bCs/>
                <w:sz w:val="26"/>
                <w:szCs w:val="26"/>
              </w:rPr>
              <w:t>- Nhân vật</w:t>
            </w:r>
          </w:p>
          <w:p w14:paraId="260F535E"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34FDF87E"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0E32CE39"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4E1E0905"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714CD403"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p w14:paraId="2B6E7712" w14:textId="77777777" w:rsidR="00103868" w:rsidRPr="00B06B81" w:rsidRDefault="00103868" w:rsidP="00B06B81">
            <w:pPr>
              <w:tabs>
                <w:tab w:val="left" w:pos="142"/>
              </w:tabs>
              <w:autoSpaceDE w:val="0"/>
              <w:autoSpaceDN w:val="0"/>
              <w:adjustRightInd w:val="0"/>
              <w:spacing w:line="276" w:lineRule="auto"/>
              <w:jc w:val="both"/>
              <w:rPr>
                <w:rFonts w:eastAsia="Calibri"/>
                <w:b/>
                <w:bCs/>
                <w:sz w:val="26"/>
                <w:szCs w:val="26"/>
              </w:rPr>
            </w:pPr>
          </w:p>
        </w:tc>
      </w:tr>
      <w:tr w:rsidR="004548FC" w:rsidRPr="00B06B81" w14:paraId="382D2104" w14:textId="77777777" w:rsidTr="005051D1">
        <w:tc>
          <w:tcPr>
            <w:tcW w:w="9356" w:type="dxa"/>
            <w:gridSpan w:val="3"/>
          </w:tcPr>
          <w:p w14:paraId="2AC45817" w14:textId="77777777" w:rsidR="00103868" w:rsidRPr="00B06B81" w:rsidRDefault="00103868" w:rsidP="00B06B81">
            <w:pPr>
              <w:widowControl w:val="0"/>
              <w:tabs>
                <w:tab w:val="left" w:pos="702"/>
              </w:tabs>
              <w:spacing w:line="276" w:lineRule="auto"/>
              <w:jc w:val="both"/>
              <w:rPr>
                <w:rFonts w:eastAsia="Calibri"/>
                <w:b/>
                <w:bCs/>
                <w:sz w:val="26"/>
                <w:szCs w:val="26"/>
              </w:rPr>
            </w:pPr>
          </w:p>
          <w:p w14:paraId="49743775" w14:textId="77777777" w:rsidR="00103868" w:rsidRPr="00B06B81" w:rsidRDefault="00103868" w:rsidP="00B06B81">
            <w:pPr>
              <w:widowControl w:val="0"/>
              <w:tabs>
                <w:tab w:val="left" w:pos="702"/>
              </w:tabs>
              <w:spacing w:line="276" w:lineRule="auto"/>
              <w:contextualSpacing/>
              <w:jc w:val="center"/>
              <w:rPr>
                <w:rFonts w:eastAsia="Calibri"/>
                <w:b/>
                <w:bCs/>
                <w:sz w:val="26"/>
                <w:szCs w:val="26"/>
              </w:rPr>
            </w:pPr>
            <w:r w:rsidRPr="00B06B81">
              <w:rPr>
                <w:rFonts w:eastAsia="Calibri"/>
                <w:b/>
                <w:bCs/>
                <w:sz w:val="26"/>
                <w:szCs w:val="26"/>
              </w:rPr>
              <w:t>DỰNG HOẠT CẢNH ĐỂ BIỂU DIỄN</w:t>
            </w:r>
          </w:p>
          <w:p w14:paraId="0A8059D3" w14:textId="77777777" w:rsidR="00103868" w:rsidRPr="00B06B81" w:rsidRDefault="00103868" w:rsidP="00B06B81">
            <w:pPr>
              <w:widowControl w:val="0"/>
              <w:tabs>
                <w:tab w:val="left" w:pos="702"/>
              </w:tabs>
              <w:spacing w:line="276" w:lineRule="auto"/>
              <w:contextualSpacing/>
              <w:jc w:val="both"/>
              <w:rPr>
                <w:rFonts w:eastAsia="Calibri"/>
                <w:b/>
                <w:bCs/>
                <w:sz w:val="26"/>
                <w:szCs w:val="26"/>
              </w:rPr>
            </w:pPr>
            <w:proofErr w:type="gramStart"/>
            <w:r w:rsidRPr="00B06B81">
              <w:rPr>
                <w:rFonts w:eastAsia="Calibri"/>
                <w:sz w:val="26"/>
                <w:szCs w:val="26"/>
              </w:rPr>
              <w:t>( Phần</w:t>
            </w:r>
            <w:proofErr w:type="gramEnd"/>
            <w:r w:rsidRPr="00B06B81">
              <w:rPr>
                <w:rFonts w:eastAsia="Calibri"/>
                <w:sz w:val="26"/>
                <w:szCs w:val="26"/>
              </w:rPr>
              <w:t xml:space="preserve"> này GV chỉ hd, HS thực hiện khi có thời gian phù hợp)</w:t>
            </w:r>
          </w:p>
          <w:p w14:paraId="7902B0B7" w14:textId="77777777" w:rsidR="00103868" w:rsidRPr="00B06B81" w:rsidRDefault="00103868" w:rsidP="00B06B81">
            <w:pPr>
              <w:autoSpaceDE w:val="0"/>
              <w:autoSpaceDN w:val="0"/>
              <w:adjustRightInd w:val="0"/>
              <w:spacing w:line="276" w:lineRule="auto"/>
              <w:rPr>
                <w:rFonts w:eastAsia="Calibri"/>
                <w:sz w:val="26"/>
                <w:szCs w:val="26"/>
              </w:rPr>
            </w:pPr>
            <w:r w:rsidRPr="00B06B81">
              <w:rPr>
                <w:rFonts w:eastAsia="Calibri"/>
                <w:sz w:val="26"/>
                <w:szCs w:val="26"/>
              </w:rPr>
              <w:t xml:space="preserve">- GV giới thiệu </w:t>
            </w:r>
            <w:proofErr w:type="gramStart"/>
            <w:r w:rsidRPr="00B06B81">
              <w:rPr>
                <w:rFonts w:eastAsia="Calibri"/>
                <w:sz w:val="26"/>
                <w:szCs w:val="26"/>
              </w:rPr>
              <w:t>mẫu  đề</w:t>
            </w:r>
            <w:proofErr w:type="gramEnd"/>
            <w:r w:rsidRPr="00B06B81">
              <w:rPr>
                <w:rFonts w:eastAsia="Calibri"/>
                <w:sz w:val="26"/>
                <w:szCs w:val="26"/>
              </w:rPr>
              <w:t xml:space="preserve"> cương để dựng hoạt cảnh (sgk/122)</w:t>
            </w:r>
          </w:p>
          <w:p w14:paraId="77425E1A" w14:textId="77777777" w:rsidR="00103868" w:rsidRPr="00B06B81" w:rsidRDefault="00103868" w:rsidP="00B06B81">
            <w:pPr>
              <w:autoSpaceDE w:val="0"/>
              <w:autoSpaceDN w:val="0"/>
              <w:adjustRightInd w:val="0"/>
              <w:spacing w:line="276" w:lineRule="auto"/>
              <w:rPr>
                <w:rFonts w:eastAsia="Calibri"/>
                <w:sz w:val="26"/>
                <w:szCs w:val="26"/>
              </w:rPr>
            </w:pPr>
            <w:r w:rsidRPr="00B06B81">
              <w:rPr>
                <w:rFonts w:eastAsia="Calibri"/>
                <w:sz w:val="26"/>
                <w:szCs w:val="26"/>
              </w:rPr>
              <w:t>- HS có thể cùng một số bạn trong lớp, nhóm phân vai và tập luyện để biểu diễn một hoạt cảnh được dựng từ câu chuyện đã học, đã đọc.</w:t>
            </w:r>
          </w:p>
          <w:p w14:paraId="482114F0" w14:textId="77777777" w:rsidR="00103868" w:rsidRPr="00B06B81" w:rsidRDefault="00103868" w:rsidP="00B06B81">
            <w:pPr>
              <w:widowControl w:val="0"/>
              <w:tabs>
                <w:tab w:val="left" w:pos="702"/>
              </w:tabs>
              <w:spacing w:line="276" w:lineRule="auto"/>
              <w:jc w:val="both"/>
              <w:rPr>
                <w:rFonts w:eastAsia="Calibri"/>
                <w:b/>
                <w:bCs/>
                <w:sz w:val="26"/>
                <w:szCs w:val="26"/>
              </w:rPr>
            </w:pPr>
          </w:p>
        </w:tc>
      </w:tr>
      <w:tr w:rsidR="004548FC" w:rsidRPr="00B06B81" w14:paraId="453AEE38" w14:textId="77777777" w:rsidTr="005051D1">
        <w:tblPrEx>
          <w:tblLook w:val="01E0" w:firstRow="1" w:lastRow="1" w:firstColumn="1" w:lastColumn="1" w:noHBand="0" w:noVBand="0"/>
        </w:tblPrEx>
        <w:tc>
          <w:tcPr>
            <w:tcW w:w="9356" w:type="dxa"/>
            <w:gridSpan w:val="3"/>
            <w:tcBorders>
              <w:top w:val="single" w:sz="4" w:space="0" w:color="auto"/>
              <w:left w:val="single" w:sz="4" w:space="0" w:color="auto"/>
              <w:bottom w:val="single" w:sz="4" w:space="0" w:color="auto"/>
              <w:right w:val="single" w:sz="4" w:space="0" w:color="auto"/>
            </w:tcBorders>
            <w:hideMark/>
          </w:tcPr>
          <w:p w14:paraId="4E0207C5" w14:textId="77777777" w:rsidR="005051D1" w:rsidRPr="00B06B81" w:rsidRDefault="005051D1" w:rsidP="00B06B81">
            <w:pPr>
              <w:spacing w:line="276" w:lineRule="auto"/>
              <w:jc w:val="both"/>
              <w:outlineLvl w:val="0"/>
              <w:rPr>
                <w:b/>
                <w:bCs/>
                <w:sz w:val="26"/>
                <w:szCs w:val="26"/>
              </w:rPr>
            </w:pPr>
            <w:r w:rsidRPr="00B06B81">
              <w:rPr>
                <w:b/>
                <w:bCs/>
                <w:sz w:val="26"/>
                <w:szCs w:val="26"/>
              </w:rPr>
              <w:t>*HOẠT ĐỘNG 3: LUYỆN TẬP</w:t>
            </w:r>
          </w:p>
          <w:p w14:paraId="0C1CB08C"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b/>
                <w:bCs/>
                <w:sz w:val="26"/>
                <w:szCs w:val="26"/>
              </w:rPr>
              <w:t>a. M</w:t>
            </w:r>
            <w:r w:rsidRPr="00B06B81">
              <w:rPr>
                <w:rFonts w:eastAsia="Calibri"/>
                <w:b/>
                <w:bCs/>
                <w:sz w:val="26"/>
                <w:szCs w:val="26"/>
                <w:lang w:val="vi-VN"/>
              </w:rPr>
              <w:t>ục ti</w:t>
            </w:r>
            <w:r w:rsidRPr="00B06B81">
              <w:rPr>
                <w:rFonts w:eastAsia="Calibri"/>
                <w:b/>
                <w:bCs/>
                <w:sz w:val="26"/>
                <w:szCs w:val="26"/>
              </w:rPr>
              <w:t>êu:</w:t>
            </w:r>
            <w:r w:rsidRPr="00B06B81">
              <w:rPr>
                <w:rFonts w:eastAsia="Calibri"/>
                <w:sz w:val="26"/>
                <w:szCs w:val="26"/>
              </w:rPr>
              <w:t xml:space="preserve"> HS thực hành sáng tạo sản phẩm.</w:t>
            </w:r>
          </w:p>
          <w:p w14:paraId="43ADA887"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b/>
                <w:bCs/>
                <w:sz w:val="26"/>
                <w:szCs w:val="26"/>
              </w:rPr>
              <w:t>b. N</w:t>
            </w:r>
            <w:r w:rsidRPr="00B06B81">
              <w:rPr>
                <w:rFonts w:eastAsia="Calibri"/>
                <w:b/>
                <w:bCs/>
                <w:sz w:val="26"/>
                <w:szCs w:val="26"/>
                <w:lang w:val="vi-VN"/>
              </w:rPr>
              <w:t>ội dung:</w:t>
            </w:r>
            <w:r w:rsidRPr="00B06B81">
              <w:rPr>
                <w:rFonts w:eastAsia="Calibri"/>
                <w:sz w:val="26"/>
                <w:szCs w:val="26"/>
                <w:lang w:val="vi-VN"/>
              </w:rPr>
              <w:t xml:space="preserve"> </w:t>
            </w:r>
          </w:p>
          <w:p w14:paraId="78270953"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sz w:val="26"/>
                <w:szCs w:val="26"/>
              </w:rPr>
              <w:t>- Viết đoạn văn giới thiệu nhân vật.</w:t>
            </w:r>
          </w:p>
          <w:p w14:paraId="0C9D9D88"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sz w:val="26"/>
                <w:szCs w:val="26"/>
              </w:rPr>
              <w:t>- Minh họa chi tiết, nhân vật trong một cuốn sách.</w:t>
            </w:r>
          </w:p>
          <w:p w14:paraId="15B11EEF"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b/>
                <w:bCs/>
                <w:sz w:val="26"/>
                <w:szCs w:val="26"/>
              </w:rPr>
              <w:t>c. S</w:t>
            </w:r>
            <w:r w:rsidRPr="00B06B81">
              <w:rPr>
                <w:rFonts w:eastAsia="Calibri"/>
                <w:b/>
                <w:bCs/>
                <w:sz w:val="26"/>
                <w:szCs w:val="26"/>
                <w:lang w:val="vi-VN"/>
              </w:rPr>
              <w:t>ản phẩm học tập:</w:t>
            </w:r>
            <w:r w:rsidRPr="00B06B81">
              <w:rPr>
                <w:rFonts w:eastAsia="Calibri"/>
                <w:sz w:val="26"/>
                <w:szCs w:val="26"/>
                <w:lang w:val="vi-VN"/>
              </w:rPr>
              <w:t xml:space="preserve"> Kết quả </w:t>
            </w:r>
            <w:r w:rsidRPr="00B06B81">
              <w:rPr>
                <w:rFonts w:eastAsia="Calibri"/>
                <w:sz w:val="26"/>
                <w:szCs w:val="26"/>
              </w:rPr>
              <w:t xml:space="preserve">làm việc </w:t>
            </w:r>
            <w:r w:rsidRPr="00B06B81">
              <w:rPr>
                <w:rFonts w:eastAsia="Calibri"/>
                <w:sz w:val="26"/>
                <w:szCs w:val="26"/>
                <w:lang w:val="vi-VN"/>
              </w:rPr>
              <w:t>của HS.</w:t>
            </w:r>
          </w:p>
          <w:p w14:paraId="792CC2D2" w14:textId="77777777" w:rsidR="005051D1" w:rsidRPr="00B06B81" w:rsidRDefault="005051D1" w:rsidP="00B06B81">
            <w:pPr>
              <w:spacing w:line="276" w:lineRule="auto"/>
              <w:jc w:val="both"/>
              <w:rPr>
                <w:sz w:val="26"/>
                <w:szCs w:val="26"/>
              </w:rPr>
            </w:pPr>
          </w:p>
        </w:tc>
      </w:tr>
      <w:tr w:rsidR="004548FC" w:rsidRPr="00B06B81" w14:paraId="0BEA51D8" w14:textId="77777777" w:rsidTr="005051D1">
        <w:tblPrEx>
          <w:tblLook w:val="01E0" w:firstRow="1" w:lastRow="1" w:firstColumn="1" w:lastColumn="1" w:noHBand="0" w:noVBand="0"/>
        </w:tblPrEx>
        <w:tc>
          <w:tcPr>
            <w:tcW w:w="5674" w:type="dxa"/>
            <w:gridSpan w:val="2"/>
            <w:tcBorders>
              <w:top w:val="single" w:sz="4" w:space="0" w:color="auto"/>
              <w:left w:val="single" w:sz="4" w:space="0" w:color="auto"/>
              <w:bottom w:val="single" w:sz="4" w:space="0" w:color="auto"/>
              <w:right w:val="single" w:sz="4" w:space="0" w:color="auto"/>
            </w:tcBorders>
          </w:tcPr>
          <w:p w14:paraId="00D1C4F9" w14:textId="77777777" w:rsidR="005051D1" w:rsidRPr="00B06B81" w:rsidRDefault="005051D1" w:rsidP="00B06B81">
            <w:pPr>
              <w:widowControl w:val="0"/>
              <w:spacing w:line="276" w:lineRule="auto"/>
              <w:ind w:left="-109" w:firstLine="109"/>
              <w:jc w:val="both"/>
              <w:rPr>
                <w:rFonts w:eastAsia="SimSun"/>
                <w:b/>
                <w:kern w:val="2"/>
                <w:sz w:val="26"/>
                <w:szCs w:val="26"/>
                <w:lang w:eastAsia="zh-CN"/>
              </w:rPr>
            </w:pPr>
            <w:r w:rsidRPr="00B06B81">
              <w:rPr>
                <w:rFonts w:eastAsia="SimSun"/>
                <w:b/>
                <w:kern w:val="2"/>
                <w:sz w:val="26"/>
                <w:szCs w:val="26"/>
                <w:lang w:eastAsia="zh-CN"/>
              </w:rPr>
              <w:t>Bước 1: chuyển giao nhiệm vụ</w:t>
            </w:r>
          </w:p>
          <w:p w14:paraId="0BF3157B"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Cs/>
                <w:sz w:val="26"/>
                <w:szCs w:val="26"/>
              </w:rPr>
            </w:pPr>
            <w:r w:rsidRPr="00B06B81">
              <w:rPr>
                <w:rFonts w:eastAsia="Calibri"/>
                <w:b/>
                <w:bCs/>
                <w:sz w:val="26"/>
                <w:szCs w:val="26"/>
              </w:rPr>
              <w:lastRenderedPageBreak/>
              <w:t xml:space="preserve">- </w:t>
            </w:r>
            <w:r w:rsidRPr="00B06B81">
              <w:rPr>
                <w:rFonts w:eastAsia="Calibri"/>
                <w:bCs/>
                <w:sz w:val="26"/>
                <w:szCs w:val="26"/>
              </w:rPr>
              <w:t>GV cho HS viết đoạn văn, minh họa cho chi tiết, nhân vật mình đã chọn</w:t>
            </w:r>
          </w:p>
          <w:p w14:paraId="0A7E23C8" w14:textId="6D0D6664"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bCs/>
                <w:sz w:val="26"/>
                <w:szCs w:val="26"/>
              </w:rPr>
              <w:t xml:space="preserve">- HS có thể làm việc cá nhân (Viết đoạn </w:t>
            </w:r>
            <w:proofErr w:type="gramStart"/>
            <w:r w:rsidRPr="00B06B81">
              <w:rPr>
                <w:rFonts w:eastAsia="Calibri"/>
                <w:bCs/>
                <w:sz w:val="26"/>
                <w:szCs w:val="26"/>
              </w:rPr>
              <w:t>văn)  hoặc</w:t>
            </w:r>
            <w:proofErr w:type="gramEnd"/>
            <w:r w:rsidRPr="00B06B81">
              <w:rPr>
                <w:rFonts w:eastAsia="Calibri"/>
                <w:bCs/>
                <w:sz w:val="26"/>
                <w:szCs w:val="26"/>
              </w:rPr>
              <w:t xml:space="preserve"> làm việc nhóm (</w:t>
            </w:r>
            <w:r w:rsidRPr="00B06B81">
              <w:rPr>
                <w:rFonts w:eastAsia="Calibri"/>
                <w:sz w:val="26"/>
                <w:szCs w:val="26"/>
              </w:rPr>
              <w:t>vẽ tranh hoặc, thiết kế pô-xtơ,..)</w:t>
            </w:r>
          </w:p>
          <w:p w14:paraId="242F604A" w14:textId="77777777" w:rsidR="005051D1" w:rsidRPr="00B06B81" w:rsidRDefault="005051D1" w:rsidP="00B06B81">
            <w:pPr>
              <w:shd w:val="clear" w:color="auto" w:fill="FFFFFF"/>
              <w:spacing w:line="276" w:lineRule="auto"/>
              <w:ind w:left="-109" w:right="48" w:firstLine="109"/>
              <w:jc w:val="both"/>
              <w:rPr>
                <w:b/>
                <w:sz w:val="26"/>
                <w:szCs w:val="26"/>
              </w:rPr>
            </w:pPr>
            <w:r w:rsidRPr="00B06B81">
              <w:rPr>
                <w:rFonts w:eastAsia="SimSun"/>
                <w:b/>
                <w:kern w:val="2"/>
                <w:sz w:val="26"/>
                <w:szCs w:val="26"/>
                <w:lang w:val="vi-VN" w:eastAsia="zh-CN"/>
              </w:rPr>
              <w:t>Bước 2: HS trao đổi thảo luận, thực hiện nhiệm vụ</w:t>
            </w:r>
            <w:r w:rsidRPr="00B06B81">
              <w:rPr>
                <w:rFonts w:eastAsia="SimSun"/>
                <w:b/>
                <w:kern w:val="2"/>
                <w:sz w:val="26"/>
                <w:szCs w:val="26"/>
                <w:lang w:eastAsia="zh-CN"/>
              </w:rPr>
              <w:t>.</w:t>
            </w:r>
          </w:p>
          <w:p w14:paraId="22C84621" w14:textId="77777777" w:rsidR="005051D1" w:rsidRPr="00B06B81" w:rsidRDefault="005051D1" w:rsidP="00B06B81">
            <w:pPr>
              <w:widowControl w:val="0"/>
              <w:tabs>
                <w:tab w:val="left" w:pos="649"/>
              </w:tabs>
              <w:spacing w:line="276" w:lineRule="auto"/>
              <w:ind w:left="-109" w:firstLine="109"/>
              <w:jc w:val="both"/>
              <w:rPr>
                <w:rFonts w:eastAsia="SimSun"/>
                <w:kern w:val="2"/>
                <w:sz w:val="26"/>
                <w:szCs w:val="26"/>
                <w:lang w:eastAsia="vi-VN"/>
              </w:rPr>
            </w:pPr>
            <w:r w:rsidRPr="00B06B81">
              <w:rPr>
                <w:rFonts w:eastAsia="SimSun"/>
                <w:kern w:val="2"/>
                <w:sz w:val="26"/>
                <w:szCs w:val="26"/>
                <w:lang w:val="vi-VN" w:eastAsia="vi-VN"/>
              </w:rPr>
              <w:t>- HS thực hiện nhiệm vụ</w:t>
            </w:r>
            <w:r w:rsidRPr="00B06B81">
              <w:rPr>
                <w:rFonts w:eastAsia="SimSun"/>
                <w:kern w:val="2"/>
                <w:sz w:val="26"/>
                <w:szCs w:val="26"/>
                <w:lang w:eastAsia="vi-VN"/>
              </w:rPr>
              <w:t>, trả lời :</w:t>
            </w:r>
          </w:p>
          <w:p w14:paraId="488DB170" w14:textId="34A46D56" w:rsidR="005051D1" w:rsidRPr="00B06B81" w:rsidRDefault="005051D1" w:rsidP="00B06B81">
            <w:pPr>
              <w:tabs>
                <w:tab w:val="left" w:pos="142"/>
                <w:tab w:val="left" w:pos="284"/>
              </w:tabs>
              <w:autoSpaceDE w:val="0"/>
              <w:autoSpaceDN w:val="0"/>
              <w:adjustRightInd w:val="0"/>
              <w:spacing w:line="276" w:lineRule="auto"/>
              <w:jc w:val="both"/>
              <w:rPr>
                <w:rFonts w:eastAsia="Calibri"/>
                <w:bCs/>
                <w:sz w:val="26"/>
                <w:szCs w:val="26"/>
                <w:lang w:val="vi-VN"/>
              </w:rPr>
            </w:pPr>
            <w:r w:rsidRPr="00B06B81">
              <w:rPr>
                <w:rFonts w:eastAsia="SimSun"/>
                <w:kern w:val="2"/>
                <w:sz w:val="26"/>
                <w:szCs w:val="26"/>
                <w:lang w:val="vi-VN" w:eastAsia="vi-VN"/>
              </w:rPr>
              <w:t xml:space="preserve"> </w:t>
            </w:r>
            <w:r w:rsidRPr="00B06B81">
              <w:rPr>
                <w:rFonts w:eastAsia="Calibri"/>
                <w:bCs/>
                <w:sz w:val="26"/>
                <w:szCs w:val="26"/>
                <w:lang w:val="vi-VN"/>
              </w:rPr>
              <w:t>- GV quan sát, hỗ trợ.</w:t>
            </w:r>
          </w:p>
          <w:p w14:paraId="7EDD00DE" w14:textId="77777777" w:rsidR="005051D1" w:rsidRPr="00B06B81" w:rsidRDefault="005051D1"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3: Báo cáo kết quả hoạt động và thảo luận</w:t>
            </w:r>
          </w:p>
          <w:p w14:paraId="7F7751CF" w14:textId="77777777" w:rsidR="005051D1" w:rsidRPr="00B06B81" w:rsidRDefault="005051D1"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1F8A7A7F" w14:textId="77777777" w:rsidR="005051D1" w:rsidRPr="00B06B81" w:rsidRDefault="005051D1"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1E8A1D33" w14:textId="77777777" w:rsidR="005051D1" w:rsidRPr="00B06B81" w:rsidRDefault="005051D1"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338EF6CF" w14:textId="77777777" w:rsidR="005051D1" w:rsidRPr="00B06B81" w:rsidRDefault="005051D1" w:rsidP="00B06B81">
            <w:pPr>
              <w:spacing w:line="276" w:lineRule="auto"/>
              <w:jc w:val="both"/>
              <w:rPr>
                <w:sz w:val="26"/>
                <w:szCs w:val="26"/>
                <w:lang w:val="vi-VN"/>
              </w:rPr>
            </w:pPr>
            <w:r w:rsidRPr="00B06B81">
              <w:rPr>
                <w:rFonts w:eastAsia="SimSun"/>
                <w:kern w:val="2"/>
                <w:sz w:val="26"/>
                <w:szCs w:val="26"/>
                <w:lang w:val="vi-VN" w:eastAsia="zh-CN"/>
              </w:rPr>
              <w:t xml:space="preserve">- GV nhận xét, bổ sung, chốt lại kiến thức </w:t>
            </w:r>
          </w:p>
        </w:tc>
        <w:tc>
          <w:tcPr>
            <w:tcW w:w="3682" w:type="dxa"/>
            <w:tcBorders>
              <w:top w:val="single" w:sz="4" w:space="0" w:color="auto"/>
              <w:left w:val="single" w:sz="4" w:space="0" w:color="auto"/>
              <w:bottom w:val="single" w:sz="4" w:space="0" w:color="auto"/>
              <w:right w:val="single" w:sz="4" w:space="0" w:color="auto"/>
            </w:tcBorders>
            <w:hideMark/>
          </w:tcPr>
          <w:p w14:paraId="0E9F2F68" w14:textId="77777777" w:rsidR="005051D1" w:rsidRPr="00B06B81" w:rsidRDefault="005051D1" w:rsidP="00B06B81">
            <w:pPr>
              <w:spacing w:line="276" w:lineRule="auto"/>
              <w:jc w:val="both"/>
              <w:rPr>
                <w:b/>
                <w:sz w:val="26"/>
                <w:szCs w:val="26"/>
              </w:rPr>
            </w:pPr>
            <w:r w:rsidRPr="00B06B81">
              <w:rPr>
                <w:b/>
                <w:sz w:val="26"/>
                <w:szCs w:val="26"/>
              </w:rPr>
              <w:lastRenderedPageBreak/>
              <w:t>II. Luyện tập.</w:t>
            </w:r>
          </w:p>
        </w:tc>
      </w:tr>
      <w:tr w:rsidR="004548FC" w:rsidRPr="00B06B81" w14:paraId="60F7D61D" w14:textId="77777777" w:rsidTr="005051D1">
        <w:tblPrEx>
          <w:tblLook w:val="01E0" w:firstRow="1" w:lastRow="1" w:firstColumn="1" w:lastColumn="1" w:noHBand="0" w:noVBand="0"/>
        </w:tblPrEx>
        <w:tc>
          <w:tcPr>
            <w:tcW w:w="9356" w:type="dxa"/>
            <w:gridSpan w:val="3"/>
            <w:tcBorders>
              <w:top w:val="single" w:sz="4" w:space="0" w:color="auto"/>
              <w:left w:val="single" w:sz="4" w:space="0" w:color="auto"/>
              <w:bottom w:val="single" w:sz="4" w:space="0" w:color="auto"/>
              <w:right w:val="single" w:sz="4" w:space="0" w:color="auto"/>
            </w:tcBorders>
            <w:hideMark/>
          </w:tcPr>
          <w:p w14:paraId="375293A0" w14:textId="77777777" w:rsidR="005051D1" w:rsidRPr="00B06B81" w:rsidRDefault="005051D1" w:rsidP="00B06B81">
            <w:pPr>
              <w:spacing w:line="276" w:lineRule="auto"/>
              <w:jc w:val="both"/>
              <w:rPr>
                <w:sz w:val="26"/>
                <w:szCs w:val="26"/>
              </w:rPr>
            </w:pPr>
            <w:r w:rsidRPr="00B06B81">
              <w:rPr>
                <w:b/>
                <w:bCs/>
                <w:sz w:val="26"/>
                <w:szCs w:val="26"/>
              </w:rPr>
              <w:t>*HOẠT ĐỘNG  4: VẬN DỤNG</w:t>
            </w:r>
          </w:p>
          <w:p w14:paraId="30298FEF"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b/>
                <w:bCs/>
                <w:sz w:val="26"/>
                <w:szCs w:val="26"/>
              </w:rPr>
              <w:t>a. M</w:t>
            </w:r>
            <w:r w:rsidRPr="00B06B81">
              <w:rPr>
                <w:rFonts w:eastAsia="Calibri"/>
                <w:b/>
                <w:bCs/>
                <w:sz w:val="26"/>
                <w:szCs w:val="26"/>
                <w:lang w:val="vi-VN"/>
              </w:rPr>
              <w:t>ục ti</w:t>
            </w:r>
            <w:r w:rsidRPr="00B06B81">
              <w:rPr>
                <w:rFonts w:eastAsia="Calibri"/>
                <w:b/>
                <w:bCs/>
                <w:sz w:val="26"/>
                <w:szCs w:val="26"/>
              </w:rPr>
              <w:t>êu:</w:t>
            </w:r>
            <w:r w:rsidRPr="00B06B81">
              <w:rPr>
                <w:rFonts w:eastAsia="Calibri"/>
                <w:sz w:val="26"/>
                <w:szCs w:val="26"/>
              </w:rPr>
              <w:t xml:space="preserve"> V</w:t>
            </w:r>
            <w:r w:rsidRPr="00B06B81">
              <w:rPr>
                <w:rFonts w:eastAsia="Calibri"/>
                <w:sz w:val="26"/>
                <w:szCs w:val="26"/>
                <w:lang w:val="vi-VN"/>
              </w:rPr>
              <w:t>ận dụng kiến thức đ</w:t>
            </w:r>
            <w:r w:rsidRPr="00B06B81">
              <w:rPr>
                <w:rFonts w:eastAsia="Calibri"/>
                <w:sz w:val="26"/>
                <w:szCs w:val="26"/>
              </w:rPr>
              <w:t>ã h</w:t>
            </w:r>
            <w:r w:rsidRPr="00B06B81">
              <w:rPr>
                <w:rFonts w:eastAsia="Calibri"/>
                <w:sz w:val="26"/>
                <w:szCs w:val="26"/>
                <w:lang w:val="vi-VN"/>
              </w:rPr>
              <w:t xml:space="preserve">ọc để </w:t>
            </w:r>
            <w:r w:rsidRPr="00B06B81">
              <w:rPr>
                <w:rFonts w:eastAsia="Calibri"/>
                <w:sz w:val="26"/>
                <w:szCs w:val="26"/>
              </w:rPr>
              <w:t>tiếp tục sáng tạo, giải quyết vấn đề trong thực tiễn cuộc sống.</w:t>
            </w:r>
          </w:p>
          <w:p w14:paraId="45837EDE" w14:textId="77777777" w:rsidR="005051D1" w:rsidRPr="00B06B81" w:rsidRDefault="005051D1" w:rsidP="00B06B81">
            <w:pPr>
              <w:tabs>
                <w:tab w:val="left" w:pos="142"/>
                <w:tab w:val="left" w:pos="284"/>
                <w:tab w:val="left" w:pos="482"/>
                <w:tab w:val="left" w:pos="964"/>
              </w:tabs>
              <w:autoSpaceDE w:val="0"/>
              <w:autoSpaceDN w:val="0"/>
              <w:adjustRightInd w:val="0"/>
              <w:spacing w:line="276" w:lineRule="auto"/>
              <w:jc w:val="both"/>
              <w:rPr>
                <w:rFonts w:eastAsia="Calibri"/>
                <w:b/>
                <w:bCs/>
                <w:sz w:val="26"/>
                <w:szCs w:val="26"/>
              </w:rPr>
            </w:pPr>
            <w:r w:rsidRPr="00B06B81">
              <w:rPr>
                <w:rFonts w:eastAsia="Calibri"/>
                <w:b/>
                <w:bCs/>
                <w:sz w:val="26"/>
                <w:szCs w:val="26"/>
              </w:rPr>
              <w:t>b. N</w:t>
            </w:r>
            <w:r w:rsidRPr="00B06B81">
              <w:rPr>
                <w:rFonts w:eastAsia="Calibri"/>
                <w:b/>
                <w:bCs/>
                <w:sz w:val="26"/>
                <w:szCs w:val="26"/>
                <w:lang w:val="vi-VN"/>
              </w:rPr>
              <w:t>ội dung</w:t>
            </w:r>
            <w:r w:rsidRPr="00B06B81">
              <w:rPr>
                <w:rFonts w:eastAsia="Calibri"/>
                <w:b/>
                <w:bCs/>
                <w:sz w:val="26"/>
                <w:szCs w:val="26"/>
              </w:rPr>
              <w:t xml:space="preserve">: </w:t>
            </w:r>
            <w:r w:rsidRPr="00B06B81">
              <w:rPr>
                <w:rFonts w:eastAsia="Calibri"/>
                <w:bCs/>
                <w:sz w:val="26"/>
                <w:szCs w:val="26"/>
              </w:rPr>
              <w:t>HS viết đoạn văn giới thiệu về một người có mối quan hệ thân thiết, gần gũi với em và vẽ tranh minh họa cho người đó.</w:t>
            </w:r>
          </w:p>
          <w:p w14:paraId="60A6E995"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b/>
                <w:bCs/>
                <w:sz w:val="26"/>
                <w:szCs w:val="26"/>
              </w:rPr>
              <w:t>c. S</w:t>
            </w:r>
            <w:r w:rsidRPr="00B06B81">
              <w:rPr>
                <w:rFonts w:eastAsia="Calibri"/>
                <w:b/>
                <w:bCs/>
                <w:sz w:val="26"/>
                <w:szCs w:val="26"/>
                <w:lang w:val="vi-VN"/>
              </w:rPr>
              <w:t>ản phẩm học tập:</w:t>
            </w:r>
            <w:r w:rsidRPr="00B06B81">
              <w:rPr>
                <w:rFonts w:eastAsia="Calibri"/>
                <w:sz w:val="26"/>
                <w:szCs w:val="26"/>
                <w:lang w:val="vi-VN"/>
              </w:rPr>
              <w:t xml:space="preserve"> </w:t>
            </w:r>
            <w:r w:rsidRPr="00B06B81">
              <w:rPr>
                <w:rFonts w:eastAsia="Calibri"/>
                <w:sz w:val="26"/>
                <w:szCs w:val="26"/>
              </w:rPr>
              <w:t>Bài làm của HS.</w:t>
            </w:r>
          </w:p>
          <w:p w14:paraId="286C61FC" w14:textId="66DFBB83" w:rsidR="005051D1" w:rsidRPr="00B06B81" w:rsidRDefault="005051D1" w:rsidP="00B06B81">
            <w:pPr>
              <w:spacing w:line="276" w:lineRule="auto"/>
              <w:jc w:val="both"/>
              <w:rPr>
                <w:sz w:val="26"/>
                <w:szCs w:val="26"/>
              </w:rPr>
            </w:pPr>
          </w:p>
        </w:tc>
      </w:tr>
      <w:tr w:rsidR="004548FC" w:rsidRPr="00B06B81" w14:paraId="0BA981DB" w14:textId="77777777" w:rsidTr="005051D1">
        <w:tblPrEx>
          <w:tblLook w:val="01E0" w:firstRow="1" w:lastRow="1" w:firstColumn="1" w:lastColumn="1" w:noHBand="0" w:noVBand="0"/>
        </w:tblPrEx>
        <w:tc>
          <w:tcPr>
            <w:tcW w:w="5674" w:type="dxa"/>
            <w:gridSpan w:val="2"/>
            <w:tcBorders>
              <w:top w:val="single" w:sz="4" w:space="0" w:color="auto"/>
              <w:left w:val="single" w:sz="4" w:space="0" w:color="auto"/>
              <w:bottom w:val="single" w:sz="4" w:space="0" w:color="auto"/>
              <w:right w:val="single" w:sz="4" w:space="0" w:color="auto"/>
            </w:tcBorders>
          </w:tcPr>
          <w:p w14:paraId="00287E67"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GV giao nhiệm vụ cho HS.</w:t>
            </w:r>
          </w:p>
          <w:p w14:paraId="2C85E8D2"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HS làm bài ở nhà.</w:t>
            </w:r>
          </w:p>
          <w:p w14:paraId="28418AFF"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GV kiểm tra sản phẩm của HS vào tiết học sau.</w:t>
            </w:r>
          </w:p>
          <w:p w14:paraId="757E1E2B"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b/>
                <w:iCs/>
                <w:sz w:val="26"/>
                <w:szCs w:val="26"/>
              </w:rPr>
            </w:pPr>
            <w:r w:rsidRPr="00B06B81">
              <w:rPr>
                <w:rFonts w:eastAsia="Calibri"/>
                <w:b/>
                <w:iCs/>
                <w:sz w:val="26"/>
                <w:szCs w:val="26"/>
              </w:rPr>
              <w:t xml:space="preserve">* Chuẩn bị cho tiết học sau: </w:t>
            </w:r>
          </w:p>
          <w:p w14:paraId="0258470B"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HS hoàn thiện sản phẩm sáng tạo của mình: các đoạn văn, tranh vẽ minh họa, truyện tranh.</w:t>
            </w:r>
          </w:p>
          <w:p w14:paraId="0FAA285F"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Xem lại các bước viết bài văn nghị luận về một hiện tượng.</w:t>
            </w:r>
          </w:p>
          <w:p w14:paraId="0DDB80E9" w14:textId="77777777"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Đọc lại một số tác phẩm văn học đề cập đến hiện tượng đời sống.</w:t>
            </w:r>
          </w:p>
          <w:p w14:paraId="6C6217C9" w14:textId="5069680D" w:rsidR="005051D1" w:rsidRPr="00B06B81" w:rsidRDefault="005051D1" w:rsidP="00B06B81">
            <w:pPr>
              <w:tabs>
                <w:tab w:val="left" w:pos="142"/>
                <w:tab w:val="left" w:pos="284"/>
                <w:tab w:val="left" w:pos="426"/>
              </w:tabs>
              <w:autoSpaceDE w:val="0"/>
              <w:autoSpaceDN w:val="0"/>
              <w:adjustRightInd w:val="0"/>
              <w:spacing w:line="276" w:lineRule="auto"/>
              <w:jc w:val="both"/>
              <w:rPr>
                <w:rFonts w:eastAsia="Calibri"/>
                <w:iCs/>
                <w:sz w:val="26"/>
                <w:szCs w:val="26"/>
              </w:rPr>
            </w:pPr>
            <w:r w:rsidRPr="00B06B81">
              <w:rPr>
                <w:rFonts w:eastAsia="Calibri"/>
                <w:iCs/>
                <w:sz w:val="26"/>
                <w:szCs w:val="26"/>
              </w:rPr>
              <w:t>- Tìm hiểu hiện tượng đời sống được gợi ra từ sách.</w:t>
            </w:r>
          </w:p>
        </w:tc>
        <w:tc>
          <w:tcPr>
            <w:tcW w:w="3682" w:type="dxa"/>
            <w:tcBorders>
              <w:top w:val="single" w:sz="4" w:space="0" w:color="auto"/>
              <w:left w:val="single" w:sz="4" w:space="0" w:color="auto"/>
              <w:bottom w:val="single" w:sz="4" w:space="0" w:color="auto"/>
              <w:right w:val="single" w:sz="4" w:space="0" w:color="auto"/>
            </w:tcBorders>
          </w:tcPr>
          <w:p w14:paraId="0A376EFC" w14:textId="77777777" w:rsidR="005051D1" w:rsidRPr="00B06B81" w:rsidRDefault="005051D1" w:rsidP="00B06B81">
            <w:pPr>
              <w:spacing w:line="276" w:lineRule="auto"/>
              <w:jc w:val="both"/>
              <w:rPr>
                <w:sz w:val="26"/>
                <w:szCs w:val="26"/>
              </w:rPr>
            </w:pPr>
          </w:p>
        </w:tc>
      </w:tr>
    </w:tbl>
    <w:p w14:paraId="00E76CE7" w14:textId="77777777" w:rsidR="005051D1" w:rsidRPr="00B06B81" w:rsidRDefault="005051D1" w:rsidP="00B06B81">
      <w:pPr>
        <w:spacing w:after="200" w:line="276" w:lineRule="auto"/>
        <w:rPr>
          <w:rFonts w:eastAsia="Calibri"/>
          <w:sz w:val="26"/>
          <w:szCs w:val="26"/>
        </w:rPr>
      </w:pPr>
    </w:p>
    <w:p w14:paraId="09765AF5" w14:textId="77777777" w:rsidR="005051D1" w:rsidRPr="00B06B81" w:rsidRDefault="005051D1" w:rsidP="00B06B81">
      <w:pPr>
        <w:tabs>
          <w:tab w:val="left" w:pos="142"/>
        </w:tabs>
        <w:autoSpaceDE w:val="0"/>
        <w:autoSpaceDN w:val="0"/>
        <w:adjustRightInd w:val="0"/>
        <w:spacing w:line="276" w:lineRule="auto"/>
        <w:jc w:val="both"/>
        <w:rPr>
          <w:rFonts w:eastAsia="Calibri"/>
          <w:b/>
          <w:sz w:val="26"/>
          <w:szCs w:val="26"/>
        </w:rPr>
      </w:pPr>
    </w:p>
    <w:p w14:paraId="1C8C2CF7" w14:textId="77777777" w:rsidR="005051D1" w:rsidRPr="00B06B81" w:rsidRDefault="005051D1" w:rsidP="00B06B81">
      <w:pPr>
        <w:tabs>
          <w:tab w:val="left" w:pos="142"/>
        </w:tabs>
        <w:autoSpaceDE w:val="0"/>
        <w:autoSpaceDN w:val="0"/>
        <w:adjustRightInd w:val="0"/>
        <w:spacing w:line="276" w:lineRule="auto"/>
        <w:jc w:val="both"/>
        <w:rPr>
          <w:rFonts w:eastAsia="Calibri"/>
          <w:b/>
          <w:sz w:val="26"/>
          <w:szCs w:val="26"/>
        </w:rPr>
      </w:pPr>
    </w:p>
    <w:p w14:paraId="5F9BF793" w14:textId="19A5801B" w:rsidR="00EB187B" w:rsidRPr="00B06B81" w:rsidRDefault="00EB187B" w:rsidP="00B06B81">
      <w:pPr>
        <w:tabs>
          <w:tab w:val="left" w:pos="142"/>
          <w:tab w:val="left" w:pos="284"/>
        </w:tabs>
        <w:autoSpaceDE w:val="0"/>
        <w:autoSpaceDN w:val="0"/>
        <w:adjustRightInd w:val="0"/>
        <w:spacing w:line="276" w:lineRule="auto"/>
        <w:jc w:val="both"/>
        <w:rPr>
          <w:rFonts w:eastAsia="Calibri"/>
          <w:b/>
          <w:bCs/>
          <w:sz w:val="26"/>
          <w:szCs w:val="26"/>
        </w:rPr>
      </w:pPr>
    </w:p>
    <w:p w14:paraId="76C9AA37"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3193E49C"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11B60C6B"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10070CE3"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798613CA"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27B2167C"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76154E50"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2A6A46E7"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4A2EDEDD"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0328A10D"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48B71E41"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341075BD"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7681A122"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660F8E82"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7DDB067C"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5694CD83"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259D0E35"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1536C526"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67C87C45" w14:textId="77777777" w:rsidR="005051D1" w:rsidRPr="00B06B81" w:rsidRDefault="005051D1" w:rsidP="00B06B81">
      <w:pPr>
        <w:tabs>
          <w:tab w:val="left" w:pos="142"/>
          <w:tab w:val="left" w:pos="284"/>
        </w:tabs>
        <w:autoSpaceDE w:val="0"/>
        <w:autoSpaceDN w:val="0"/>
        <w:adjustRightInd w:val="0"/>
        <w:spacing w:line="276" w:lineRule="auto"/>
        <w:jc w:val="both"/>
        <w:rPr>
          <w:rFonts w:eastAsia="Calibri"/>
          <w:b/>
          <w:bCs/>
          <w:sz w:val="26"/>
          <w:szCs w:val="26"/>
        </w:rPr>
      </w:pPr>
    </w:p>
    <w:p w14:paraId="0BA0FA6A" w14:textId="77777777" w:rsidR="00EB187B" w:rsidRPr="00B06B81" w:rsidRDefault="00EB187B" w:rsidP="00B06B81">
      <w:pPr>
        <w:snapToGrid w:val="0"/>
        <w:spacing w:line="276" w:lineRule="auto"/>
        <w:rPr>
          <w:b/>
          <w:bCs/>
          <w:sz w:val="26"/>
          <w:szCs w:val="26"/>
        </w:rPr>
      </w:pPr>
    </w:p>
    <w:p w14:paraId="39B369A2" w14:textId="3094A996" w:rsidR="00EB187B" w:rsidRPr="00B06B81" w:rsidRDefault="00EB187B" w:rsidP="00B06B81">
      <w:pPr>
        <w:snapToGrid w:val="0"/>
        <w:spacing w:line="276" w:lineRule="auto"/>
        <w:rPr>
          <w:bCs/>
          <w:sz w:val="26"/>
          <w:szCs w:val="26"/>
        </w:rPr>
      </w:pPr>
      <w:r w:rsidRPr="00B06B81">
        <w:rPr>
          <w:bCs/>
          <w:sz w:val="26"/>
          <w:szCs w:val="26"/>
        </w:rPr>
        <w:t>Ngày soạn</w:t>
      </w:r>
      <w:r w:rsidR="0053791A" w:rsidRPr="00B06B81">
        <w:rPr>
          <w:bCs/>
          <w:sz w:val="26"/>
          <w:szCs w:val="26"/>
        </w:rPr>
        <w:t>: 18/5/2023</w:t>
      </w:r>
    </w:p>
    <w:p w14:paraId="34F19769" w14:textId="2656D0F9" w:rsidR="00EB187B" w:rsidRPr="00B06B81" w:rsidRDefault="00EB187B" w:rsidP="00B06B81">
      <w:pPr>
        <w:snapToGrid w:val="0"/>
        <w:spacing w:line="276" w:lineRule="auto"/>
        <w:rPr>
          <w:bCs/>
          <w:sz w:val="26"/>
          <w:szCs w:val="26"/>
        </w:rPr>
      </w:pPr>
      <w:r w:rsidRPr="00B06B81">
        <w:rPr>
          <w:bCs/>
          <w:sz w:val="26"/>
          <w:szCs w:val="26"/>
        </w:rPr>
        <w:t>Ngày dạy</w:t>
      </w:r>
      <w:r w:rsidR="0053791A" w:rsidRPr="00B06B81">
        <w:rPr>
          <w:bCs/>
          <w:sz w:val="26"/>
          <w:szCs w:val="26"/>
        </w:rPr>
        <w:t>: 19/5/2023</w:t>
      </w:r>
    </w:p>
    <w:p w14:paraId="32E83D60" w14:textId="28754C4B" w:rsidR="00EB187B" w:rsidRPr="00B06B81" w:rsidRDefault="00BE5FA4" w:rsidP="00B06B81">
      <w:pPr>
        <w:snapToGrid w:val="0"/>
        <w:spacing w:line="276" w:lineRule="auto"/>
        <w:jc w:val="center"/>
        <w:rPr>
          <w:b/>
          <w:bCs/>
          <w:sz w:val="26"/>
          <w:szCs w:val="26"/>
        </w:rPr>
      </w:pPr>
      <w:r w:rsidRPr="00B06B81">
        <w:rPr>
          <w:b/>
          <w:bCs/>
          <w:sz w:val="26"/>
          <w:szCs w:val="26"/>
        </w:rPr>
        <w:t>Tiết 137+138</w:t>
      </w:r>
    </w:p>
    <w:p w14:paraId="45B2E45F" w14:textId="4B073F5D" w:rsidR="006C603F" w:rsidRPr="00B06B81" w:rsidRDefault="006C603F" w:rsidP="00B06B81">
      <w:pPr>
        <w:snapToGrid w:val="0"/>
        <w:spacing w:line="276" w:lineRule="auto"/>
        <w:jc w:val="center"/>
        <w:rPr>
          <w:b/>
          <w:bCs/>
          <w:sz w:val="26"/>
          <w:szCs w:val="26"/>
        </w:rPr>
      </w:pPr>
      <w:r w:rsidRPr="00B06B81">
        <w:rPr>
          <w:b/>
          <w:bCs/>
          <w:sz w:val="26"/>
          <w:szCs w:val="26"/>
        </w:rPr>
        <w:t>VIẾT BÀI VĂN TRÌNH BÀY Ý KIẾN VỀ MỘT HIỆN TƯỢNG ĐỜI SỐNG ĐƯỢC GỢI RA TỪ CUỐN SÁCH ĐÃ ĐỌC</w:t>
      </w:r>
    </w:p>
    <w:p w14:paraId="3F735EA5" w14:textId="77777777" w:rsidR="00BE5FA4" w:rsidRPr="00B06B81" w:rsidRDefault="00EB187B" w:rsidP="00B06B81">
      <w:pPr>
        <w:tabs>
          <w:tab w:val="left" w:pos="142"/>
        </w:tabs>
        <w:autoSpaceDE w:val="0"/>
        <w:autoSpaceDN w:val="0"/>
        <w:adjustRightInd w:val="0"/>
        <w:spacing w:line="276" w:lineRule="auto"/>
        <w:rPr>
          <w:rFonts w:eastAsia="Calibri"/>
          <w:b/>
          <w:bCs/>
          <w:sz w:val="26"/>
          <w:szCs w:val="26"/>
        </w:rPr>
      </w:pPr>
      <w:r w:rsidRPr="00B06B81">
        <w:rPr>
          <w:rFonts w:eastAsia="Calibri"/>
          <w:b/>
          <w:bCs/>
          <w:sz w:val="26"/>
          <w:szCs w:val="26"/>
        </w:rPr>
        <w:t xml:space="preserve">I. </w:t>
      </w:r>
      <w:r w:rsidR="00BE5FA4" w:rsidRPr="00B06B81">
        <w:rPr>
          <w:rFonts w:eastAsia="Calibri"/>
          <w:b/>
          <w:bCs/>
          <w:sz w:val="26"/>
          <w:szCs w:val="26"/>
        </w:rPr>
        <w:t>YÊU CẦU CẦN ĐẠT:</w:t>
      </w:r>
    </w:p>
    <w:p w14:paraId="7AA65FC7" w14:textId="54C7C39D" w:rsidR="00BE5FA4" w:rsidRPr="00B06B81" w:rsidRDefault="00BE5FA4" w:rsidP="00B06B81">
      <w:pPr>
        <w:tabs>
          <w:tab w:val="left" w:pos="142"/>
        </w:tabs>
        <w:autoSpaceDE w:val="0"/>
        <w:autoSpaceDN w:val="0"/>
        <w:adjustRightInd w:val="0"/>
        <w:spacing w:line="276" w:lineRule="auto"/>
        <w:rPr>
          <w:rFonts w:eastAsia="Calibri"/>
          <w:b/>
          <w:bCs/>
          <w:sz w:val="26"/>
          <w:szCs w:val="26"/>
        </w:rPr>
      </w:pPr>
      <w:r w:rsidRPr="00B06B81">
        <w:rPr>
          <w:rFonts w:eastAsia="Calibri"/>
          <w:b/>
          <w:bCs/>
          <w:sz w:val="26"/>
          <w:szCs w:val="26"/>
        </w:rPr>
        <w:t>1.</w:t>
      </w:r>
      <w:r w:rsidR="0018284C" w:rsidRPr="00B06B81">
        <w:rPr>
          <w:rFonts w:eastAsia="Calibri"/>
          <w:b/>
          <w:bCs/>
          <w:sz w:val="26"/>
          <w:szCs w:val="26"/>
        </w:rPr>
        <w:t xml:space="preserve"> </w:t>
      </w:r>
      <w:r w:rsidRPr="00B06B81">
        <w:rPr>
          <w:rFonts w:eastAsia="Calibri"/>
          <w:b/>
          <w:bCs/>
          <w:sz w:val="26"/>
          <w:szCs w:val="26"/>
        </w:rPr>
        <w:t>Năng lực.</w:t>
      </w:r>
    </w:p>
    <w:p w14:paraId="5BB5472F" w14:textId="77777777" w:rsidR="00BE5FA4" w:rsidRPr="00B06B81" w:rsidRDefault="00BE5FA4" w:rsidP="00B06B81">
      <w:pPr>
        <w:spacing w:line="276" w:lineRule="auto"/>
        <w:rPr>
          <w:rFonts w:eastAsia="Calibri"/>
          <w:sz w:val="26"/>
          <w:szCs w:val="26"/>
        </w:rPr>
      </w:pPr>
      <w:r w:rsidRPr="00B06B81">
        <w:rPr>
          <w:rFonts w:eastAsia="Calibri"/>
          <w:b/>
          <w:sz w:val="26"/>
          <w:szCs w:val="26"/>
        </w:rPr>
        <w:t xml:space="preserve">* </w:t>
      </w:r>
      <w:r w:rsidRPr="00B06B81">
        <w:rPr>
          <w:rFonts w:eastAsia="Calibri"/>
          <w:sz w:val="26"/>
          <w:szCs w:val="26"/>
        </w:rPr>
        <w:t xml:space="preserve">Năng lực riêng: </w:t>
      </w:r>
    </w:p>
    <w:p w14:paraId="5478B382" w14:textId="77777777" w:rsidR="00BE5FA4" w:rsidRPr="00B06B81" w:rsidRDefault="00BE5FA4" w:rsidP="00B06B81">
      <w:pPr>
        <w:tabs>
          <w:tab w:val="left" w:pos="142"/>
        </w:tabs>
        <w:autoSpaceDE w:val="0"/>
        <w:autoSpaceDN w:val="0"/>
        <w:adjustRightInd w:val="0"/>
        <w:spacing w:line="276" w:lineRule="auto"/>
        <w:rPr>
          <w:rFonts w:eastAsia="Calibri"/>
          <w:bCs/>
          <w:sz w:val="26"/>
          <w:szCs w:val="26"/>
        </w:rPr>
      </w:pPr>
      <w:r w:rsidRPr="00B06B81">
        <w:rPr>
          <w:rFonts w:eastAsia="Calibri"/>
          <w:bCs/>
          <w:sz w:val="26"/>
          <w:szCs w:val="26"/>
        </w:rPr>
        <w:t>- Năng lực nhận diện hiện tượng đời sống từ những cuốn sách đã đọc và từ thực tế cuộc sống.</w:t>
      </w:r>
    </w:p>
    <w:p w14:paraId="358B6F79" w14:textId="77777777" w:rsidR="00BE5FA4" w:rsidRPr="00B06B81" w:rsidRDefault="00BE5FA4" w:rsidP="00B06B81">
      <w:pPr>
        <w:tabs>
          <w:tab w:val="left" w:pos="142"/>
        </w:tabs>
        <w:autoSpaceDE w:val="0"/>
        <w:autoSpaceDN w:val="0"/>
        <w:adjustRightInd w:val="0"/>
        <w:spacing w:line="276" w:lineRule="auto"/>
        <w:rPr>
          <w:rFonts w:eastAsia="Calibri"/>
          <w:bCs/>
          <w:sz w:val="26"/>
          <w:szCs w:val="26"/>
        </w:rPr>
      </w:pPr>
      <w:r w:rsidRPr="00B06B81">
        <w:rPr>
          <w:rFonts w:eastAsia="Calibri"/>
          <w:bCs/>
          <w:sz w:val="26"/>
          <w:szCs w:val="26"/>
        </w:rPr>
        <w:t>- Năng lực viết đoạn văn, bài văn về một hiện tượng đời sống.</w:t>
      </w:r>
    </w:p>
    <w:p w14:paraId="4140485A" w14:textId="77777777" w:rsidR="00BE5FA4" w:rsidRPr="00B06B81" w:rsidRDefault="00BE5FA4" w:rsidP="00B06B81">
      <w:pPr>
        <w:tabs>
          <w:tab w:val="left" w:pos="142"/>
        </w:tabs>
        <w:autoSpaceDE w:val="0"/>
        <w:autoSpaceDN w:val="0"/>
        <w:adjustRightInd w:val="0"/>
        <w:spacing w:line="276" w:lineRule="auto"/>
        <w:rPr>
          <w:rFonts w:eastAsia="Calibri"/>
          <w:bCs/>
          <w:sz w:val="26"/>
          <w:szCs w:val="26"/>
        </w:rPr>
      </w:pPr>
      <w:r w:rsidRPr="00B06B81">
        <w:rPr>
          <w:rFonts w:eastAsia="Calibri"/>
          <w:bCs/>
          <w:sz w:val="26"/>
          <w:szCs w:val="26"/>
        </w:rPr>
        <w:t>- Năng lực thể hiện quan điểm cá nhân trước một hiện tượng đời sống.</w:t>
      </w:r>
    </w:p>
    <w:p w14:paraId="5A2484E7" w14:textId="77777777" w:rsidR="00BE5FA4" w:rsidRPr="00B06B81" w:rsidRDefault="00BE5FA4" w:rsidP="00B06B81">
      <w:pPr>
        <w:spacing w:line="276" w:lineRule="auto"/>
        <w:rPr>
          <w:rFonts w:eastAsia="Calibri"/>
          <w:sz w:val="26"/>
          <w:szCs w:val="26"/>
        </w:rPr>
      </w:pPr>
      <w:r w:rsidRPr="00B06B81">
        <w:rPr>
          <w:rFonts w:eastAsia="Calibri"/>
          <w:b/>
          <w:sz w:val="26"/>
          <w:szCs w:val="26"/>
        </w:rPr>
        <w:t xml:space="preserve">* </w:t>
      </w:r>
      <w:r w:rsidRPr="00B06B81">
        <w:rPr>
          <w:rFonts w:eastAsia="Calibri"/>
          <w:sz w:val="26"/>
          <w:szCs w:val="26"/>
        </w:rPr>
        <w:t xml:space="preserve">Năng lực chung: </w:t>
      </w:r>
    </w:p>
    <w:p w14:paraId="460B7473" w14:textId="77777777" w:rsidR="00BE5FA4" w:rsidRPr="00B06B81" w:rsidRDefault="00BE5FA4" w:rsidP="00B06B81">
      <w:pPr>
        <w:tabs>
          <w:tab w:val="left" w:pos="142"/>
          <w:tab w:val="left" w:pos="284"/>
          <w:tab w:val="left" w:pos="426"/>
        </w:tabs>
        <w:autoSpaceDE w:val="0"/>
        <w:autoSpaceDN w:val="0"/>
        <w:adjustRightInd w:val="0"/>
        <w:spacing w:line="276" w:lineRule="auto"/>
        <w:rPr>
          <w:rFonts w:eastAsia="Calibri"/>
          <w:sz w:val="26"/>
          <w:szCs w:val="26"/>
        </w:rPr>
      </w:pPr>
      <w:r w:rsidRPr="00B06B81">
        <w:rPr>
          <w:rFonts w:eastAsia="Calibri"/>
          <w:b/>
          <w:bCs/>
          <w:sz w:val="26"/>
          <w:szCs w:val="26"/>
        </w:rPr>
        <w:t xml:space="preserve"> </w:t>
      </w:r>
      <w:r w:rsidRPr="00B06B81">
        <w:rPr>
          <w:rFonts w:eastAsia="Calibri"/>
          <w:sz w:val="26"/>
          <w:szCs w:val="26"/>
        </w:rPr>
        <w:t xml:space="preserve">Năng </w:t>
      </w:r>
      <w:r w:rsidRPr="00B06B81">
        <w:rPr>
          <w:rFonts w:eastAsia="Calibri"/>
          <w:sz w:val="26"/>
          <w:szCs w:val="26"/>
          <w:lang w:val="vi-VN"/>
        </w:rPr>
        <w:t>lự</w:t>
      </w:r>
      <w:r w:rsidRPr="00B06B81">
        <w:rPr>
          <w:rFonts w:eastAsia="Calibri"/>
          <w:sz w:val="26"/>
          <w:szCs w:val="26"/>
        </w:rPr>
        <w:t xml:space="preserve">c </w:t>
      </w:r>
      <w:r w:rsidRPr="00B06B81">
        <w:rPr>
          <w:rFonts w:eastAsia="Calibri"/>
          <w:sz w:val="26"/>
          <w:szCs w:val="26"/>
          <w:lang w:val="vi-VN"/>
        </w:rPr>
        <w:t>giả</w:t>
      </w:r>
      <w:r w:rsidRPr="00B06B81">
        <w:rPr>
          <w:rFonts w:eastAsia="Calibri"/>
          <w:sz w:val="26"/>
          <w:szCs w:val="26"/>
        </w:rPr>
        <w:t xml:space="preserve">i </w:t>
      </w:r>
      <w:r w:rsidRPr="00B06B81">
        <w:rPr>
          <w:rFonts w:eastAsia="Calibri"/>
          <w:sz w:val="26"/>
          <w:szCs w:val="26"/>
          <w:lang w:val="vi-VN"/>
        </w:rPr>
        <w:t>quyế</w:t>
      </w:r>
      <w:r w:rsidRPr="00B06B81">
        <w:rPr>
          <w:rFonts w:eastAsia="Calibri"/>
          <w:sz w:val="26"/>
          <w:szCs w:val="26"/>
        </w:rPr>
        <w:t xml:space="preserve">t </w:t>
      </w:r>
      <w:r w:rsidRPr="00B06B81">
        <w:rPr>
          <w:rFonts w:eastAsia="Calibri"/>
          <w:sz w:val="26"/>
          <w:szCs w:val="26"/>
          <w:lang w:val="vi-VN"/>
        </w:rPr>
        <w:t>vấ</w:t>
      </w:r>
      <w:r w:rsidRPr="00B06B81">
        <w:rPr>
          <w:rFonts w:eastAsia="Calibri"/>
          <w:sz w:val="26"/>
          <w:szCs w:val="26"/>
        </w:rPr>
        <w:t xml:space="preserve">n </w:t>
      </w:r>
      <w:r w:rsidRPr="00B06B81">
        <w:rPr>
          <w:rFonts w:eastAsia="Calibri"/>
          <w:sz w:val="26"/>
          <w:szCs w:val="26"/>
          <w:lang w:val="vi-VN"/>
        </w:rPr>
        <w:t>đề</w:t>
      </w:r>
      <w:r w:rsidRPr="00B06B81">
        <w:rPr>
          <w:rFonts w:eastAsia="Calibri"/>
          <w:sz w:val="26"/>
          <w:szCs w:val="26"/>
        </w:rPr>
        <w:t xml:space="preserve">, năng </w:t>
      </w:r>
      <w:r w:rsidRPr="00B06B81">
        <w:rPr>
          <w:rFonts w:eastAsia="Calibri"/>
          <w:sz w:val="26"/>
          <w:szCs w:val="26"/>
          <w:lang w:val="vi-VN"/>
        </w:rPr>
        <w:t>lự</w:t>
      </w:r>
      <w:r w:rsidRPr="00B06B81">
        <w:rPr>
          <w:rFonts w:eastAsia="Calibri"/>
          <w:sz w:val="26"/>
          <w:szCs w:val="26"/>
        </w:rPr>
        <w:t xml:space="preserve">c </w:t>
      </w:r>
      <w:r w:rsidRPr="00B06B81">
        <w:rPr>
          <w:rFonts w:eastAsia="Calibri"/>
          <w:sz w:val="26"/>
          <w:szCs w:val="26"/>
          <w:lang w:val="vi-VN"/>
        </w:rPr>
        <w:t>tự quả</w:t>
      </w:r>
      <w:r w:rsidRPr="00B06B81">
        <w:rPr>
          <w:rFonts w:eastAsia="Calibri"/>
          <w:sz w:val="26"/>
          <w:szCs w:val="26"/>
        </w:rPr>
        <w:t xml:space="preserve">n </w:t>
      </w:r>
      <w:r w:rsidRPr="00B06B81">
        <w:rPr>
          <w:rFonts w:eastAsia="Calibri"/>
          <w:sz w:val="26"/>
          <w:szCs w:val="26"/>
          <w:lang w:val="vi-VN"/>
        </w:rPr>
        <w:t>bả</w:t>
      </w:r>
      <w:r w:rsidRPr="00B06B81">
        <w:rPr>
          <w:rFonts w:eastAsia="Calibri"/>
          <w:sz w:val="26"/>
          <w:szCs w:val="26"/>
        </w:rPr>
        <w:t xml:space="preserve">n thân, năng </w:t>
      </w:r>
      <w:r w:rsidRPr="00B06B81">
        <w:rPr>
          <w:rFonts w:eastAsia="Calibri"/>
          <w:sz w:val="26"/>
          <w:szCs w:val="26"/>
          <w:lang w:val="vi-VN"/>
        </w:rPr>
        <w:t>lự</w:t>
      </w:r>
      <w:r w:rsidRPr="00B06B81">
        <w:rPr>
          <w:rFonts w:eastAsia="Calibri"/>
          <w:sz w:val="26"/>
          <w:szCs w:val="26"/>
        </w:rPr>
        <w:t xml:space="preserve">c giao </w:t>
      </w:r>
      <w:r w:rsidRPr="00B06B81">
        <w:rPr>
          <w:rFonts w:eastAsia="Calibri"/>
          <w:sz w:val="26"/>
          <w:szCs w:val="26"/>
          <w:lang w:val="vi-VN"/>
        </w:rPr>
        <w:t>tiế</w:t>
      </w:r>
      <w:r w:rsidRPr="00B06B81">
        <w:rPr>
          <w:rFonts w:eastAsia="Calibri"/>
          <w:sz w:val="26"/>
          <w:szCs w:val="26"/>
        </w:rPr>
        <w:t xml:space="preserve">p, năng </w:t>
      </w:r>
      <w:r w:rsidRPr="00B06B81">
        <w:rPr>
          <w:rFonts w:eastAsia="Calibri"/>
          <w:sz w:val="26"/>
          <w:szCs w:val="26"/>
          <w:lang w:val="vi-VN"/>
        </w:rPr>
        <w:t>lự</w:t>
      </w:r>
      <w:r w:rsidRPr="00B06B81">
        <w:rPr>
          <w:rFonts w:eastAsia="Calibri"/>
          <w:sz w:val="26"/>
          <w:szCs w:val="26"/>
        </w:rPr>
        <w:t xml:space="preserve">c </w:t>
      </w:r>
      <w:r w:rsidRPr="00B06B81">
        <w:rPr>
          <w:rFonts w:eastAsia="Calibri"/>
          <w:sz w:val="26"/>
          <w:szCs w:val="26"/>
          <w:lang w:val="vi-VN"/>
        </w:rPr>
        <w:t>hợ</w:t>
      </w:r>
      <w:r w:rsidRPr="00B06B81">
        <w:rPr>
          <w:rFonts w:eastAsia="Calibri"/>
          <w:sz w:val="26"/>
          <w:szCs w:val="26"/>
        </w:rPr>
        <w:t xml:space="preserve">p </w:t>
      </w:r>
      <w:r w:rsidRPr="00B06B81">
        <w:rPr>
          <w:rFonts w:eastAsia="Calibri"/>
          <w:sz w:val="26"/>
          <w:szCs w:val="26"/>
          <w:lang w:val="vi-VN"/>
        </w:rPr>
        <w:t>tá</w:t>
      </w:r>
      <w:r w:rsidRPr="00B06B81">
        <w:rPr>
          <w:rFonts w:eastAsia="Calibri"/>
          <w:sz w:val="26"/>
          <w:szCs w:val="26"/>
        </w:rPr>
        <w:t>c, năng lực cảm thụ thẩm mĩ…</w:t>
      </w:r>
    </w:p>
    <w:p w14:paraId="407F3426" w14:textId="25260F3A" w:rsidR="00BE5FA4" w:rsidRPr="00B06B81" w:rsidRDefault="00BE5FA4" w:rsidP="00B06B81">
      <w:pPr>
        <w:tabs>
          <w:tab w:val="left" w:pos="142"/>
        </w:tabs>
        <w:autoSpaceDE w:val="0"/>
        <w:autoSpaceDN w:val="0"/>
        <w:adjustRightInd w:val="0"/>
        <w:spacing w:line="276" w:lineRule="auto"/>
        <w:rPr>
          <w:rFonts w:eastAsia="Calibri"/>
          <w:b/>
          <w:bCs/>
          <w:sz w:val="26"/>
          <w:szCs w:val="26"/>
        </w:rPr>
      </w:pPr>
      <w:r w:rsidRPr="00B06B81">
        <w:rPr>
          <w:rFonts w:eastAsia="Calibri"/>
          <w:b/>
          <w:bCs/>
          <w:sz w:val="26"/>
          <w:szCs w:val="26"/>
        </w:rPr>
        <w:t xml:space="preserve"> 2.</w:t>
      </w:r>
      <w:r w:rsidR="0018284C" w:rsidRPr="00B06B81">
        <w:rPr>
          <w:rFonts w:eastAsia="Calibri"/>
          <w:b/>
          <w:bCs/>
          <w:sz w:val="26"/>
          <w:szCs w:val="26"/>
        </w:rPr>
        <w:t xml:space="preserve"> </w:t>
      </w:r>
      <w:r w:rsidRPr="00B06B81">
        <w:rPr>
          <w:rFonts w:eastAsia="Calibri"/>
          <w:b/>
          <w:bCs/>
          <w:sz w:val="26"/>
          <w:szCs w:val="26"/>
        </w:rPr>
        <w:t>Ph</w:t>
      </w:r>
      <w:r w:rsidRPr="00B06B81">
        <w:rPr>
          <w:rFonts w:eastAsia="Calibri"/>
          <w:b/>
          <w:bCs/>
          <w:sz w:val="26"/>
          <w:szCs w:val="26"/>
          <w:lang w:val="vi-VN"/>
        </w:rPr>
        <w:t>ẩm chất</w:t>
      </w:r>
    </w:p>
    <w:p w14:paraId="74167BC5" w14:textId="08103DEA" w:rsidR="00EB187B" w:rsidRPr="00B06B81" w:rsidRDefault="00BE5FA4" w:rsidP="00B06B81">
      <w:pPr>
        <w:autoSpaceDE w:val="0"/>
        <w:autoSpaceDN w:val="0"/>
        <w:adjustRightInd w:val="0"/>
        <w:spacing w:line="276" w:lineRule="auto"/>
        <w:rPr>
          <w:rFonts w:eastAsia="Calibri"/>
          <w:bCs/>
          <w:sz w:val="26"/>
          <w:szCs w:val="26"/>
        </w:rPr>
      </w:pPr>
      <w:r w:rsidRPr="00B06B81">
        <w:rPr>
          <w:rFonts w:eastAsia="Calibri"/>
          <w:bCs/>
          <w:sz w:val="26"/>
          <w:szCs w:val="26"/>
        </w:rPr>
        <w:t xml:space="preserve">    Qua bài học, giúp học sinh hình thành </w:t>
      </w:r>
      <w:proofErr w:type="gramStart"/>
      <w:r w:rsidRPr="00B06B81">
        <w:rPr>
          <w:rFonts w:eastAsia="Calibri"/>
          <w:bCs/>
          <w:sz w:val="26"/>
          <w:szCs w:val="26"/>
        </w:rPr>
        <w:t>và  phát</w:t>
      </w:r>
      <w:proofErr w:type="gramEnd"/>
      <w:r w:rsidRPr="00B06B81">
        <w:rPr>
          <w:rFonts w:eastAsia="Calibri"/>
          <w:bCs/>
          <w:sz w:val="26"/>
          <w:szCs w:val="26"/>
        </w:rPr>
        <w:t xml:space="preserve"> triển được những phẩm chất tốt đẹp: Yêu sách, thích đọc sách, yêu cuộc sống; làm việc có trách nhiệm; trung thực trong học tập cũng như trong cuộc sống.</w:t>
      </w:r>
    </w:p>
    <w:p w14:paraId="1D971E5E" w14:textId="77777777" w:rsidR="00EB187B" w:rsidRPr="00B06B81" w:rsidRDefault="00EB187B" w:rsidP="00B06B81">
      <w:pPr>
        <w:autoSpaceDE w:val="0"/>
        <w:autoSpaceDN w:val="0"/>
        <w:adjustRightInd w:val="0"/>
        <w:spacing w:line="276" w:lineRule="auto"/>
        <w:jc w:val="both"/>
        <w:rPr>
          <w:rFonts w:eastAsia="Calibri"/>
          <w:b/>
          <w:bCs/>
          <w:sz w:val="26"/>
          <w:szCs w:val="26"/>
          <w:lang w:val="vi-VN"/>
        </w:rPr>
      </w:pPr>
      <w:r w:rsidRPr="00B06B81">
        <w:rPr>
          <w:rFonts w:eastAsia="Calibri"/>
          <w:b/>
          <w:bCs/>
          <w:sz w:val="26"/>
          <w:szCs w:val="26"/>
        </w:rPr>
        <w:t>II. THI</w:t>
      </w:r>
      <w:r w:rsidRPr="00B06B81">
        <w:rPr>
          <w:rFonts w:eastAsia="Calibri"/>
          <w:b/>
          <w:bCs/>
          <w:sz w:val="26"/>
          <w:szCs w:val="26"/>
          <w:lang w:val="vi-VN"/>
        </w:rPr>
        <w:t>ẾT BỊ DẠY HỌC V</w:t>
      </w:r>
      <w:r w:rsidRPr="00B06B81">
        <w:rPr>
          <w:rFonts w:eastAsia="Calibri"/>
          <w:b/>
          <w:bCs/>
          <w:sz w:val="26"/>
          <w:szCs w:val="26"/>
        </w:rPr>
        <w:t>À H</w:t>
      </w:r>
      <w:r w:rsidRPr="00B06B81">
        <w:rPr>
          <w:rFonts w:eastAsia="Calibri"/>
          <w:b/>
          <w:bCs/>
          <w:sz w:val="26"/>
          <w:szCs w:val="26"/>
          <w:lang w:val="vi-VN"/>
        </w:rPr>
        <w:t>ỌC LIỆU</w:t>
      </w:r>
    </w:p>
    <w:p w14:paraId="4974C1E8"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sz w:val="26"/>
          <w:szCs w:val="26"/>
          <w:lang w:val="vi-VN"/>
        </w:rPr>
        <w:t>- Giáo án; SGK, SGV</w:t>
      </w:r>
    </w:p>
    <w:p w14:paraId="1F3FBF3E"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sz w:val="26"/>
          <w:szCs w:val="26"/>
          <w:lang w:val="vi-VN"/>
        </w:rPr>
        <w:t>- Phiếu tìm ý</w:t>
      </w:r>
    </w:p>
    <w:p w14:paraId="6B987ED1"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sz w:val="26"/>
          <w:szCs w:val="26"/>
        </w:rPr>
        <w:t>- Bài viết tham khảo.</w:t>
      </w:r>
    </w:p>
    <w:p w14:paraId="54461B33"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rPr>
      </w:pPr>
      <w:r w:rsidRPr="00B06B81">
        <w:rPr>
          <w:rFonts w:eastAsia="Calibr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901"/>
      </w:tblGrid>
      <w:tr w:rsidR="004548FC" w:rsidRPr="00B06B81" w14:paraId="5DA5C6C4" w14:textId="77777777" w:rsidTr="003B6F7F">
        <w:tc>
          <w:tcPr>
            <w:tcW w:w="9621" w:type="dxa"/>
            <w:gridSpan w:val="2"/>
          </w:tcPr>
          <w:p w14:paraId="208E565C" w14:textId="77777777" w:rsidR="00EB187B" w:rsidRPr="00B06B81" w:rsidRDefault="00EB187B" w:rsidP="00B06B81">
            <w:pPr>
              <w:tabs>
                <w:tab w:val="left" w:pos="142"/>
              </w:tabs>
              <w:autoSpaceDE w:val="0"/>
              <w:autoSpaceDN w:val="0"/>
              <w:adjustRightInd w:val="0"/>
              <w:spacing w:line="276" w:lineRule="auto"/>
              <w:jc w:val="center"/>
              <w:rPr>
                <w:rFonts w:eastAsia="Calibri"/>
                <w:b/>
                <w:sz w:val="26"/>
                <w:szCs w:val="26"/>
              </w:rPr>
            </w:pPr>
            <w:r w:rsidRPr="00B06B81">
              <w:rPr>
                <w:rFonts w:eastAsia="Calibri"/>
                <w:b/>
                <w:sz w:val="26"/>
                <w:szCs w:val="26"/>
              </w:rPr>
              <w:t>PHIẾU TÌM Ý</w:t>
            </w:r>
          </w:p>
          <w:p w14:paraId="0F93D14E" w14:textId="77777777" w:rsidR="00EB187B" w:rsidRPr="00B06B81" w:rsidRDefault="00EB187B" w:rsidP="00B06B81">
            <w:pPr>
              <w:tabs>
                <w:tab w:val="left" w:pos="142"/>
              </w:tabs>
              <w:autoSpaceDE w:val="0"/>
              <w:autoSpaceDN w:val="0"/>
              <w:adjustRightInd w:val="0"/>
              <w:spacing w:line="276" w:lineRule="auto"/>
              <w:rPr>
                <w:rFonts w:eastAsia="Calibri"/>
                <w:sz w:val="26"/>
                <w:szCs w:val="26"/>
              </w:rPr>
            </w:pPr>
            <w:r w:rsidRPr="00B06B81">
              <w:rPr>
                <w:rFonts w:eastAsia="Calibri"/>
                <w:sz w:val="26"/>
                <w:szCs w:val="26"/>
              </w:rPr>
              <w:t>Họ và tên: ................................................Lớp .............</w:t>
            </w:r>
          </w:p>
          <w:p w14:paraId="34D1548F" w14:textId="77777777" w:rsidR="00EB187B" w:rsidRPr="00B06B81" w:rsidRDefault="00EB187B" w:rsidP="00B06B81">
            <w:pPr>
              <w:tabs>
                <w:tab w:val="left" w:pos="142"/>
              </w:tabs>
              <w:autoSpaceDE w:val="0"/>
              <w:autoSpaceDN w:val="0"/>
              <w:adjustRightInd w:val="0"/>
              <w:spacing w:line="276" w:lineRule="auto"/>
              <w:rPr>
                <w:rFonts w:eastAsia="Calibri"/>
                <w:b/>
                <w:sz w:val="26"/>
                <w:szCs w:val="26"/>
              </w:rPr>
            </w:pPr>
            <w:r w:rsidRPr="00B06B81">
              <w:rPr>
                <w:rFonts w:eastAsia="Calibri"/>
                <w:sz w:val="26"/>
                <w:szCs w:val="26"/>
              </w:rPr>
              <w:t>Nhiệm vụ:  Tìm ý cho bài văn trình bày ý kiến về một hiện tượng gợi ra từ sách. Ghi vào cột bên phải.</w:t>
            </w:r>
          </w:p>
        </w:tc>
      </w:tr>
      <w:tr w:rsidR="004548FC" w:rsidRPr="00B06B81" w14:paraId="442508F6" w14:textId="77777777" w:rsidTr="003B6F7F">
        <w:tc>
          <w:tcPr>
            <w:tcW w:w="4361" w:type="dxa"/>
          </w:tcPr>
          <w:p w14:paraId="3BC73EB8"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bCs/>
                <w:sz w:val="26"/>
                <w:szCs w:val="26"/>
              </w:rPr>
            </w:pPr>
            <w:r w:rsidRPr="00B06B81">
              <w:rPr>
                <w:rFonts w:eastAsia="Calibri"/>
                <w:bCs/>
                <w:sz w:val="26"/>
                <w:szCs w:val="26"/>
              </w:rPr>
              <w:lastRenderedPageBreak/>
              <w:t>Hiện tượng đó là gì?</w:t>
            </w:r>
          </w:p>
        </w:tc>
        <w:tc>
          <w:tcPr>
            <w:tcW w:w="5260" w:type="dxa"/>
          </w:tcPr>
          <w:p w14:paraId="65BDF9CD" w14:textId="77777777" w:rsidR="00EB187B" w:rsidRPr="00B06B81" w:rsidRDefault="00EB187B" w:rsidP="00B06B81">
            <w:pPr>
              <w:tabs>
                <w:tab w:val="left" w:pos="142"/>
              </w:tabs>
              <w:autoSpaceDE w:val="0"/>
              <w:autoSpaceDN w:val="0"/>
              <w:adjustRightInd w:val="0"/>
              <w:spacing w:line="276" w:lineRule="auto"/>
              <w:jc w:val="both"/>
              <w:rPr>
                <w:rFonts w:eastAsia="Calibri"/>
                <w:b/>
                <w:sz w:val="26"/>
                <w:szCs w:val="26"/>
              </w:rPr>
            </w:pPr>
          </w:p>
        </w:tc>
      </w:tr>
      <w:tr w:rsidR="004548FC" w:rsidRPr="00B06B81" w14:paraId="281BC4A0" w14:textId="77777777" w:rsidTr="003B6F7F">
        <w:tc>
          <w:tcPr>
            <w:tcW w:w="4361" w:type="dxa"/>
          </w:tcPr>
          <w:p w14:paraId="5BD596E3"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bCs/>
                <w:sz w:val="26"/>
                <w:szCs w:val="26"/>
              </w:rPr>
            </w:pPr>
            <w:r w:rsidRPr="00B06B81">
              <w:rPr>
                <w:rFonts w:eastAsia="Calibri"/>
                <w:bCs/>
                <w:sz w:val="26"/>
                <w:szCs w:val="26"/>
              </w:rPr>
              <w:t>Ý kiến của em như thế nào?</w:t>
            </w:r>
          </w:p>
        </w:tc>
        <w:tc>
          <w:tcPr>
            <w:tcW w:w="5260" w:type="dxa"/>
          </w:tcPr>
          <w:p w14:paraId="2C0A7448" w14:textId="77777777" w:rsidR="00EB187B" w:rsidRPr="00B06B81" w:rsidRDefault="00EB187B" w:rsidP="00B06B81">
            <w:pPr>
              <w:tabs>
                <w:tab w:val="left" w:pos="142"/>
              </w:tabs>
              <w:autoSpaceDE w:val="0"/>
              <w:autoSpaceDN w:val="0"/>
              <w:adjustRightInd w:val="0"/>
              <w:spacing w:line="276" w:lineRule="auto"/>
              <w:jc w:val="both"/>
              <w:rPr>
                <w:rFonts w:eastAsia="Calibri"/>
                <w:b/>
                <w:sz w:val="26"/>
                <w:szCs w:val="26"/>
              </w:rPr>
            </w:pPr>
          </w:p>
        </w:tc>
      </w:tr>
      <w:tr w:rsidR="004548FC" w:rsidRPr="00B06B81" w14:paraId="09BA4276" w14:textId="77777777" w:rsidTr="003B6F7F">
        <w:tc>
          <w:tcPr>
            <w:tcW w:w="4361" w:type="dxa"/>
          </w:tcPr>
          <w:p w14:paraId="4C52F921"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bCs/>
                <w:sz w:val="26"/>
                <w:szCs w:val="26"/>
              </w:rPr>
            </w:pPr>
            <w:r w:rsidRPr="00B06B81">
              <w:rPr>
                <w:rFonts w:eastAsia="Calibri"/>
                <w:bCs/>
                <w:sz w:val="26"/>
                <w:szCs w:val="26"/>
              </w:rPr>
              <w:t>Hiện tượng đó xảy ra như thế nào?</w:t>
            </w:r>
          </w:p>
        </w:tc>
        <w:tc>
          <w:tcPr>
            <w:tcW w:w="5260" w:type="dxa"/>
          </w:tcPr>
          <w:p w14:paraId="262C3A03" w14:textId="77777777" w:rsidR="00EB187B" w:rsidRPr="00B06B81" w:rsidRDefault="00EB187B" w:rsidP="00B06B81">
            <w:pPr>
              <w:tabs>
                <w:tab w:val="left" w:pos="142"/>
              </w:tabs>
              <w:autoSpaceDE w:val="0"/>
              <w:autoSpaceDN w:val="0"/>
              <w:adjustRightInd w:val="0"/>
              <w:spacing w:line="276" w:lineRule="auto"/>
              <w:jc w:val="both"/>
              <w:rPr>
                <w:rFonts w:eastAsia="Calibri"/>
                <w:b/>
                <w:sz w:val="26"/>
                <w:szCs w:val="26"/>
              </w:rPr>
            </w:pPr>
          </w:p>
        </w:tc>
      </w:tr>
      <w:tr w:rsidR="004548FC" w:rsidRPr="00B06B81" w14:paraId="21DDF933" w14:textId="77777777" w:rsidTr="003B6F7F">
        <w:tc>
          <w:tcPr>
            <w:tcW w:w="4361" w:type="dxa"/>
          </w:tcPr>
          <w:p w14:paraId="49945347" w14:textId="77777777" w:rsidR="00EB187B" w:rsidRPr="00B06B81" w:rsidRDefault="00EB187B" w:rsidP="00B06B81">
            <w:pPr>
              <w:tabs>
                <w:tab w:val="left" w:pos="142"/>
              </w:tabs>
              <w:autoSpaceDE w:val="0"/>
              <w:autoSpaceDN w:val="0"/>
              <w:adjustRightInd w:val="0"/>
              <w:spacing w:line="276" w:lineRule="auto"/>
              <w:jc w:val="both"/>
              <w:rPr>
                <w:rFonts w:eastAsia="Calibri"/>
                <w:sz w:val="26"/>
                <w:szCs w:val="26"/>
              </w:rPr>
            </w:pPr>
            <w:r w:rsidRPr="00B06B81">
              <w:rPr>
                <w:rFonts w:eastAsia="Calibri"/>
                <w:bCs/>
                <w:sz w:val="26"/>
                <w:szCs w:val="26"/>
              </w:rPr>
              <w:t>Hiện tượng đó tác động gì đến cuộc sống của em và những người khác?</w:t>
            </w:r>
          </w:p>
        </w:tc>
        <w:tc>
          <w:tcPr>
            <w:tcW w:w="5260" w:type="dxa"/>
          </w:tcPr>
          <w:p w14:paraId="5A4B9D4A" w14:textId="77777777" w:rsidR="00EB187B" w:rsidRPr="00B06B81" w:rsidRDefault="00EB187B" w:rsidP="00B06B81">
            <w:pPr>
              <w:tabs>
                <w:tab w:val="left" w:pos="142"/>
              </w:tabs>
              <w:autoSpaceDE w:val="0"/>
              <w:autoSpaceDN w:val="0"/>
              <w:adjustRightInd w:val="0"/>
              <w:spacing w:line="276" w:lineRule="auto"/>
              <w:jc w:val="both"/>
              <w:rPr>
                <w:rFonts w:eastAsia="Calibri"/>
                <w:b/>
                <w:sz w:val="26"/>
                <w:szCs w:val="26"/>
              </w:rPr>
            </w:pPr>
          </w:p>
        </w:tc>
      </w:tr>
      <w:tr w:rsidR="00EB187B" w:rsidRPr="00B06B81" w14:paraId="530072CB" w14:textId="77777777" w:rsidTr="003B6F7F">
        <w:tc>
          <w:tcPr>
            <w:tcW w:w="4361" w:type="dxa"/>
          </w:tcPr>
          <w:p w14:paraId="5BADE0C8"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bCs/>
                <w:sz w:val="26"/>
                <w:szCs w:val="26"/>
              </w:rPr>
            </w:pPr>
            <w:r w:rsidRPr="00B06B81">
              <w:rPr>
                <w:rFonts w:eastAsia="Calibri"/>
                <w:bCs/>
                <w:sz w:val="26"/>
                <w:szCs w:val="26"/>
              </w:rPr>
              <w:t xml:space="preserve">Cần làm gì để khắc phục </w:t>
            </w:r>
            <w:proofErr w:type="gramStart"/>
            <w:r w:rsidRPr="00B06B81">
              <w:rPr>
                <w:rFonts w:eastAsia="Calibri"/>
                <w:bCs/>
                <w:sz w:val="26"/>
                <w:szCs w:val="26"/>
              </w:rPr>
              <w:t>( hiện</w:t>
            </w:r>
            <w:proofErr w:type="gramEnd"/>
            <w:r w:rsidRPr="00B06B81">
              <w:rPr>
                <w:rFonts w:eastAsia="Calibri"/>
                <w:bCs/>
                <w:sz w:val="26"/>
                <w:szCs w:val="26"/>
              </w:rPr>
              <w:t xml:space="preserve"> tượng xấu) hoặc phát huy(hiện tượng tốt)?</w:t>
            </w:r>
          </w:p>
        </w:tc>
        <w:tc>
          <w:tcPr>
            <w:tcW w:w="5260" w:type="dxa"/>
          </w:tcPr>
          <w:p w14:paraId="38954EE5" w14:textId="77777777" w:rsidR="00EB187B" w:rsidRPr="00B06B81" w:rsidRDefault="00EB187B" w:rsidP="00B06B81">
            <w:pPr>
              <w:tabs>
                <w:tab w:val="left" w:pos="142"/>
              </w:tabs>
              <w:autoSpaceDE w:val="0"/>
              <w:autoSpaceDN w:val="0"/>
              <w:adjustRightInd w:val="0"/>
              <w:spacing w:line="276" w:lineRule="auto"/>
              <w:jc w:val="both"/>
              <w:rPr>
                <w:rFonts w:eastAsia="Calibri"/>
                <w:b/>
                <w:sz w:val="26"/>
                <w:szCs w:val="26"/>
              </w:rPr>
            </w:pPr>
          </w:p>
        </w:tc>
      </w:tr>
    </w:tbl>
    <w:p w14:paraId="5340BA26"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rPr>
      </w:pPr>
    </w:p>
    <w:p w14:paraId="75322CED" w14:textId="77777777" w:rsidR="00EB187B" w:rsidRPr="00B06B81" w:rsidRDefault="00EB187B" w:rsidP="00B06B81">
      <w:pPr>
        <w:autoSpaceDE w:val="0"/>
        <w:autoSpaceDN w:val="0"/>
        <w:adjustRightInd w:val="0"/>
        <w:spacing w:line="276" w:lineRule="auto"/>
        <w:jc w:val="both"/>
        <w:rPr>
          <w:rFonts w:eastAsia="Calibri"/>
          <w:b/>
          <w:bCs/>
          <w:sz w:val="26"/>
          <w:szCs w:val="26"/>
          <w:lang w:val="vi-VN"/>
        </w:rPr>
      </w:pPr>
      <w:r w:rsidRPr="00B06B81">
        <w:rPr>
          <w:rFonts w:eastAsia="Calibri"/>
          <w:b/>
          <w:bCs/>
          <w:sz w:val="26"/>
          <w:szCs w:val="26"/>
        </w:rPr>
        <w:t>III. TI</w:t>
      </w:r>
      <w:r w:rsidRPr="00B06B81">
        <w:rPr>
          <w:rFonts w:eastAsia="Calibri"/>
          <w:b/>
          <w:bCs/>
          <w:sz w:val="26"/>
          <w:szCs w:val="26"/>
          <w:lang w:val="vi-VN"/>
        </w:rPr>
        <w:t>ẾN TR</w:t>
      </w:r>
      <w:r w:rsidRPr="00B06B81">
        <w:rPr>
          <w:rFonts w:eastAsia="Calibri"/>
          <w:b/>
          <w:bCs/>
          <w:sz w:val="26"/>
          <w:szCs w:val="26"/>
        </w:rPr>
        <w:t>ÌNH D</w:t>
      </w:r>
      <w:r w:rsidRPr="00B06B81">
        <w:rPr>
          <w:rFonts w:eastAsia="Calibri"/>
          <w:b/>
          <w:bCs/>
          <w:sz w:val="26"/>
          <w:szCs w:val="26"/>
          <w:lang w:val="vi-VN"/>
        </w:rPr>
        <w:t>ẠY HỌC</w:t>
      </w:r>
    </w:p>
    <w:p w14:paraId="20F27A3C" w14:textId="39097628" w:rsidR="00EB187B" w:rsidRPr="00B06B81" w:rsidRDefault="00EB187B" w:rsidP="00B06B81">
      <w:pPr>
        <w:tabs>
          <w:tab w:val="left" w:pos="142"/>
        </w:tabs>
        <w:autoSpaceDE w:val="0"/>
        <w:autoSpaceDN w:val="0"/>
        <w:adjustRightInd w:val="0"/>
        <w:spacing w:line="276" w:lineRule="auto"/>
        <w:jc w:val="both"/>
        <w:rPr>
          <w:rFonts w:eastAsia="Calibri"/>
          <w:b/>
          <w:bCs/>
          <w:sz w:val="26"/>
          <w:szCs w:val="26"/>
          <w:lang w:val="vi-VN"/>
        </w:rPr>
      </w:pPr>
      <w:r w:rsidRPr="00B06B81">
        <w:rPr>
          <w:rFonts w:eastAsia="Calibri"/>
          <w:b/>
          <w:bCs/>
          <w:sz w:val="26"/>
          <w:szCs w:val="26"/>
        </w:rPr>
        <w:t xml:space="preserve"> HOẠT ĐỘNG</w:t>
      </w:r>
      <w:r w:rsidR="00F2652F" w:rsidRPr="00B06B81">
        <w:rPr>
          <w:rFonts w:eastAsia="Calibri"/>
          <w:b/>
          <w:bCs/>
          <w:sz w:val="26"/>
          <w:szCs w:val="26"/>
        </w:rPr>
        <w:t>:</w:t>
      </w:r>
      <w:r w:rsidRPr="00B06B81">
        <w:rPr>
          <w:rFonts w:eastAsia="Calibri"/>
          <w:b/>
          <w:bCs/>
          <w:sz w:val="26"/>
          <w:szCs w:val="26"/>
        </w:rPr>
        <w:t xml:space="preserve"> MỞ ĐẦU</w:t>
      </w:r>
    </w:p>
    <w:p w14:paraId="11480646"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b/>
          <w:bCs/>
          <w:sz w:val="26"/>
          <w:szCs w:val="26"/>
          <w:lang w:val="vi-VN"/>
        </w:rPr>
        <w:t>a. Mục tiêu:</w:t>
      </w:r>
      <w:r w:rsidRPr="00B06B81">
        <w:rPr>
          <w:rFonts w:eastAsia="Calibri"/>
          <w:sz w:val="26"/>
          <w:szCs w:val="26"/>
          <w:lang w:val="vi-VN"/>
        </w:rPr>
        <w:t xml:space="preserve"> Tạo hứng thú cho HS, thu hút HS sẵn sàng thực hiện nhiệm vụ học tập của mình. HS khắc sâu kiến thức nội dung bài học.</w:t>
      </w:r>
    </w:p>
    <w:p w14:paraId="132560EE"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b/>
          <w:bCs/>
          <w:sz w:val="26"/>
          <w:szCs w:val="26"/>
          <w:lang w:val="vi-VN"/>
        </w:rPr>
        <w:t>b. Nội dung:</w:t>
      </w:r>
      <w:r w:rsidRPr="00B06B81">
        <w:rPr>
          <w:rFonts w:eastAsia="Calibri"/>
          <w:sz w:val="26"/>
          <w:szCs w:val="26"/>
          <w:lang w:val="vi-VN"/>
        </w:rPr>
        <w:t xml:space="preserve"> HS trả lời câu hỏi của GV</w:t>
      </w:r>
    </w:p>
    <w:p w14:paraId="1C045877"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b/>
          <w:bCs/>
          <w:sz w:val="26"/>
          <w:szCs w:val="26"/>
          <w:lang w:val="vi-VN"/>
        </w:rPr>
        <w:t>c. Sản phẩm:</w:t>
      </w:r>
      <w:r w:rsidRPr="00B06B81">
        <w:rPr>
          <w:rFonts w:eastAsia="Calibri"/>
          <w:sz w:val="26"/>
          <w:szCs w:val="26"/>
          <w:lang w:val="vi-VN"/>
        </w:rPr>
        <w:t xml:space="preserve"> Câu trả lời của học sinh.</w:t>
      </w:r>
    </w:p>
    <w:p w14:paraId="6DC28413" w14:textId="77777777" w:rsidR="00EB187B" w:rsidRPr="00B06B81" w:rsidRDefault="00EB187B" w:rsidP="00B06B81">
      <w:pPr>
        <w:tabs>
          <w:tab w:val="left" w:pos="142"/>
          <w:tab w:val="left" w:pos="284"/>
        </w:tabs>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d. Tổ chức thực hiện</w:t>
      </w:r>
    </w:p>
    <w:p w14:paraId="5A51CB9B" w14:textId="77777777" w:rsidR="00EB187B" w:rsidRPr="00B06B81" w:rsidRDefault="00EB187B" w:rsidP="00B06B81">
      <w:pPr>
        <w:spacing w:line="276" w:lineRule="auto"/>
        <w:jc w:val="both"/>
        <w:rPr>
          <w:b/>
          <w:bCs/>
          <w:iCs/>
          <w:sz w:val="26"/>
          <w:szCs w:val="26"/>
          <w:lang w:val="vi-VN"/>
        </w:rPr>
      </w:pPr>
      <w:r w:rsidRPr="00B06B81">
        <w:rPr>
          <w:b/>
          <w:bCs/>
          <w:sz w:val="26"/>
          <w:szCs w:val="26"/>
          <w:lang w:val="vi-VN"/>
        </w:rPr>
        <w:t>B1: Chuyển giao nhiệm vụ</w:t>
      </w:r>
    </w:p>
    <w:p w14:paraId="0EFCD925" w14:textId="77777777" w:rsidR="00EB187B" w:rsidRPr="00B06B81" w:rsidRDefault="00EB187B" w:rsidP="00B06B81">
      <w:pPr>
        <w:spacing w:line="276" w:lineRule="auto"/>
        <w:contextualSpacing/>
        <w:jc w:val="both"/>
        <w:rPr>
          <w:b/>
          <w:bCs/>
          <w:iCs/>
          <w:sz w:val="26"/>
          <w:szCs w:val="26"/>
          <w:lang w:val="vi-VN"/>
        </w:rPr>
      </w:pPr>
      <w:r w:rsidRPr="00B06B81">
        <w:rPr>
          <w:sz w:val="26"/>
          <w:szCs w:val="26"/>
          <w:lang w:val="vi-VN"/>
        </w:rPr>
        <w:t>-GV chia lớp thành ba nhóm, cho HS chơi trò chơi tiếp sức ( 3 phút)</w:t>
      </w:r>
    </w:p>
    <w:p w14:paraId="15232022" w14:textId="77777777" w:rsidR="00EB187B" w:rsidRPr="00B06B81" w:rsidRDefault="00EB187B" w:rsidP="00B06B81">
      <w:pPr>
        <w:spacing w:line="276" w:lineRule="auto"/>
        <w:contextualSpacing/>
        <w:jc w:val="both"/>
        <w:rPr>
          <w:b/>
          <w:bCs/>
          <w:iCs/>
          <w:sz w:val="26"/>
          <w:szCs w:val="26"/>
          <w:lang w:val="vi-VN"/>
        </w:rPr>
      </w:pPr>
      <w:r w:rsidRPr="00B06B81">
        <w:rPr>
          <w:sz w:val="26"/>
          <w:szCs w:val="26"/>
          <w:lang w:val="vi-VN"/>
        </w:rPr>
        <w:t>? Em hãy kể tên những  hiện tượng đời sống được gợi ra từ cuốn sách mình đã đọc?</w:t>
      </w:r>
    </w:p>
    <w:p w14:paraId="7F947AF6" w14:textId="77777777" w:rsidR="00EB187B" w:rsidRPr="00B06B81" w:rsidRDefault="00EB187B" w:rsidP="00B06B81">
      <w:pPr>
        <w:spacing w:line="276" w:lineRule="auto"/>
        <w:jc w:val="both"/>
        <w:rPr>
          <w:b/>
          <w:bCs/>
          <w:sz w:val="26"/>
          <w:szCs w:val="26"/>
          <w:lang w:val="vi-VN"/>
        </w:rPr>
      </w:pPr>
      <w:r w:rsidRPr="00B06B81">
        <w:rPr>
          <w:b/>
          <w:bCs/>
          <w:sz w:val="26"/>
          <w:szCs w:val="26"/>
          <w:lang w:val="vi-VN"/>
        </w:rPr>
        <w:t>B2: Thực hiện nhiệm vụ</w:t>
      </w:r>
    </w:p>
    <w:p w14:paraId="7E3E1B8F" w14:textId="77777777" w:rsidR="00EB187B" w:rsidRPr="00B06B81" w:rsidRDefault="00EB187B" w:rsidP="00B06B81">
      <w:pPr>
        <w:spacing w:line="276" w:lineRule="auto"/>
        <w:jc w:val="both"/>
        <w:rPr>
          <w:sz w:val="26"/>
          <w:szCs w:val="26"/>
          <w:lang w:val="vi-VN"/>
        </w:rPr>
      </w:pPr>
      <w:r w:rsidRPr="00B06B81">
        <w:rPr>
          <w:sz w:val="26"/>
          <w:szCs w:val="26"/>
          <w:lang w:val="vi-VN"/>
        </w:rPr>
        <w:t>- HS lên bảng trình bày theo cột của nhóm mình.</w:t>
      </w:r>
    </w:p>
    <w:p w14:paraId="2FB4483E" w14:textId="77777777" w:rsidR="00EB187B" w:rsidRPr="00B06B81" w:rsidRDefault="00EB187B" w:rsidP="00B06B81">
      <w:pPr>
        <w:spacing w:line="276" w:lineRule="auto"/>
        <w:jc w:val="both"/>
        <w:rPr>
          <w:b/>
          <w:bCs/>
          <w:sz w:val="26"/>
          <w:szCs w:val="26"/>
          <w:lang w:val="vi-VN"/>
        </w:rPr>
      </w:pPr>
      <w:r w:rsidRPr="00B06B81">
        <w:rPr>
          <w:b/>
          <w:bCs/>
          <w:sz w:val="26"/>
          <w:szCs w:val="26"/>
          <w:lang w:val="vi-VN"/>
        </w:rPr>
        <w:t>B3: Báo cáo, thảo luận</w:t>
      </w:r>
    </w:p>
    <w:p w14:paraId="32443FC7" w14:textId="77777777" w:rsidR="00EB187B" w:rsidRPr="00B06B81" w:rsidRDefault="00EB187B" w:rsidP="00B06B81">
      <w:pPr>
        <w:spacing w:line="276" w:lineRule="auto"/>
        <w:jc w:val="both"/>
        <w:rPr>
          <w:sz w:val="26"/>
          <w:szCs w:val="26"/>
          <w:lang w:val="vi-VN"/>
        </w:rPr>
      </w:pPr>
      <w:r w:rsidRPr="00B06B81">
        <w:rPr>
          <w:sz w:val="26"/>
          <w:szCs w:val="26"/>
          <w:lang w:val="vi-VN"/>
        </w:rPr>
        <w:t>- GV cùng HS đánh giá kết quả làm việc của mỗi nhóm.</w:t>
      </w:r>
    </w:p>
    <w:p w14:paraId="7F4F732E" w14:textId="77777777" w:rsidR="00EB187B" w:rsidRPr="00B06B81" w:rsidRDefault="00EB187B" w:rsidP="00B06B81">
      <w:pPr>
        <w:spacing w:line="276" w:lineRule="auto"/>
        <w:jc w:val="both"/>
        <w:rPr>
          <w:b/>
          <w:bCs/>
          <w:sz w:val="26"/>
          <w:szCs w:val="26"/>
          <w:lang w:val="vi-VN"/>
        </w:rPr>
      </w:pPr>
      <w:r w:rsidRPr="00B06B81">
        <w:rPr>
          <w:b/>
          <w:bCs/>
          <w:sz w:val="26"/>
          <w:szCs w:val="26"/>
          <w:lang w:val="vi-VN"/>
        </w:rPr>
        <w:t>B4: Kết luận, nhận định</w:t>
      </w:r>
    </w:p>
    <w:p w14:paraId="2602AD44" w14:textId="77777777" w:rsidR="00EB187B" w:rsidRPr="00B06B81" w:rsidRDefault="00EB187B" w:rsidP="00B06B81">
      <w:pPr>
        <w:spacing w:line="276" w:lineRule="auto"/>
        <w:jc w:val="both"/>
        <w:rPr>
          <w:sz w:val="26"/>
          <w:szCs w:val="26"/>
          <w:lang w:val="vi-VN"/>
        </w:rPr>
      </w:pPr>
      <w:r w:rsidRPr="00B06B81">
        <w:rPr>
          <w:sz w:val="26"/>
          <w:szCs w:val="26"/>
          <w:lang w:val="vi-VN"/>
        </w:rPr>
        <w:t>- GV tuyên dương, động viên các nhóm. Từ những hiện tượng đời sống đã được gợi ra</w:t>
      </w:r>
      <w:r w:rsidRPr="00B06B81">
        <w:rPr>
          <w:bCs/>
          <w:sz w:val="26"/>
          <w:szCs w:val="26"/>
          <w:lang w:val="vi-VN"/>
        </w:rPr>
        <w:t>, giáo viên dẫn vào bài mới.</w:t>
      </w:r>
    </w:p>
    <w:p w14:paraId="7016BC5B" w14:textId="2E96C427" w:rsidR="00EB187B" w:rsidRPr="00B06B81" w:rsidRDefault="00F2652F" w:rsidP="00B06B81">
      <w:pPr>
        <w:tabs>
          <w:tab w:val="left" w:pos="142"/>
        </w:tabs>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HOẠT ĐỘNG II</w:t>
      </w:r>
      <w:r w:rsidR="00EB187B" w:rsidRPr="00B06B81">
        <w:rPr>
          <w:rFonts w:eastAsia="Calibri"/>
          <w:b/>
          <w:bCs/>
          <w:sz w:val="26"/>
          <w:szCs w:val="26"/>
          <w:lang w:val="vi-VN"/>
        </w:rPr>
        <w:t>. HÌNH THÀNH KIẾN THỨC MỚI</w:t>
      </w:r>
    </w:p>
    <w:p w14:paraId="6B202B06" w14:textId="77777777" w:rsidR="00EB187B" w:rsidRPr="00B06B81" w:rsidRDefault="00EB187B" w:rsidP="00B06B81">
      <w:pPr>
        <w:tabs>
          <w:tab w:val="left" w:pos="142"/>
        </w:tabs>
        <w:autoSpaceDE w:val="0"/>
        <w:autoSpaceDN w:val="0"/>
        <w:adjustRightInd w:val="0"/>
        <w:spacing w:line="276" w:lineRule="auto"/>
        <w:jc w:val="both"/>
        <w:rPr>
          <w:rFonts w:eastAsia="Calibri"/>
          <w:b/>
          <w:bCs/>
          <w:sz w:val="26"/>
          <w:szCs w:val="26"/>
          <w:lang w:val="vi-VN"/>
        </w:rPr>
      </w:pPr>
    </w:p>
    <w:tbl>
      <w:tblPr>
        <w:tblStyle w:val="TableGrid"/>
        <w:tblW w:w="9327" w:type="dxa"/>
        <w:tblInd w:w="137" w:type="dxa"/>
        <w:tblLook w:val="04A0" w:firstRow="1" w:lastRow="0" w:firstColumn="1" w:lastColumn="0" w:noHBand="0" w:noVBand="1"/>
      </w:tblPr>
      <w:tblGrid>
        <w:gridCol w:w="5641"/>
        <w:gridCol w:w="709"/>
        <w:gridCol w:w="2977"/>
      </w:tblGrid>
      <w:tr w:rsidR="004548FC" w:rsidRPr="00B06B81" w14:paraId="60E47188" w14:textId="77777777" w:rsidTr="006D5E72">
        <w:tc>
          <w:tcPr>
            <w:tcW w:w="9327" w:type="dxa"/>
            <w:gridSpan w:val="3"/>
          </w:tcPr>
          <w:p w14:paraId="7AEFE9AC" w14:textId="77777777" w:rsidR="006C603F" w:rsidRPr="00B06B81" w:rsidRDefault="006C603F" w:rsidP="00B06B81">
            <w:pPr>
              <w:pStyle w:val="ListParagraph"/>
              <w:spacing w:line="276" w:lineRule="auto"/>
              <w:ind w:left="0"/>
              <w:jc w:val="center"/>
              <w:rPr>
                <w:b/>
                <w:bCs/>
                <w:color w:val="auto"/>
                <w:sz w:val="26"/>
                <w:szCs w:val="26"/>
                <w:lang w:val="vi-VN"/>
              </w:rPr>
            </w:pPr>
            <w:r w:rsidRPr="00B06B81">
              <w:rPr>
                <w:b/>
                <w:bCs/>
                <w:color w:val="auto"/>
                <w:sz w:val="26"/>
                <w:szCs w:val="26"/>
                <w:lang w:val="vi-VN"/>
              </w:rPr>
              <w:t xml:space="preserve">GIỚI THIỆU KIỂU BÀI </w:t>
            </w:r>
          </w:p>
        </w:tc>
      </w:tr>
      <w:tr w:rsidR="004548FC" w:rsidRPr="00ED421E" w14:paraId="734A5A6A" w14:textId="77777777" w:rsidTr="006D5E72">
        <w:tc>
          <w:tcPr>
            <w:tcW w:w="9327" w:type="dxa"/>
            <w:gridSpan w:val="3"/>
          </w:tcPr>
          <w:p w14:paraId="36E44699" w14:textId="77777777" w:rsidR="006C603F" w:rsidRPr="00B06B81" w:rsidRDefault="006C603F" w:rsidP="00B06B81">
            <w:pPr>
              <w:spacing w:line="276" w:lineRule="auto"/>
              <w:jc w:val="both"/>
              <w:rPr>
                <w:b/>
                <w:bCs/>
                <w:sz w:val="26"/>
                <w:szCs w:val="26"/>
                <w:lang w:val="vi-VN"/>
              </w:rPr>
            </w:pPr>
            <w:r w:rsidRPr="00B06B81">
              <w:rPr>
                <w:sz w:val="26"/>
                <w:szCs w:val="26"/>
              </w:rPr>
              <w:t xml:space="preserve">a) </w:t>
            </w:r>
            <w:r w:rsidRPr="00B06B81">
              <w:rPr>
                <w:sz w:val="26"/>
                <w:szCs w:val="26"/>
                <w:lang w:val="vi-VN"/>
              </w:rPr>
              <w:t xml:space="preserve">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6E752D67" w14:textId="77777777" w:rsidR="006C603F" w:rsidRPr="00B06B81" w:rsidRDefault="006C603F" w:rsidP="00B06B81">
            <w:pPr>
              <w:spacing w:line="276" w:lineRule="auto"/>
              <w:jc w:val="both"/>
              <w:rPr>
                <w:sz w:val="26"/>
                <w:szCs w:val="26"/>
              </w:rPr>
            </w:pPr>
            <w:r w:rsidRPr="00B06B81">
              <w:rPr>
                <w:sz w:val="26"/>
                <w:szCs w:val="26"/>
                <w:lang w:val="vi-VN"/>
              </w:rPr>
              <w:t>- Biết được kiểu bài</w:t>
            </w:r>
            <w:r w:rsidRPr="00B06B81">
              <w:rPr>
                <w:sz w:val="26"/>
                <w:szCs w:val="26"/>
              </w:rPr>
              <w:t xml:space="preserve"> trình bày ý kiến về một hiện tượng đời sống được gợi ra từ cuốn sách đã học.</w:t>
            </w:r>
          </w:p>
          <w:p w14:paraId="205BAFBF" w14:textId="77777777" w:rsidR="006C603F" w:rsidRPr="00B06B81" w:rsidRDefault="006C603F" w:rsidP="00B06B81">
            <w:pPr>
              <w:spacing w:line="276" w:lineRule="auto"/>
              <w:jc w:val="both"/>
              <w:rPr>
                <w:sz w:val="26"/>
                <w:szCs w:val="26"/>
              </w:rPr>
            </w:pPr>
            <w:r w:rsidRPr="00B06B81">
              <w:rPr>
                <w:sz w:val="26"/>
                <w:szCs w:val="26"/>
                <w:lang w:val="vi-VN"/>
              </w:rPr>
              <w:t xml:space="preserve">- </w:t>
            </w:r>
            <w:r w:rsidRPr="00B06B81">
              <w:rPr>
                <w:sz w:val="26"/>
                <w:szCs w:val="26"/>
              </w:rPr>
              <w:t>Lựa chọn lí lẽ, dẫn chứng phù hợp để làm rõ hiện tượng.</w:t>
            </w:r>
          </w:p>
          <w:p w14:paraId="7871F871" w14:textId="77777777" w:rsidR="006C603F" w:rsidRPr="00B06B81" w:rsidRDefault="006C603F" w:rsidP="00B06B81">
            <w:pPr>
              <w:spacing w:line="276" w:lineRule="auto"/>
              <w:jc w:val="both"/>
              <w:rPr>
                <w:b/>
                <w:bCs/>
                <w:sz w:val="26"/>
                <w:szCs w:val="26"/>
                <w:lang w:val="vi-VN"/>
              </w:rPr>
            </w:pPr>
            <w:r w:rsidRPr="00B06B81">
              <w:rPr>
                <w:sz w:val="26"/>
                <w:szCs w:val="26"/>
                <w:lang w:val="vi-VN"/>
              </w:rPr>
              <w:t xml:space="preserve"> </w:t>
            </w:r>
            <w:r w:rsidRPr="00B06B81">
              <w:rPr>
                <w:b/>
                <w:bCs/>
                <w:sz w:val="26"/>
                <w:szCs w:val="26"/>
                <w:lang w:val="vi-VN"/>
              </w:rPr>
              <w:t>b</w:t>
            </w:r>
            <w:r w:rsidRPr="00B06B81">
              <w:rPr>
                <w:sz w:val="26"/>
                <w:szCs w:val="26"/>
                <w:lang w:val="vi-VN"/>
              </w:rPr>
              <w:t xml:space="preserve">) </w:t>
            </w:r>
            <w:r w:rsidRPr="00B06B81">
              <w:rPr>
                <w:b/>
                <w:bCs/>
                <w:sz w:val="26"/>
                <w:szCs w:val="26"/>
                <w:lang w:val="vi-VN"/>
              </w:rPr>
              <w:t>Nội dung:</w:t>
            </w:r>
          </w:p>
          <w:p w14:paraId="475500E2" w14:textId="77777777" w:rsidR="006C603F" w:rsidRPr="00B06B81" w:rsidRDefault="006C603F" w:rsidP="00B06B81">
            <w:pPr>
              <w:spacing w:line="276" w:lineRule="auto"/>
              <w:jc w:val="both"/>
              <w:rPr>
                <w:sz w:val="26"/>
                <w:szCs w:val="26"/>
                <w:lang w:val="vi-VN"/>
              </w:rPr>
            </w:pPr>
            <w:r w:rsidRPr="00B06B81">
              <w:rPr>
                <w:sz w:val="26"/>
                <w:szCs w:val="26"/>
                <w:lang w:val="vi-VN"/>
              </w:rPr>
              <w:t>- HS trả lời câu hỏi của GV</w:t>
            </w:r>
          </w:p>
          <w:p w14:paraId="230FC56E" w14:textId="77777777" w:rsidR="006C603F" w:rsidRPr="00B06B81" w:rsidRDefault="006C603F" w:rsidP="00B06B81">
            <w:pPr>
              <w:spacing w:line="276" w:lineRule="auto"/>
              <w:jc w:val="both"/>
              <w:rPr>
                <w:sz w:val="26"/>
                <w:szCs w:val="26"/>
                <w:lang w:val="vi-VN"/>
              </w:rPr>
            </w:pPr>
            <w:r w:rsidRPr="00B06B81">
              <w:rPr>
                <w:b/>
                <w:bCs/>
                <w:sz w:val="26"/>
                <w:szCs w:val="26"/>
                <w:lang w:val="vi-VN"/>
              </w:rPr>
              <w:t>c) Sản phẩm</w:t>
            </w:r>
            <w:r w:rsidRPr="00B06B81">
              <w:rPr>
                <w:sz w:val="26"/>
                <w:szCs w:val="26"/>
                <w:lang w:val="vi-VN"/>
              </w:rPr>
              <w:t>: Câu trả lời của HS</w:t>
            </w:r>
          </w:p>
          <w:p w14:paraId="2F15D2F2" w14:textId="77777777" w:rsidR="006C603F" w:rsidRPr="00B06B81" w:rsidRDefault="006C603F" w:rsidP="00B06B81">
            <w:pPr>
              <w:spacing w:line="276" w:lineRule="auto"/>
              <w:jc w:val="both"/>
              <w:rPr>
                <w:sz w:val="26"/>
                <w:szCs w:val="26"/>
                <w:lang w:val="vi-VN"/>
              </w:rPr>
            </w:pPr>
            <w:r w:rsidRPr="00B06B81">
              <w:rPr>
                <w:b/>
                <w:bCs/>
                <w:sz w:val="26"/>
                <w:szCs w:val="26"/>
                <w:lang w:val="vi-VN"/>
              </w:rPr>
              <w:t>d) Tổ chức thực hiện</w:t>
            </w:r>
            <w:r w:rsidRPr="00B06B81">
              <w:rPr>
                <w:sz w:val="26"/>
                <w:szCs w:val="26"/>
                <w:lang w:val="vi-VN"/>
              </w:rPr>
              <w:t xml:space="preserve">: </w:t>
            </w:r>
          </w:p>
        </w:tc>
      </w:tr>
      <w:tr w:rsidR="004548FC" w:rsidRPr="00B06B81" w14:paraId="7CB34646" w14:textId="77777777" w:rsidTr="006D5E72">
        <w:tc>
          <w:tcPr>
            <w:tcW w:w="6350" w:type="dxa"/>
            <w:gridSpan w:val="2"/>
          </w:tcPr>
          <w:p w14:paraId="067B7FCF" w14:textId="77777777" w:rsidR="006C603F" w:rsidRPr="00B06B81" w:rsidRDefault="006C603F"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2977" w:type="dxa"/>
          </w:tcPr>
          <w:p w14:paraId="4AE2DFDF" w14:textId="77777777" w:rsidR="006C603F" w:rsidRPr="00B06B81" w:rsidRDefault="006C603F" w:rsidP="00B06B81">
            <w:pPr>
              <w:pStyle w:val="ListParagraph"/>
              <w:spacing w:line="276" w:lineRule="auto"/>
              <w:ind w:left="0"/>
              <w:jc w:val="center"/>
              <w:rPr>
                <w:b/>
                <w:bCs/>
                <w:color w:val="auto"/>
                <w:sz w:val="26"/>
                <w:szCs w:val="26"/>
              </w:rPr>
            </w:pPr>
            <w:r w:rsidRPr="00B06B81">
              <w:rPr>
                <w:b/>
                <w:bCs/>
                <w:color w:val="auto"/>
                <w:sz w:val="26"/>
                <w:szCs w:val="26"/>
                <w:lang w:val="vi-VN"/>
              </w:rPr>
              <w:t>Sản phẩm</w:t>
            </w:r>
            <w:r w:rsidRPr="00B06B81">
              <w:rPr>
                <w:b/>
                <w:bCs/>
                <w:color w:val="auto"/>
                <w:sz w:val="26"/>
                <w:szCs w:val="26"/>
              </w:rPr>
              <w:t xml:space="preserve"> dự kiến</w:t>
            </w:r>
          </w:p>
        </w:tc>
      </w:tr>
      <w:tr w:rsidR="004548FC" w:rsidRPr="00ED421E" w14:paraId="4E70E36F" w14:textId="77777777" w:rsidTr="006D5E72">
        <w:tc>
          <w:tcPr>
            <w:tcW w:w="6350" w:type="dxa"/>
            <w:gridSpan w:val="2"/>
          </w:tcPr>
          <w:p w14:paraId="049BEA96"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w:t>
            </w:r>
          </w:p>
          <w:p w14:paraId="6C833968"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GV hỏi:</w:t>
            </w:r>
          </w:p>
          <w:p w14:paraId="013E3E7A" w14:textId="77777777" w:rsidR="006C603F" w:rsidRPr="00B06B81" w:rsidRDefault="006C603F" w:rsidP="00B06B81">
            <w:pPr>
              <w:pStyle w:val="ListParagraph"/>
              <w:spacing w:line="276" w:lineRule="auto"/>
              <w:ind w:left="0"/>
              <w:jc w:val="both"/>
              <w:rPr>
                <w:i/>
                <w:iCs/>
                <w:color w:val="auto"/>
                <w:sz w:val="26"/>
                <w:szCs w:val="26"/>
                <w:lang w:val="vi-VN"/>
              </w:rPr>
            </w:pPr>
            <w:r w:rsidRPr="00B06B81">
              <w:rPr>
                <w:i/>
                <w:iCs/>
                <w:color w:val="auto"/>
                <w:sz w:val="26"/>
                <w:szCs w:val="26"/>
                <w:lang w:val="vi-VN"/>
              </w:rPr>
              <w:lastRenderedPageBreak/>
              <w:t xml:space="preserve">? Theo em, bài văn trình bày ý kiến về một hiện tượng đời sống được gợi ra từ cuốn sách đã đọc thuộc kiểu bài nào? </w:t>
            </w:r>
          </w:p>
          <w:p w14:paraId="4BEF6CD1" w14:textId="77777777" w:rsidR="006C603F" w:rsidRPr="00B06B81" w:rsidRDefault="006C603F" w:rsidP="00B06B81">
            <w:pPr>
              <w:pStyle w:val="ListParagraph"/>
              <w:spacing w:line="276" w:lineRule="auto"/>
              <w:ind w:left="0"/>
              <w:jc w:val="both"/>
              <w:rPr>
                <w:i/>
                <w:iCs/>
                <w:color w:val="auto"/>
                <w:sz w:val="26"/>
                <w:szCs w:val="26"/>
                <w:lang w:val="vi-VN"/>
              </w:rPr>
            </w:pPr>
            <w:r w:rsidRPr="00B06B81">
              <w:rPr>
                <w:i/>
                <w:iCs/>
                <w:color w:val="auto"/>
                <w:sz w:val="26"/>
                <w:szCs w:val="26"/>
                <w:lang w:val="vi-VN"/>
              </w:rPr>
              <w:t>? Em sẽ sử dụng chủ yếu những yếu tố nào khi viết bài văn thuộc kiểu văn bản này?</w:t>
            </w:r>
          </w:p>
          <w:p w14:paraId="3B2E64FF"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7DE54C1F"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HS:</w:t>
            </w:r>
          </w:p>
          <w:p w14:paraId="60A63805"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Hồi tưởng lại các kiểu bài đã học.</w:t>
            </w:r>
          </w:p>
          <w:p w14:paraId="63C01445"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xml:space="preserve">- Suy nghĩ cá nhân </w:t>
            </w:r>
          </w:p>
          <w:p w14:paraId="5AD68FF4"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HS chia sẻ về cuốn sách yêu thích và hiện tượng đời sống được gợi ra từ cuốn sách đó.</w:t>
            </w:r>
          </w:p>
          <w:p w14:paraId="745D6B43" w14:textId="77777777" w:rsidR="006C603F" w:rsidRPr="00B06B81" w:rsidRDefault="006C603F" w:rsidP="00B06B81">
            <w:pPr>
              <w:pStyle w:val="ListParagraph"/>
              <w:spacing w:line="276" w:lineRule="auto"/>
              <w:ind w:left="0"/>
              <w:jc w:val="both"/>
              <w:rPr>
                <w:color w:val="auto"/>
                <w:sz w:val="26"/>
                <w:szCs w:val="26"/>
                <w:lang w:val="vi-VN"/>
              </w:rPr>
            </w:pPr>
            <w:r w:rsidRPr="00B06B81">
              <w:rPr>
                <w:b/>
                <w:bCs/>
                <w:color w:val="auto"/>
                <w:sz w:val="26"/>
                <w:szCs w:val="26"/>
                <w:lang w:val="vi-VN"/>
              </w:rPr>
              <w:t>GV</w:t>
            </w:r>
            <w:r w:rsidRPr="00B06B81">
              <w:rPr>
                <w:color w:val="auto"/>
                <w:sz w:val="26"/>
                <w:szCs w:val="26"/>
                <w:lang w:val="vi-VN"/>
              </w:rPr>
              <w:t xml:space="preserve">: </w:t>
            </w:r>
          </w:p>
          <w:p w14:paraId="3EE8F18F"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Dự kiến khó khăn HS gặp: không nhận ra được kiểu bài.</w:t>
            </w:r>
          </w:p>
          <w:p w14:paraId="0987DD7C"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Tháo gỡ bằng cách gợi ý và đặt thêm câu hỏi phụ:</w:t>
            </w:r>
          </w:p>
          <w:p w14:paraId="3C488C0E" w14:textId="77777777" w:rsidR="006C603F" w:rsidRPr="00B06B81" w:rsidRDefault="006C603F" w:rsidP="00B06B81">
            <w:pPr>
              <w:pStyle w:val="ListParagraph"/>
              <w:spacing w:line="276" w:lineRule="auto"/>
              <w:ind w:left="0"/>
              <w:jc w:val="both"/>
              <w:rPr>
                <w:i/>
                <w:iCs/>
                <w:color w:val="auto"/>
                <w:sz w:val="26"/>
                <w:szCs w:val="26"/>
                <w:lang w:val="vi-VN"/>
              </w:rPr>
            </w:pPr>
            <w:r w:rsidRPr="00B06B81">
              <w:rPr>
                <w:i/>
                <w:iCs/>
                <w:color w:val="auto"/>
                <w:sz w:val="26"/>
                <w:szCs w:val="26"/>
                <w:lang w:val="vi-VN"/>
              </w:rPr>
              <w:t xml:space="preserve">? Em đã từng viết bài văn kể về một hiện tượng đời sống ở bài học về chủ đề nào? </w:t>
            </w:r>
          </w:p>
          <w:p w14:paraId="4631BCCB"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Báo cáo, thảo luận</w:t>
            </w:r>
          </w:p>
          <w:p w14:paraId="7D248B10"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color w:val="auto"/>
                <w:sz w:val="26"/>
                <w:szCs w:val="26"/>
                <w:lang w:val="vi-VN"/>
              </w:rPr>
              <w:t xml:space="preserve">- GV chỉ định 1 - 2 HS trả lời câu hỏi </w:t>
            </w:r>
          </w:p>
          <w:p w14:paraId="7DF7E469"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HS trả lời</w:t>
            </w:r>
          </w:p>
          <w:p w14:paraId="2A029D3C"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w:t>
            </w:r>
          </w:p>
          <w:p w14:paraId="4156E1D6"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GV nhận xét câu trả lời của HS</w:t>
            </w:r>
          </w:p>
          <w:p w14:paraId="3D229CD1" w14:textId="77777777" w:rsidR="006C603F" w:rsidRPr="00B06B81" w:rsidRDefault="006C603F" w:rsidP="00B06B81">
            <w:pPr>
              <w:pStyle w:val="ListParagraph"/>
              <w:spacing w:line="276" w:lineRule="auto"/>
              <w:ind w:left="0"/>
              <w:jc w:val="both"/>
              <w:rPr>
                <w:color w:val="auto"/>
                <w:spacing w:val="-8"/>
                <w:sz w:val="26"/>
                <w:szCs w:val="26"/>
                <w:lang w:val="vi-VN"/>
              </w:rPr>
            </w:pPr>
            <w:r w:rsidRPr="00B06B81">
              <w:rPr>
                <w:color w:val="auto"/>
                <w:spacing w:val="-8"/>
                <w:sz w:val="26"/>
                <w:szCs w:val="26"/>
                <w:lang w:val="vi-VN"/>
              </w:rPr>
              <w:t>- Kết nối với mục “</w:t>
            </w:r>
            <w:r w:rsidRPr="00B06B81">
              <w:rPr>
                <w:i/>
                <w:iCs/>
                <w:color w:val="auto"/>
                <w:spacing w:val="-8"/>
                <w:sz w:val="26"/>
                <w:szCs w:val="26"/>
                <w:lang w:val="vi-VN"/>
              </w:rPr>
              <w:t>Tìm hiểu các yêu cầu đối với bài văn trình bày ý kiến về một hiện tượng đời sống được gợi ra từ cuốn sách đã đọc”.</w:t>
            </w:r>
          </w:p>
        </w:tc>
        <w:tc>
          <w:tcPr>
            <w:tcW w:w="2977" w:type="dxa"/>
          </w:tcPr>
          <w:p w14:paraId="73E6E21A"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Kiểu văn bản: nghị luận văn học</w:t>
            </w:r>
          </w:p>
          <w:p w14:paraId="7B7CFA06"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Các yếu tố chủ yếu: lí lẽ và dẫn chứng</w:t>
            </w:r>
          </w:p>
          <w:p w14:paraId="0490BEAE" w14:textId="77777777" w:rsidR="006C603F" w:rsidRPr="00B06B81" w:rsidRDefault="006C603F" w:rsidP="00B06B81">
            <w:pPr>
              <w:pStyle w:val="ListParagraph"/>
              <w:spacing w:line="276" w:lineRule="auto"/>
              <w:ind w:left="0"/>
              <w:jc w:val="both"/>
              <w:rPr>
                <w:color w:val="auto"/>
                <w:sz w:val="26"/>
                <w:szCs w:val="26"/>
                <w:lang w:val="vi-VN"/>
              </w:rPr>
            </w:pPr>
          </w:p>
          <w:p w14:paraId="3FEFCE7C" w14:textId="77777777" w:rsidR="006C603F" w:rsidRPr="00B06B81" w:rsidRDefault="006C603F" w:rsidP="00B06B81">
            <w:pPr>
              <w:pStyle w:val="ListParagraph"/>
              <w:spacing w:line="276" w:lineRule="auto"/>
              <w:ind w:left="0"/>
              <w:jc w:val="both"/>
              <w:rPr>
                <w:color w:val="auto"/>
                <w:sz w:val="26"/>
                <w:szCs w:val="26"/>
                <w:lang w:val="vi-VN"/>
              </w:rPr>
            </w:pPr>
          </w:p>
          <w:p w14:paraId="6DD14A81" w14:textId="77777777" w:rsidR="006C603F" w:rsidRPr="00B06B81" w:rsidRDefault="006C603F" w:rsidP="00B06B81">
            <w:pPr>
              <w:pStyle w:val="ListParagraph"/>
              <w:spacing w:line="276" w:lineRule="auto"/>
              <w:ind w:left="0"/>
              <w:jc w:val="both"/>
              <w:rPr>
                <w:color w:val="auto"/>
                <w:sz w:val="26"/>
                <w:szCs w:val="26"/>
                <w:lang w:val="vi-VN"/>
              </w:rPr>
            </w:pPr>
          </w:p>
          <w:p w14:paraId="11242071" w14:textId="77777777" w:rsidR="006C603F" w:rsidRPr="00B06B81" w:rsidRDefault="006C603F" w:rsidP="00B06B81">
            <w:pPr>
              <w:pStyle w:val="ListParagraph"/>
              <w:spacing w:line="276" w:lineRule="auto"/>
              <w:ind w:left="0"/>
              <w:jc w:val="both"/>
              <w:rPr>
                <w:color w:val="auto"/>
                <w:sz w:val="26"/>
                <w:szCs w:val="26"/>
                <w:lang w:val="vi-VN"/>
              </w:rPr>
            </w:pPr>
          </w:p>
          <w:p w14:paraId="31FD3FFB" w14:textId="77777777" w:rsidR="006C603F" w:rsidRPr="00B06B81" w:rsidRDefault="006C603F" w:rsidP="00B06B81">
            <w:pPr>
              <w:pStyle w:val="ListParagraph"/>
              <w:spacing w:line="276" w:lineRule="auto"/>
              <w:ind w:left="0"/>
              <w:jc w:val="both"/>
              <w:rPr>
                <w:color w:val="auto"/>
                <w:sz w:val="26"/>
                <w:szCs w:val="26"/>
                <w:lang w:val="vi-VN"/>
              </w:rPr>
            </w:pPr>
          </w:p>
          <w:p w14:paraId="5B8C4B1C" w14:textId="77777777" w:rsidR="006C603F" w:rsidRPr="00B06B81" w:rsidRDefault="006C603F" w:rsidP="00B06B81">
            <w:pPr>
              <w:pStyle w:val="ListParagraph"/>
              <w:spacing w:line="276" w:lineRule="auto"/>
              <w:ind w:left="0"/>
              <w:jc w:val="both"/>
              <w:rPr>
                <w:color w:val="auto"/>
                <w:sz w:val="26"/>
                <w:szCs w:val="26"/>
                <w:lang w:val="vi-VN"/>
              </w:rPr>
            </w:pPr>
          </w:p>
          <w:p w14:paraId="302A6397" w14:textId="77777777" w:rsidR="006C603F" w:rsidRPr="00B06B81" w:rsidRDefault="006C603F" w:rsidP="00B06B81">
            <w:pPr>
              <w:pStyle w:val="ListParagraph"/>
              <w:spacing w:line="276" w:lineRule="auto"/>
              <w:ind w:left="0"/>
              <w:jc w:val="both"/>
              <w:rPr>
                <w:color w:val="auto"/>
                <w:sz w:val="26"/>
                <w:szCs w:val="26"/>
                <w:lang w:val="vi-VN"/>
              </w:rPr>
            </w:pPr>
          </w:p>
          <w:p w14:paraId="653B5957" w14:textId="77777777" w:rsidR="006C603F" w:rsidRPr="00B06B81" w:rsidRDefault="006C603F" w:rsidP="00B06B81">
            <w:pPr>
              <w:pStyle w:val="ListParagraph"/>
              <w:spacing w:line="276" w:lineRule="auto"/>
              <w:ind w:left="0"/>
              <w:jc w:val="both"/>
              <w:rPr>
                <w:color w:val="auto"/>
                <w:sz w:val="26"/>
                <w:szCs w:val="26"/>
                <w:lang w:val="vi-VN"/>
              </w:rPr>
            </w:pPr>
          </w:p>
          <w:p w14:paraId="30DF555E" w14:textId="77777777" w:rsidR="006C603F" w:rsidRPr="00B06B81" w:rsidRDefault="006C603F" w:rsidP="00B06B81">
            <w:pPr>
              <w:pStyle w:val="ListParagraph"/>
              <w:spacing w:line="276" w:lineRule="auto"/>
              <w:ind w:left="0"/>
              <w:jc w:val="both"/>
              <w:rPr>
                <w:color w:val="auto"/>
                <w:sz w:val="26"/>
                <w:szCs w:val="26"/>
                <w:lang w:val="vi-VN"/>
              </w:rPr>
            </w:pPr>
          </w:p>
          <w:p w14:paraId="02DACD2C" w14:textId="77777777" w:rsidR="006C603F" w:rsidRPr="00B06B81" w:rsidRDefault="006C603F" w:rsidP="00B06B81">
            <w:pPr>
              <w:pStyle w:val="ListParagraph"/>
              <w:spacing w:line="276" w:lineRule="auto"/>
              <w:ind w:left="0"/>
              <w:jc w:val="both"/>
              <w:rPr>
                <w:color w:val="auto"/>
                <w:sz w:val="26"/>
                <w:szCs w:val="26"/>
                <w:lang w:val="vi-VN"/>
              </w:rPr>
            </w:pPr>
          </w:p>
          <w:p w14:paraId="1EFDB22E" w14:textId="77777777" w:rsidR="006C603F" w:rsidRPr="00B06B81" w:rsidRDefault="006C603F" w:rsidP="00B06B81">
            <w:pPr>
              <w:pStyle w:val="ListParagraph"/>
              <w:spacing w:line="276" w:lineRule="auto"/>
              <w:ind w:left="0"/>
              <w:jc w:val="both"/>
              <w:rPr>
                <w:color w:val="auto"/>
                <w:sz w:val="26"/>
                <w:szCs w:val="26"/>
                <w:lang w:val="vi-VN"/>
              </w:rPr>
            </w:pPr>
          </w:p>
          <w:p w14:paraId="05A9541A" w14:textId="77777777" w:rsidR="006C603F" w:rsidRPr="00B06B81" w:rsidRDefault="006C603F" w:rsidP="00B06B81">
            <w:pPr>
              <w:pStyle w:val="ListParagraph"/>
              <w:spacing w:line="276" w:lineRule="auto"/>
              <w:ind w:left="0"/>
              <w:jc w:val="both"/>
              <w:rPr>
                <w:color w:val="auto"/>
                <w:sz w:val="26"/>
                <w:szCs w:val="26"/>
                <w:lang w:val="vi-VN"/>
              </w:rPr>
            </w:pPr>
          </w:p>
          <w:p w14:paraId="4C0C1534"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p>
          <w:p w14:paraId="069648BB" w14:textId="77777777" w:rsidR="006C603F" w:rsidRPr="00B06B81" w:rsidRDefault="006C603F" w:rsidP="00B06B81">
            <w:pPr>
              <w:pStyle w:val="ListParagraph"/>
              <w:spacing w:line="276" w:lineRule="auto"/>
              <w:ind w:left="0"/>
              <w:jc w:val="both"/>
              <w:rPr>
                <w:color w:val="auto"/>
                <w:sz w:val="26"/>
                <w:szCs w:val="26"/>
                <w:lang w:val="vi-VN"/>
              </w:rPr>
            </w:pPr>
          </w:p>
        </w:tc>
      </w:tr>
      <w:tr w:rsidR="004548FC" w:rsidRPr="00ED421E" w14:paraId="50F7E093" w14:textId="77777777" w:rsidTr="006D5E72">
        <w:tc>
          <w:tcPr>
            <w:tcW w:w="9327" w:type="dxa"/>
            <w:gridSpan w:val="3"/>
          </w:tcPr>
          <w:p w14:paraId="4BC9A67C" w14:textId="77777777" w:rsidR="006D5E72" w:rsidRPr="00B06B81" w:rsidRDefault="008C6B3D" w:rsidP="00B06B81">
            <w:pPr>
              <w:pStyle w:val="ListParagraph"/>
              <w:spacing w:line="276" w:lineRule="auto"/>
              <w:ind w:left="0"/>
              <w:jc w:val="center"/>
              <w:rPr>
                <w:b/>
                <w:bCs/>
                <w:color w:val="auto"/>
                <w:sz w:val="26"/>
                <w:szCs w:val="26"/>
                <w:lang w:val="vi-VN"/>
              </w:rPr>
            </w:pPr>
            <w:r w:rsidRPr="00B06B81">
              <w:rPr>
                <w:b/>
                <w:bCs/>
                <w:color w:val="auto"/>
                <w:sz w:val="26"/>
                <w:szCs w:val="26"/>
                <w:lang w:val="vi-VN"/>
              </w:rPr>
              <w:lastRenderedPageBreak/>
              <w:t>TÌM HIỂU CÁC YÊU CẦ</w:t>
            </w:r>
            <w:r w:rsidR="006D5E72" w:rsidRPr="00B06B81">
              <w:rPr>
                <w:b/>
                <w:bCs/>
                <w:color w:val="auto"/>
                <w:sz w:val="26"/>
                <w:szCs w:val="26"/>
                <w:lang w:val="vi-VN"/>
              </w:rPr>
              <w:t xml:space="preserve">U </w:t>
            </w:r>
            <w:r w:rsidRPr="00B06B81">
              <w:rPr>
                <w:b/>
                <w:bCs/>
                <w:color w:val="auto"/>
                <w:sz w:val="26"/>
                <w:szCs w:val="26"/>
                <w:lang w:val="vi-VN"/>
              </w:rPr>
              <w:t xml:space="preserve">ĐỐI VỚI BÀI VĂN TRÌNH BÀY Ý KIẾN </w:t>
            </w:r>
          </w:p>
          <w:p w14:paraId="5BA9984E" w14:textId="77777777" w:rsidR="006D5E72" w:rsidRPr="00B06B81" w:rsidRDefault="008C6B3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 xml:space="preserve">VỀ MỘT HIỆN TƯỢNG ĐỜI SỐNG ĐƯỢC GỢI RA </w:t>
            </w:r>
          </w:p>
          <w:p w14:paraId="28474391" w14:textId="1444E1CC" w:rsidR="008C6B3D" w:rsidRPr="00B06B81" w:rsidRDefault="008C6B3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TỪ CUỐN SÁCH ĐÃ ĐỌC</w:t>
            </w:r>
          </w:p>
        </w:tc>
      </w:tr>
      <w:tr w:rsidR="004548FC" w:rsidRPr="00ED421E" w14:paraId="1D5416B9" w14:textId="77777777" w:rsidTr="006D5E72">
        <w:tc>
          <w:tcPr>
            <w:tcW w:w="9327" w:type="dxa"/>
            <w:gridSpan w:val="3"/>
          </w:tcPr>
          <w:p w14:paraId="506F4B82" w14:textId="77777777" w:rsidR="008C6B3D" w:rsidRPr="00B06B81" w:rsidRDefault="008C6B3D" w:rsidP="00B06B81">
            <w:pPr>
              <w:spacing w:line="276" w:lineRule="auto"/>
              <w:jc w:val="both"/>
              <w:rPr>
                <w:sz w:val="26"/>
                <w:szCs w:val="26"/>
                <w:lang w:val="vi-VN"/>
              </w:rPr>
            </w:pPr>
            <w:r w:rsidRPr="00B06B81">
              <w:rPr>
                <w:sz w:val="26"/>
                <w:szCs w:val="26"/>
                <w:lang w:val="vi-VN"/>
              </w:rPr>
              <w:t xml:space="preserve"> </w:t>
            </w:r>
            <w:r w:rsidRPr="00B06B81">
              <w:rPr>
                <w:b/>
                <w:bCs/>
                <w:sz w:val="26"/>
                <w:szCs w:val="26"/>
                <w:lang w:val="vi-VN"/>
              </w:rPr>
              <w:t>a)</w:t>
            </w:r>
            <w:r w:rsidRPr="00B06B81">
              <w:rPr>
                <w:sz w:val="26"/>
                <w:szCs w:val="26"/>
                <w:lang w:val="vi-VN"/>
              </w:rPr>
              <w:t xml:space="preserve"> </w:t>
            </w:r>
            <w:r w:rsidRPr="00B06B81">
              <w:rPr>
                <w:b/>
                <w:bCs/>
                <w:sz w:val="26"/>
                <w:szCs w:val="26"/>
                <w:lang w:val="vi-VN"/>
              </w:rPr>
              <w:t xml:space="preserve">Mục tiêu: </w:t>
            </w:r>
            <w:r w:rsidRPr="00B06B81">
              <w:rPr>
                <w:sz w:val="26"/>
                <w:szCs w:val="26"/>
                <w:lang w:val="vi-VN"/>
              </w:rPr>
              <w:t xml:space="preserve">HS biết được các yêu cầu đối với kiểu bài trình bày ý kiến về một hiện tượng đời sống được gợi ra từ cuốn sách đã đọc </w:t>
            </w:r>
          </w:p>
          <w:p w14:paraId="58B0877A" w14:textId="77777777" w:rsidR="008C6B3D" w:rsidRPr="00B06B81" w:rsidRDefault="008C6B3D" w:rsidP="00B06B81">
            <w:pPr>
              <w:spacing w:line="276" w:lineRule="auto"/>
              <w:jc w:val="both"/>
              <w:rPr>
                <w:sz w:val="26"/>
                <w:szCs w:val="26"/>
                <w:lang w:val="vi-VN"/>
              </w:rPr>
            </w:pPr>
            <w:r w:rsidRPr="00B06B81">
              <w:rPr>
                <w:sz w:val="26"/>
                <w:szCs w:val="26"/>
                <w:lang w:val="vi-VN"/>
              </w:rPr>
              <w:t>- Sử dụng lí lẽ và dẫn chứng.</w:t>
            </w:r>
          </w:p>
          <w:p w14:paraId="074A3794" w14:textId="77777777" w:rsidR="008C6B3D" w:rsidRPr="00B06B81" w:rsidRDefault="008C6B3D" w:rsidP="00B06B81">
            <w:pPr>
              <w:spacing w:line="276" w:lineRule="auto"/>
              <w:jc w:val="both"/>
              <w:rPr>
                <w:b/>
                <w:bCs/>
                <w:sz w:val="26"/>
                <w:szCs w:val="26"/>
                <w:lang w:val="vi-VN"/>
              </w:rPr>
            </w:pPr>
            <w:r w:rsidRPr="00B06B81">
              <w:rPr>
                <w:sz w:val="26"/>
                <w:szCs w:val="26"/>
                <w:lang w:val="vi-VN"/>
              </w:rPr>
              <w:t>- Biết cách trình bày ý kiến về hiện tượng đời sống được gợi ra từ cuốn sách.</w:t>
            </w:r>
          </w:p>
          <w:p w14:paraId="4542DD97" w14:textId="77777777" w:rsidR="008C6B3D" w:rsidRPr="00B06B81" w:rsidRDefault="008C6B3D" w:rsidP="00B06B81">
            <w:pPr>
              <w:spacing w:line="276" w:lineRule="auto"/>
              <w:jc w:val="both"/>
              <w:rPr>
                <w:b/>
                <w:bCs/>
                <w:sz w:val="26"/>
                <w:szCs w:val="26"/>
              </w:rPr>
            </w:pPr>
            <w:r w:rsidRPr="00B06B81">
              <w:rPr>
                <w:b/>
                <w:bCs/>
                <w:sz w:val="26"/>
                <w:szCs w:val="26"/>
              </w:rPr>
              <w:t>b)</w:t>
            </w:r>
            <w:r w:rsidRPr="00B06B81">
              <w:rPr>
                <w:sz w:val="26"/>
                <w:szCs w:val="26"/>
              </w:rPr>
              <w:t xml:space="preserve"> </w:t>
            </w:r>
            <w:r w:rsidRPr="00B06B81">
              <w:rPr>
                <w:sz w:val="26"/>
                <w:szCs w:val="26"/>
                <w:lang w:val="vi-VN"/>
              </w:rPr>
              <w:t xml:space="preserve"> </w:t>
            </w:r>
            <w:r w:rsidRPr="00B06B81">
              <w:rPr>
                <w:b/>
                <w:bCs/>
                <w:sz w:val="26"/>
                <w:szCs w:val="26"/>
              </w:rPr>
              <w:t>Nội dung:</w:t>
            </w:r>
          </w:p>
          <w:p w14:paraId="313BC5DE" w14:textId="77777777" w:rsidR="008C6B3D" w:rsidRPr="00B06B81" w:rsidRDefault="008C6B3D" w:rsidP="00B06B81">
            <w:pPr>
              <w:spacing w:line="276" w:lineRule="auto"/>
              <w:jc w:val="both"/>
              <w:rPr>
                <w:sz w:val="26"/>
                <w:szCs w:val="26"/>
                <w:lang w:val="vi-VN"/>
              </w:rPr>
            </w:pPr>
            <w:r w:rsidRPr="00B06B81">
              <w:rPr>
                <w:sz w:val="26"/>
                <w:szCs w:val="26"/>
                <w:lang w:val="vi-VN"/>
              </w:rPr>
              <w:t>- GV chia nhóm lớp</w:t>
            </w:r>
          </w:p>
          <w:p w14:paraId="5D22B196" w14:textId="77777777" w:rsidR="008C6B3D" w:rsidRPr="00B06B81" w:rsidRDefault="008C6B3D" w:rsidP="00B06B81">
            <w:pPr>
              <w:spacing w:line="276" w:lineRule="auto"/>
              <w:jc w:val="both"/>
              <w:rPr>
                <w:sz w:val="26"/>
                <w:szCs w:val="26"/>
                <w:lang w:val="vi-VN"/>
              </w:rPr>
            </w:pPr>
            <w:r w:rsidRPr="00B06B81">
              <w:rPr>
                <w:sz w:val="26"/>
                <w:szCs w:val="26"/>
                <w:lang w:val="vi-VN"/>
              </w:rPr>
              <w:t>- Cho HS làm việc nhóm trên phiếu học tập</w:t>
            </w:r>
          </w:p>
          <w:p w14:paraId="17039C77" w14:textId="77777777" w:rsidR="008C6B3D" w:rsidRPr="00B06B81" w:rsidRDefault="008C6B3D"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Phiếu học tập đã hoàn thành của HS</w:t>
            </w:r>
          </w:p>
          <w:p w14:paraId="009633F6" w14:textId="77777777" w:rsidR="008C6B3D" w:rsidRPr="00B06B81" w:rsidRDefault="008C6B3D" w:rsidP="00B06B81">
            <w:pPr>
              <w:spacing w:line="276" w:lineRule="auto"/>
              <w:jc w:val="both"/>
              <w:rPr>
                <w:b/>
                <w:bCs/>
                <w:sz w:val="26"/>
                <w:szCs w:val="26"/>
                <w:lang w:val="vi-VN"/>
              </w:rPr>
            </w:pPr>
            <w:r w:rsidRPr="00B06B81">
              <w:rPr>
                <w:b/>
                <w:bCs/>
                <w:sz w:val="26"/>
                <w:szCs w:val="26"/>
                <w:lang w:val="vi-VN"/>
              </w:rPr>
              <w:t>d) Tổ chức thực hiện</w:t>
            </w:r>
          </w:p>
        </w:tc>
      </w:tr>
      <w:tr w:rsidR="004548FC" w:rsidRPr="00B06B81" w14:paraId="32BAFBE4" w14:textId="77777777" w:rsidTr="006D5E72">
        <w:tc>
          <w:tcPr>
            <w:tcW w:w="5641" w:type="dxa"/>
          </w:tcPr>
          <w:p w14:paraId="3DF86D15" w14:textId="77777777" w:rsidR="008C6B3D" w:rsidRPr="00B06B81" w:rsidRDefault="008C6B3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3686" w:type="dxa"/>
            <w:gridSpan w:val="2"/>
          </w:tcPr>
          <w:p w14:paraId="7E7D949B" w14:textId="77777777" w:rsidR="008C6B3D" w:rsidRPr="00B06B81" w:rsidRDefault="008C6B3D" w:rsidP="00B06B81">
            <w:pPr>
              <w:pStyle w:val="ListParagraph"/>
              <w:spacing w:line="276" w:lineRule="auto"/>
              <w:ind w:left="0"/>
              <w:jc w:val="center"/>
              <w:rPr>
                <w:b/>
                <w:bCs/>
                <w:color w:val="auto"/>
                <w:sz w:val="26"/>
                <w:szCs w:val="26"/>
              </w:rPr>
            </w:pPr>
            <w:r w:rsidRPr="00B06B81">
              <w:rPr>
                <w:b/>
                <w:bCs/>
                <w:color w:val="auto"/>
                <w:sz w:val="26"/>
                <w:szCs w:val="26"/>
                <w:lang w:val="vi-VN"/>
              </w:rPr>
              <w:t>Sản phẩm</w:t>
            </w:r>
            <w:r w:rsidRPr="00B06B81">
              <w:rPr>
                <w:b/>
                <w:bCs/>
                <w:color w:val="auto"/>
                <w:sz w:val="26"/>
                <w:szCs w:val="26"/>
              </w:rPr>
              <w:t xml:space="preserve"> dự kiến</w:t>
            </w:r>
          </w:p>
        </w:tc>
      </w:tr>
      <w:tr w:rsidR="004548FC" w:rsidRPr="00ED421E" w14:paraId="08C71281" w14:textId="77777777" w:rsidTr="006D5E72">
        <w:tc>
          <w:tcPr>
            <w:tcW w:w="5641" w:type="dxa"/>
          </w:tcPr>
          <w:p w14:paraId="4A5E1DCA"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17A99E8F"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Chia nhóm lớp &amp; giao nhiệm vụ:</w:t>
            </w:r>
          </w:p>
          <w:p w14:paraId="6134950F"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Kiểu bài yêu cầu chúng ta làm gì?</w:t>
            </w:r>
          </w:p>
          <w:p w14:paraId="39475ABC"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0170A290"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HS quan sát SGK.</w:t>
            </w:r>
          </w:p>
          <w:p w14:paraId="59190DA2"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Làm việc cá nhân 2’.</w:t>
            </w:r>
          </w:p>
          <w:p w14:paraId="312CD6D9" w14:textId="77777777" w:rsidR="008C6B3D" w:rsidRPr="00B06B81" w:rsidRDefault="008C6B3D" w:rsidP="00B06B81">
            <w:pPr>
              <w:pStyle w:val="ListParagraph"/>
              <w:spacing w:line="276" w:lineRule="auto"/>
              <w:ind w:left="0"/>
              <w:jc w:val="both"/>
              <w:rPr>
                <w:color w:val="auto"/>
                <w:spacing w:val="-8"/>
                <w:sz w:val="26"/>
                <w:szCs w:val="26"/>
                <w:lang w:val="vi-VN"/>
              </w:rPr>
            </w:pPr>
            <w:r w:rsidRPr="00B06B81">
              <w:rPr>
                <w:color w:val="auto"/>
                <w:spacing w:val="-8"/>
                <w:sz w:val="26"/>
                <w:szCs w:val="26"/>
                <w:lang w:val="vi-VN"/>
              </w:rPr>
              <w:t>- Làm việc nhóm 3’ để thống nhất ý kiến và ghi vào phiếu học tập.</w:t>
            </w:r>
          </w:p>
          <w:p w14:paraId="203AFD5A"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Báo cáo, thảo luận</w:t>
            </w:r>
          </w:p>
          <w:p w14:paraId="12163A38"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GV</w:t>
            </w:r>
            <w:r w:rsidRPr="00B06B81">
              <w:rPr>
                <w:color w:val="auto"/>
                <w:sz w:val="26"/>
                <w:szCs w:val="26"/>
                <w:lang w:val="vi-VN"/>
              </w:rPr>
              <w:t xml:space="preserve"> yêu cầu HS lên trình bày sản phẩm.</w:t>
            </w:r>
          </w:p>
          <w:p w14:paraId="79C4259F"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color w:val="auto"/>
                <w:sz w:val="26"/>
                <w:szCs w:val="26"/>
                <w:lang w:val="vi-VN"/>
              </w:rPr>
              <w:t xml:space="preserve"> </w:t>
            </w:r>
            <w:r w:rsidRPr="00B06B81">
              <w:rPr>
                <w:b/>
                <w:bCs/>
                <w:color w:val="auto"/>
                <w:sz w:val="26"/>
                <w:szCs w:val="26"/>
                <w:lang w:val="vi-VN"/>
              </w:rPr>
              <w:t>HS:</w:t>
            </w:r>
          </w:p>
          <w:p w14:paraId="74E43633"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Trình bày sản phẩm nhóm.</w:t>
            </w:r>
          </w:p>
          <w:p w14:paraId="72004307"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Các nhóm khác theo dõi, nhận xét, bổ sung (nếu cần).</w:t>
            </w:r>
          </w:p>
          <w:p w14:paraId="0F18512B"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32EE8835"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Nhận xét sản phẩm của HS và chốt kiến thức.</w:t>
            </w:r>
          </w:p>
          <w:p w14:paraId="03EC2BD4"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Kết nối với đề mục sau.</w:t>
            </w:r>
          </w:p>
        </w:tc>
        <w:tc>
          <w:tcPr>
            <w:tcW w:w="3686" w:type="dxa"/>
            <w:gridSpan w:val="2"/>
          </w:tcPr>
          <w:p w14:paraId="31971372" w14:textId="57D9F627" w:rsidR="006D5E72" w:rsidRPr="00B06B81" w:rsidRDefault="006D5E72" w:rsidP="00B06B81">
            <w:pPr>
              <w:tabs>
                <w:tab w:val="left" w:pos="2715"/>
              </w:tabs>
              <w:spacing w:after="160" w:line="276" w:lineRule="auto"/>
              <w:jc w:val="both"/>
              <w:rPr>
                <w:rFonts w:eastAsia="Calibri"/>
                <w:b/>
                <w:sz w:val="26"/>
                <w:szCs w:val="26"/>
                <w:lang w:val="vi-VN"/>
              </w:rPr>
            </w:pPr>
            <w:r w:rsidRPr="00B06B81">
              <w:rPr>
                <w:rFonts w:eastAsia="Calibri"/>
                <w:b/>
                <w:sz w:val="26"/>
                <w:szCs w:val="26"/>
                <w:lang w:val="vi-VN"/>
              </w:rPr>
              <w:lastRenderedPageBreak/>
              <w:t xml:space="preserve">I. </w:t>
            </w:r>
            <w:r w:rsidRPr="00B06B81">
              <w:rPr>
                <w:rFonts w:eastAsia="Calibri"/>
                <w:b/>
                <w:bCs/>
                <w:sz w:val="26"/>
                <w:szCs w:val="26"/>
                <w:lang w:val="vi-VN"/>
              </w:rPr>
              <w:t>Yêu câu đối với bài văn nghị luận về một hiện tượng đời sống</w:t>
            </w:r>
          </w:p>
          <w:p w14:paraId="34A1C231" w14:textId="77777777" w:rsidR="006D5E72" w:rsidRPr="00B06B81" w:rsidRDefault="006D5E72" w:rsidP="00B06B81">
            <w:pPr>
              <w:tabs>
                <w:tab w:val="left" w:pos="142"/>
                <w:tab w:val="left" w:pos="284"/>
              </w:tabs>
              <w:autoSpaceDE w:val="0"/>
              <w:autoSpaceDN w:val="0"/>
              <w:adjustRightInd w:val="0"/>
              <w:spacing w:line="276" w:lineRule="auto"/>
              <w:jc w:val="both"/>
              <w:rPr>
                <w:rFonts w:eastAsia="Calibri"/>
                <w:b/>
                <w:bCs/>
                <w:sz w:val="26"/>
                <w:szCs w:val="26"/>
                <w:lang w:val="vi-VN"/>
              </w:rPr>
            </w:pPr>
            <w:r w:rsidRPr="00B06B81">
              <w:rPr>
                <w:rFonts w:eastAsia="Calibri"/>
                <w:b/>
                <w:bCs/>
                <w:sz w:val="26"/>
                <w:szCs w:val="26"/>
                <w:lang w:val="vi-VN"/>
              </w:rPr>
              <w:t>* Yêu cầu</w:t>
            </w:r>
          </w:p>
          <w:p w14:paraId="36D6786F" w14:textId="77777777" w:rsidR="006D5E72" w:rsidRPr="00B06B81" w:rsidRDefault="006D5E72" w:rsidP="00B06B81">
            <w:pPr>
              <w:tabs>
                <w:tab w:val="left" w:pos="142"/>
                <w:tab w:val="left" w:pos="284"/>
              </w:tabs>
              <w:autoSpaceDE w:val="0"/>
              <w:autoSpaceDN w:val="0"/>
              <w:adjustRightInd w:val="0"/>
              <w:spacing w:line="276" w:lineRule="auto"/>
              <w:jc w:val="both"/>
              <w:rPr>
                <w:rFonts w:eastAsia="Calibri"/>
                <w:bCs/>
                <w:sz w:val="26"/>
                <w:szCs w:val="26"/>
                <w:lang w:val="vi-VN"/>
              </w:rPr>
            </w:pPr>
          </w:p>
          <w:p w14:paraId="742C4312" w14:textId="611610EF" w:rsidR="006D5E72" w:rsidRPr="00B06B81" w:rsidRDefault="006D5E72" w:rsidP="00B06B81">
            <w:pPr>
              <w:tabs>
                <w:tab w:val="left" w:pos="142"/>
                <w:tab w:val="left" w:pos="284"/>
              </w:tabs>
              <w:autoSpaceDE w:val="0"/>
              <w:autoSpaceDN w:val="0"/>
              <w:adjustRightInd w:val="0"/>
              <w:spacing w:line="276" w:lineRule="auto"/>
              <w:jc w:val="both"/>
              <w:rPr>
                <w:rFonts w:eastAsia="Calibri"/>
                <w:bCs/>
                <w:sz w:val="26"/>
                <w:szCs w:val="26"/>
                <w:lang w:val="vi-VN"/>
              </w:rPr>
            </w:pPr>
            <w:r w:rsidRPr="00B06B81">
              <w:rPr>
                <w:rFonts w:eastAsia="Calibri"/>
                <w:bCs/>
                <w:sz w:val="26"/>
                <w:szCs w:val="26"/>
                <w:lang w:val="vi-VN"/>
              </w:rPr>
              <w:lastRenderedPageBreak/>
              <w:t>- Xác định hiện tượng.</w:t>
            </w:r>
          </w:p>
          <w:p w14:paraId="165A1DF0"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Nêu được tên sách và tác giả</w:t>
            </w:r>
          </w:p>
          <w:p w14:paraId="1A3B4353"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Nêu được hiện tượng đời sống gợi ra từ cuốn sách và nêu ý kiến của em về hiện tượng đó</w:t>
            </w:r>
          </w:p>
          <w:p w14:paraId="6E929766"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Sử dụng được lí lẽ và bằng chứng để làm rõ hiện tượng</w:t>
            </w:r>
          </w:p>
        </w:tc>
      </w:tr>
      <w:tr w:rsidR="004548FC" w:rsidRPr="00ED421E" w14:paraId="472543CB" w14:textId="77777777" w:rsidTr="006D5E72">
        <w:tc>
          <w:tcPr>
            <w:tcW w:w="9327" w:type="dxa"/>
            <w:gridSpan w:val="3"/>
          </w:tcPr>
          <w:p w14:paraId="258A5680" w14:textId="77777777" w:rsidR="008C6B3D" w:rsidRPr="00B06B81" w:rsidRDefault="008C6B3D" w:rsidP="00B06B81">
            <w:pPr>
              <w:pStyle w:val="ListParagraph"/>
              <w:spacing w:line="276" w:lineRule="auto"/>
              <w:ind w:left="0"/>
              <w:jc w:val="center"/>
              <w:rPr>
                <w:b/>
                <w:bCs/>
                <w:color w:val="auto"/>
                <w:sz w:val="26"/>
                <w:szCs w:val="26"/>
                <w:lang w:val="vi-VN"/>
              </w:rPr>
            </w:pPr>
            <w:r w:rsidRPr="00B06B81">
              <w:rPr>
                <w:b/>
                <w:bCs/>
                <w:color w:val="auto"/>
                <w:sz w:val="26"/>
                <w:szCs w:val="26"/>
                <w:lang w:val="vi-VN"/>
              </w:rPr>
              <w:lastRenderedPageBreak/>
              <w:t>ĐỌC VÀ PHÂN TÍCH BÀI VIẾT THAM KHẢO</w:t>
            </w:r>
          </w:p>
        </w:tc>
      </w:tr>
      <w:tr w:rsidR="004548FC" w:rsidRPr="00ED421E" w14:paraId="6B91C532" w14:textId="77777777" w:rsidTr="006D5E72">
        <w:tc>
          <w:tcPr>
            <w:tcW w:w="9327" w:type="dxa"/>
            <w:gridSpan w:val="3"/>
          </w:tcPr>
          <w:p w14:paraId="7BA68DAC" w14:textId="77777777" w:rsidR="008C6B3D" w:rsidRPr="00B06B81" w:rsidRDefault="008C6B3D" w:rsidP="00B06B81">
            <w:pPr>
              <w:spacing w:line="276" w:lineRule="auto"/>
              <w:jc w:val="both"/>
              <w:rPr>
                <w:b/>
                <w:bCs/>
                <w:sz w:val="26"/>
                <w:szCs w:val="26"/>
                <w:lang w:val="vi-VN"/>
              </w:rPr>
            </w:pPr>
            <w:r w:rsidRPr="00B06B81">
              <w:rPr>
                <w:sz w:val="26"/>
                <w:szCs w:val="26"/>
                <w:lang w:val="vi-VN"/>
              </w:rPr>
              <w:t xml:space="preserve"> </w:t>
            </w:r>
            <w:r w:rsidRPr="00B06B81">
              <w:rPr>
                <w:b/>
                <w:sz w:val="26"/>
                <w:szCs w:val="26"/>
                <w:lang w:val="vi-VN"/>
              </w:rPr>
              <w:t xml:space="preserve">a) </w:t>
            </w:r>
            <w:r w:rsidRPr="00B06B81">
              <w:rPr>
                <w:b/>
                <w:bCs/>
                <w:sz w:val="26"/>
                <w:szCs w:val="26"/>
                <w:lang w:val="vi-VN"/>
              </w:rPr>
              <w:t xml:space="preserve">Mục tiêu: </w:t>
            </w:r>
          </w:p>
          <w:p w14:paraId="3F95F1E6" w14:textId="77777777" w:rsidR="008C6B3D" w:rsidRPr="00B06B81" w:rsidRDefault="008C6B3D" w:rsidP="00B06B81">
            <w:pPr>
              <w:spacing w:line="276" w:lineRule="auto"/>
              <w:jc w:val="both"/>
              <w:rPr>
                <w:sz w:val="26"/>
                <w:szCs w:val="26"/>
                <w:lang w:val="vi-VN"/>
              </w:rPr>
            </w:pPr>
            <w:r w:rsidRPr="00B06B81">
              <w:rPr>
                <w:sz w:val="26"/>
                <w:szCs w:val="26"/>
                <w:lang w:val="vi-VN"/>
              </w:rPr>
              <w:t>- Bài viết tham khảo trình bày về nỗi đau của Ken-ga (Kengah) và trách nhiệm vủa con người với môi trường.</w:t>
            </w:r>
          </w:p>
          <w:p w14:paraId="766DEC7A" w14:textId="77777777" w:rsidR="008C6B3D" w:rsidRPr="00B06B81" w:rsidRDefault="008C6B3D" w:rsidP="00B06B81">
            <w:pPr>
              <w:spacing w:line="276" w:lineRule="auto"/>
              <w:jc w:val="both"/>
              <w:rPr>
                <w:sz w:val="26"/>
                <w:szCs w:val="26"/>
                <w:lang w:val="vi-VN"/>
              </w:rPr>
            </w:pPr>
            <w:r w:rsidRPr="00B06B81">
              <w:rPr>
                <w:sz w:val="26"/>
                <w:szCs w:val="26"/>
                <w:lang w:val="vi-VN"/>
              </w:rPr>
              <w:t>- Biết cách giới thiệu hiện tượng đời sống được gợi ra từ cuốn sách.</w:t>
            </w:r>
          </w:p>
          <w:p w14:paraId="7216020C" w14:textId="77777777" w:rsidR="008C6B3D" w:rsidRPr="00B06B81" w:rsidRDefault="008C6B3D" w:rsidP="00B06B81">
            <w:pPr>
              <w:spacing w:line="276" w:lineRule="auto"/>
              <w:jc w:val="both"/>
              <w:rPr>
                <w:sz w:val="26"/>
                <w:szCs w:val="26"/>
                <w:lang w:val="vi-VN"/>
              </w:rPr>
            </w:pPr>
            <w:r w:rsidRPr="00B06B81">
              <w:rPr>
                <w:sz w:val="26"/>
                <w:szCs w:val="26"/>
                <w:lang w:val="vi-VN"/>
              </w:rPr>
              <w:t>- Học tập cách đưa sử dụng lí lẽ, dẫn chứng làm sáng tỏ vấn đề.</w:t>
            </w:r>
          </w:p>
          <w:p w14:paraId="51597EC5" w14:textId="77777777" w:rsidR="008C6B3D" w:rsidRPr="00B06B81" w:rsidRDefault="008C6B3D" w:rsidP="00B06B81">
            <w:pPr>
              <w:spacing w:line="276" w:lineRule="auto"/>
              <w:jc w:val="both"/>
              <w:rPr>
                <w:b/>
                <w:bCs/>
                <w:sz w:val="26"/>
                <w:szCs w:val="26"/>
                <w:lang w:val="vi-VN"/>
              </w:rPr>
            </w:pPr>
            <w:r w:rsidRPr="00B06B81">
              <w:rPr>
                <w:sz w:val="26"/>
                <w:szCs w:val="26"/>
                <w:lang w:val="vi-VN"/>
              </w:rPr>
              <w:t xml:space="preserve"> </w:t>
            </w:r>
            <w:r w:rsidRPr="00B06B81">
              <w:rPr>
                <w:b/>
                <w:sz w:val="26"/>
                <w:szCs w:val="26"/>
                <w:lang w:val="vi-VN"/>
              </w:rPr>
              <w:t xml:space="preserve">b) </w:t>
            </w:r>
            <w:r w:rsidRPr="00B06B81">
              <w:rPr>
                <w:b/>
                <w:bCs/>
                <w:sz w:val="26"/>
                <w:szCs w:val="26"/>
                <w:lang w:val="vi-VN"/>
              </w:rPr>
              <w:t>Nội dung:</w:t>
            </w:r>
          </w:p>
          <w:p w14:paraId="71612182" w14:textId="77777777" w:rsidR="008C6B3D" w:rsidRPr="00B06B81" w:rsidRDefault="008C6B3D" w:rsidP="00B06B81">
            <w:pPr>
              <w:spacing w:line="276" w:lineRule="auto"/>
              <w:jc w:val="both"/>
              <w:rPr>
                <w:sz w:val="26"/>
                <w:szCs w:val="26"/>
                <w:lang w:val="vi-VN"/>
              </w:rPr>
            </w:pPr>
            <w:r w:rsidRPr="00B06B81">
              <w:rPr>
                <w:sz w:val="26"/>
                <w:szCs w:val="26"/>
                <w:lang w:val="vi-VN"/>
              </w:rPr>
              <w:t>- HS đọc SGK</w:t>
            </w:r>
          </w:p>
          <w:p w14:paraId="364F5F2E" w14:textId="77777777" w:rsidR="008C6B3D" w:rsidRPr="00B06B81" w:rsidRDefault="008C6B3D" w:rsidP="00B06B81">
            <w:pPr>
              <w:spacing w:line="276" w:lineRule="auto"/>
              <w:jc w:val="both"/>
              <w:rPr>
                <w:sz w:val="26"/>
                <w:szCs w:val="26"/>
                <w:lang w:val="vi-VN"/>
              </w:rPr>
            </w:pPr>
            <w:r w:rsidRPr="00B06B81">
              <w:rPr>
                <w:sz w:val="26"/>
                <w:szCs w:val="26"/>
                <w:lang w:val="vi-VN"/>
              </w:rPr>
              <w:t>- Thảo luận để hoàn thành nhiệm vụ GV đưa ra</w:t>
            </w:r>
          </w:p>
          <w:p w14:paraId="1E03315E" w14:textId="77777777" w:rsidR="008C6B3D" w:rsidRPr="00B06B81" w:rsidRDefault="008C6B3D" w:rsidP="00B06B81">
            <w:pPr>
              <w:spacing w:line="276" w:lineRule="auto"/>
              <w:jc w:val="both"/>
              <w:rPr>
                <w:sz w:val="26"/>
                <w:szCs w:val="26"/>
                <w:lang w:val="vi-VN"/>
              </w:rPr>
            </w:pPr>
            <w:r w:rsidRPr="00B06B81">
              <w:rPr>
                <w:b/>
                <w:bCs/>
                <w:sz w:val="26"/>
                <w:szCs w:val="26"/>
                <w:lang w:val="vi-VN"/>
              </w:rPr>
              <w:t>c) Sản phẩm:</w:t>
            </w:r>
            <w:r w:rsidRPr="00B06B81">
              <w:rPr>
                <w:sz w:val="26"/>
                <w:szCs w:val="26"/>
                <w:lang w:val="vi-VN"/>
              </w:rPr>
              <w:t xml:space="preserve"> Câu trả lời và sản phẩm nhóm của HS</w:t>
            </w:r>
          </w:p>
          <w:p w14:paraId="7B89ABD3" w14:textId="77777777" w:rsidR="008C6B3D" w:rsidRPr="00B06B81" w:rsidRDefault="008C6B3D" w:rsidP="00B06B81">
            <w:pPr>
              <w:spacing w:line="276" w:lineRule="auto"/>
              <w:jc w:val="both"/>
              <w:rPr>
                <w:sz w:val="26"/>
                <w:szCs w:val="26"/>
                <w:lang w:val="vi-VN"/>
              </w:rPr>
            </w:pPr>
            <w:r w:rsidRPr="00B06B81">
              <w:rPr>
                <w:b/>
                <w:bCs/>
                <w:sz w:val="26"/>
                <w:szCs w:val="26"/>
                <w:lang w:val="vi-VN"/>
              </w:rPr>
              <w:t>d) Tổ chức thực hiện</w:t>
            </w:r>
            <w:r w:rsidRPr="00B06B81">
              <w:rPr>
                <w:sz w:val="26"/>
                <w:szCs w:val="26"/>
                <w:lang w:val="vi-VN"/>
              </w:rPr>
              <w:t>:</w:t>
            </w:r>
          </w:p>
        </w:tc>
      </w:tr>
      <w:tr w:rsidR="004548FC" w:rsidRPr="00B06B81" w14:paraId="3D5A0683" w14:textId="77777777" w:rsidTr="006D5E72">
        <w:tc>
          <w:tcPr>
            <w:tcW w:w="5641" w:type="dxa"/>
          </w:tcPr>
          <w:p w14:paraId="5246FFA1" w14:textId="77777777" w:rsidR="008C6B3D" w:rsidRPr="00B06B81" w:rsidRDefault="008C6B3D"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3686" w:type="dxa"/>
            <w:gridSpan w:val="2"/>
          </w:tcPr>
          <w:p w14:paraId="08C9B60F" w14:textId="77777777" w:rsidR="008C6B3D" w:rsidRPr="00B06B81" w:rsidRDefault="008C6B3D" w:rsidP="00B06B81">
            <w:pPr>
              <w:pStyle w:val="ListParagraph"/>
              <w:spacing w:line="276" w:lineRule="auto"/>
              <w:ind w:left="0"/>
              <w:jc w:val="center"/>
              <w:rPr>
                <w:b/>
                <w:bCs/>
                <w:color w:val="auto"/>
                <w:sz w:val="26"/>
                <w:szCs w:val="26"/>
              </w:rPr>
            </w:pPr>
            <w:r w:rsidRPr="00B06B81">
              <w:rPr>
                <w:b/>
                <w:bCs/>
                <w:color w:val="auto"/>
                <w:sz w:val="26"/>
                <w:szCs w:val="26"/>
                <w:lang w:val="vi-VN"/>
              </w:rPr>
              <w:t>Sản phẩm</w:t>
            </w:r>
            <w:r w:rsidRPr="00B06B81">
              <w:rPr>
                <w:b/>
                <w:bCs/>
                <w:color w:val="auto"/>
                <w:sz w:val="26"/>
                <w:szCs w:val="26"/>
              </w:rPr>
              <w:t xml:space="preserve"> dự kiến</w:t>
            </w:r>
          </w:p>
        </w:tc>
      </w:tr>
      <w:tr w:rsidR="004548FC" w:rsidRPr="00ED421E" w14:paraId="7E5BB8B0" w14:textId="77777777" w:rsidTr="006D5E72">
        <w:trPr>
          <w:trHeight w:val="1266"/>
        </w:trPr>
        <w:tc>
          <w:tcPr>
            <w:tcW w:w="5641" w:type="dxa"/>
          </w:tcPr>
          <w:p w14:paraId="41B897BF"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w:t>
            </w:r>
          </w:p>
          <w:p w14:paraId="61A25127" w14:textId="77777777" w:rsidR="008C6B3D" w:rsidRPr="00B06B81" w:rsidRDefault="008C6B3D" w:rsidP="00B06B81">
            <w:pPr>
              <w:pStyle w:val="ListParagraph"/>
              <w:spacing w:line="276" w:lineRule="auto"/>
              <w:ind w:left="0"/>
              <w:jc w:val="both"/>
              <w:rPr>
                <w:color w:val="auto"/>
                <w:sz w:val="26"/>
                <w:szCs w:val="26"/>
                <w:lang w:val="vi-VN"/>
              </w:rPr>
            </w:pPr>
            <w:r w:rsidRPr="00B06B81">
              <w:rPr>
                <w:b/>
                <w:bCs/>
                <w:color w:val="auto"/>
                <w:sz w:val="26"/>
                <w:szCs w:val="26"/>
                <w:lang w:val="vi-VN"/>
              </w:rPr>
              <w:t xml:space="preserve">GV </w:t>
            </w:r>
            <w:r w:rsidRPr="00B06B81">
              <w:rPr>
                <w:color w:val="auto"/>
                <w:sz w:val="26"/>
                <w:szCs w:val="26"/>
                <w:lang w:val="vi-VN"/>
              </w:rPr>
              <w:t>chia nhóm lớp và giao nhiệm vụ cho nhóm</w:t>
            </w:r>
          </w:p>
          <w:p w14:paraId="2B102C0C" w14:textId="77777777" w:rsidR="008C6B3D" w:rsidRPr="00B06B81" w:rsidRDefault="008C6B3D" w:rsidP="00B06B81">
            <w:pPr>
              <w:tabs>
                <w:tab w:val="left" w:pos="2715"/>
              </w:tabs>
              <w:spacing w:after="160" w:line="276" w:lineRule="auto"/>
              <w:jc w:val="both"/>
              <w:rPr>
                <w:rFonts w:eastAsia="Calibri"/>
                <w:i/>
                <w:iCs/>
                <w:sz w:val="26"/>
                <w:szCs w:val="26"/>
                <w:lang w:val="vi-VN"/>
              </w:rPr>
            </w:pPr>
            <w:r w:rsidRPr="00B06B81">
              <w:rPr>
                <w:rFonts w:eastAsia="Calibri"/>
                <w:i/>
                <w:iCs/>
                <w:sz w:val="26"/>
                <w:szCs w:val="26"/>
                <w:lang w:val="vi-VN"/>
              </w:rPr>
              <w:t xml:space="preserve">1. Bài viết giới thiệu tên cuốn sách, tác giả ở đâu? Như thế nào? </w:t>
            </w:r>
          </w:p>
          <w:p w14:paraId="26768AE6" w14:textId="77777777" w:rsidR="008C6B3D" w:rsidRPr="00B06B81" w:rsidRDefault="008C6B3D" w:rsidP="00B06B81">
            <w:pPr>
              <w:tabs>
                <w:tab w:val="left" w:pos="2715"/>
              </w:tabs>
              <w:spacing w:after="160" w:line="276" w:lineRule="auto"/>
              <w:jc w:val="both"/>
              <w:rPr>
                <w:rFonts w:eastAsia="Calibri"/>
                <w:i/>
                <w:iCs/>
                <w:sz w:val="26"/>
                <w:szCs w:val="26"/>
                <w:lang w:val="vi-VN"/>
              </w:rPr>
            </w:pPr>
            <w:r w:rsidRPr="00B06B81">
              <w:rPr>
                <w:rFonts w:eastAsia="Calibri"/>
                <w:i/>
                <w:iCs/>
                <w:sz w:val="26"/>
                <w:szCs w:val="26"/>
                <w:lang w:val="vi-VN"/>
              </w:rPr>
              <w:t>2. Hiện tượng đời sống mà cuốn sách gợi ra là gì? Em có suy nghĩ gì về hiện tượng đó?</w:t>
            </w:r>
          </w:p>
          <w:p w14:paraId="2CBB586C" w14:textId="77777777" w:rsidR="008C6B3D" w:rsidRPr="00B06B81" w:rsidRDefault="008C6B3D" w:rsidP="00B06B81">
            <w:pPr>
              <w:tabs>
                <w:tab w:val="left" w:pos="2715"/>
              </w:tabs>
              <w:spacing w:after="160" w:line="276" w:lineRule="auto"/>
              <w:jc w:val="both"/>
              <w:rPr>
                <w:rFonts w:eastAsia="Calibri"/>
                <w:i/>
                <w:iCs/>
                <w:sz w:val="26"/>
                <w:szCs w:val="26"/>
                <w:lang w:val="vi-VN"/>
              </w:rPr>
            </w:pPr>
            <w:r w:rsidRPr="00B06B81">
              <w:rPr>
                <w:rFonts w:eastAsia="Calibri"/>
                <w:i/>
                <w:iCs/>
                <w:sz w:val="26"/>
                <w:szCs w:val="26"/>
                <w:lang w:val="vi-VN"/>
              </w:rPr>
              <w:t xml:space="preserve">3. Tìm và nhận xét về những lí lẽ, dẫn chứng mà bài viết sử dụng để làm rõ hiện tượng? </w:t>
            </w:r>
          </w:p>
          <w:p w14:paraId="2A3BE9EC" w14:textId="77777777" w:rsidR="008C6B3D" w:rsidRPr="00B06B81" w:rsidRDefault="008C6B3D" w:rsidP="00B06B81">
            <w:pPr>
              <w:tabs>
                <w:tab w:val="left" w:pos="2715"/>
              </w:tabs>
              <w:spacing w:after="160" w:line="276" w:lineRule="auto"/>
              <w:jc w:val="both"/>
              <w:rPr>
                <w:rFonts w:eastAsia="Calibri"/>
                <w:i/>
                <w:iCs/>
                <w:sz w:val="26"/>
                <w:szCs w:val="26"/>
                <w:lang w:val="vi-VN"/>
              </w:rPr>
            </w:pPr>
            <w:r w:rsidRPr="00B06B81">
              <w:rPr>
                <w:rFonts w:eastAsia="Calibri"/>
                <w:i/>
                <w:iCs/>
                <w:sz w:val="26"/>
                <w:szCs w:val="26"/>
                <w:lang w:val="vi-VN"/>
              </w:rPr>
              <w:t xml:space="preserve">4. Phần thực tế đời sống ở đâu? Liên hệ như vậy đã phù hợp và sát với thực tế hay chưa? </w:t>
            </w:r>
          </w:p>
          <w:p w14:paraId="5789CF89" w14:textId="77777777" w:rsidR="008C6B3D" w:rsidRPr="00B06B81" w:rsidRDefault="008C6B3D" w:rsidP="00B06B81">
            <w:pPr>
              <w:tabs>
                <w:tab w:val="left" w:pos="2715"/>
              </w:tabs>
              <w:spacing w:after="160" w:line="276" w:lineRule="auto"/>
              <w:jc w:val="both"/>
              <w:rPr>
                <w:rFonts w:eastAsia="Calibri"/>
                <w:i/>
                <w:iCs/>
                <w:sz w:val="26"/>
                <w:szCs w:val="26"/>
                <w:lang w:val="vi-VN"/>
              </w:rPr>
            </w:pPr>
            <w:r w:rsidRPr="00B06B81">
              <w:rPr>
                <w:rFonts w:eastAsia="Calibri"/>
                <w:i/>
                <w:iCs/>
                <w:sz w:val="26"/>
                <w:szCs w:val="26"/>
                <w:lang w:val="vi-VN"/>
              </w:rPr>
              <w:t>5. Ý nghĩa của hiện tượng đời sống được gợi ra từ cuốn sách này là gì? Phát biểu ý kiến của em?</w:t>
            </w:r>
          </w:p>
          <w:p w14:paraId="5CEB9B93"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B2: Thực hiện nhiệm vụ</w:t>
            </w:r>
          </w:p>
          <w:p w14:paraId="55BC4A51" w14:textId="77777777" w:rsidR="008C6B3D" w:rsidRPr="00B06B81" w:rsidRDefault="008C6B3D" w:rsidP="00B06B81">
            <w:pPr>
              <w:pStyle w:val="ListParagraph"/>
              <w:spacing w:line="276" w:lineRule="auto"/>
              <w:ind w:left="0"/>
              <w:jc w:val="both"/>
              <w:rPr>
                <w:color w:val="auto"/>
                <w:sz w:val="26"/>
                <w:szCs w:val="26"/>
                <w:lang w:val="vi-VN"/>
              </w:rPr>
            </w:pPr>
            <w:r w:rsidRPr="00B06B81">
              <w:rPr>
                <w:b/>
                <w:bCs/>
                <w:color w:val="auto"/>
                <w:sz w:val="26"/>
                <w:szCs w:val="26"/>
                <w:lang w:val="vi-VN"/>
              </w:rPr>
              <w:t>HS</w:t>
            </w:r>
            <w:r w:rsidRPr="00B06B81">
              <w:rPr>
                <w:color w:val="auto"/>
                <w:sz w:val="26"/>
                <w:szCs w:val="26"/>
                <w:lang w:val="vi-VN"/>
              </w:rPr>
              <w:t>:</w:t>
            </w:r>
          </w:p>
          <w:p w14:paraId="337BDF31"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Đọc SGK và trả lời câu hỏi</w:t>
            </w:r>
          </w:p>
          <w:p w14:paraId="322E2581"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Làm việc cá nhân 2’</w:t>
            </w:r>
          </w:p>
          <w:p w14:paraId="2F61A360"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Làm việc nhóm 5’ để hoàn thiện nhiệm vụ mà GV giao.</w:t>
            </w:r>
          </w:p>
          <w:p w14:paraId="4FC567BA" w14:textId="77777777" w:rsidR="008C6B3D" w:rsidRPr="00B06B81" w:rsidRDefault="008C6B3D" w:rsidP="00B06B81">
            <w:pPr>
              <w:pStyle w:val="ListParagraph"/>
              <w:spacing w:line="276" w:lineRule="auto"/>
              <w:ind w:left="0"/>
              <w:jc w:val="both"/>
              <w:rPr>
                <w:color w:val="auto"/>
                <w:sz w:val="26"/>
                <w:szCs w:val="26"/>
                <w:lang w:val="vi-VN"/>
              </w:rPr>
            </w:pPr>
            <w:r w:rsidRPr="00B06B81">
              <w:rPr>
                <w:b/>
                <w:bCs/>
                <w:color w:val="auto"/>
                <w:sz w:val="26"/>
                <w:szCs w:val="26"/>
                <w:lang w:val="vi-VN"/>
              </w:rPr>
              <w:t>GV</w:t>
            </w:r>
            <w:r w:rsidRPr="00B06B81">
              <w:rPr>
                <w:color w:val="auto"/>
                <w:sz w:val="26"/>
                <w:szCs w:val="26"/>
                <w:lang w:val="vi-VN"/>
              </w:rPr>
              <w:t>:</w:t>
            </w:r>
          </w:p>
          <w:p w14:paraId="632919D8"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Hướng dẫn HS trả lời</w:t>
            </w:r>
          </w:p>
          <w:p w14:paraId="3AD1540D"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Quan sát, theo dõi HS thảo luận</w:t>
            </w:r>
          </w:p>
          <w:p w14:paraId="0B9255BC"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Báo cáo thảo luận</w:t>
            </w:r>
          </w:p>
          <w:p w14:paraId="07EFCD11" w14:textId="77777777" w:rsidR="008C6B3D" w:rsidRPr="00B06B81" w:rsidRDefault="008C6B3D" w:rsidP="00B06B81">
            <w:pPr>
              <w:pStyle w:val="ListParagraph"/>
              <w:spacing w:line="276" w:lineRule="auto"/>
              <w:ind w:left="0"/>
              <w:jc w:val="both"/>
              <w:rPr>
                <w:color w:val="auto"/>
                <w:sz w:val="26"/>
                <w:szCs w:val="26"/>
                <w:lang w:val="vi-VN"/>
              </w:rPr>
            </w:pPr>
            <w:r w:rsidRPr="00B06B81">
              <w:rPr>
                <w:b/>
                <w:bCs/>
                <w:color w:val="auto"/>
                <w:sz w:val="26"/>
                <w:szCs w:val="26"/>
                <w:lang w:val="vi-VN"/>
              </w:rPr>
              <w:t>HS</w:t>
            </w:r>
            <w:r w:rsidRPr="00B06B81">
              <w:rPr>
                <w:color w:val="auto"/>
                <w:sz w:val="26"/>
                <w:szCs w:val="26"/>
                <w:lang w:val="vi-VN"/>
              </w:rPr>
              <w:t>:</w:t>
            </w:r>
          </w:p>
          <w:p w14:paraId="159AA865"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Trả lời câu hỏi của GV</w:t>
            </w:r>
          </w:p>
          <w:p w14:paraId="693AEC67"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Đại diện nhóm báo cáo sp của nhóm, những HS còn lại quan sát sp của nhóm bạn, theo dõi nhóm bạn trình bày và nhận xét, bổ sung (nếu cần).</w:t>
            </w:r>
          </w:p>
          <w:p w14:paraId="148C10B9" w14:textId="77777777" w:rsidR="008C6B3D" w:rsidRPr="00B06B81" w:rsidRDefault="008C6B3D" w:rsidP="00B06B81">
            <w:pPr>
              <w:pStyle w:val="ListParagraph"/>
              <w:spacing w:line="276" w:lineRule="auto"/>
              <w:ind w:left="0"/>
              <w:jc w:val="both"/>
              <w:rPr>
                <w:color w:val="auto"/>
                <w:sz w:val="26"/>
                <w:szCs w:val="26"/>
                <w:lang w:val="vi-VN"/>
              </w:rPr>
            </w:pPr>
            <w:r w:rsidRPr="00B06B81">
              <w:rPr>
                <w:b/>
                <w:bCs/>
                <w:color w:val="auto"/>
                <w:sz w:val="26"/>
                <w:szCs w:val="26"/>
                <w:lang w:val="vi-VN"/>
              </w:rPr>
              <w:t>GV</w:t>
            </w:r>
            <w:r w:rsidRPr="00B06B81">
              <w:rPr>
                <w:color w:val="auto"/>
                <w:sz w:val="26"/>
                <w:szCs w:val="26"/>
                <w:lang w:val="vi-VN"/>
              </w:rPr>
              <w:t>: Hướng dẫn HS cách trình bày sp nhóm</w:t>
            </w:r>
          </w:p>
          <w:p w14:paraId="5C6A52DC"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w:t>
            </w:r>
          </w:p>
          <w:p w14:paraId="75F9B0F6" w14:textId="77777777" w:rsidR="008C6B3D" w:rsidRPr="00B06B81" w:rsidRDefault="008C6B3D"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GV: </w:t>
            </w:r>
          </w:p>
          <w:p w14:paraId="0706D4EB" w14:textId="77777777" w:rsidR="008C6B3D" w:rsidRPr="00B06B81" w:rsidRDefault="008C6B3D" w:rsidP="00B06B81">
            <w:pPr>
              <w:pStyle w:val="ListParagraph"/>
              <w:spacing w:line="276" w:lineRule="auto"/>
              <w:ind w:left="0"/>
              <w:jc w:val="both"/>
              <w:rPr>
                <w:color w:val="auto"/>
                <w:sz w:val="26"/>
                <w:szCs w:val="26"/>
                <w:lang w:val="vi-VN"/>
              </w:rPr>
            </w:pPr>
            <w:r w:rsidRPr="00B06B81">
              <w:rPr>
                <w:b/>
                <w:bCs/>
                <w:color w:val="auto"/>
                <w:sz w:val="26"/>
                <w:szCs w:val="26"/>
                <w:lang w:val="vi-VN"/>
              </w:rPr>
              <w:t xml:space="preserve">- </w:t>
            </w:r>
            <w:r w:rsidRPr="00B06B81">
              <w:rPr>
                <w:color w:val="auto"/>
                <w:sz w:val="26"/>
                <w:szCs w:val="26"/>
                <w:lang w:val="vi-VN"/>
              </w:rPr>
              <w:t>Nhận xét</w:t>
            </w:r>
          </w:p>
          <w:p w14:paraId="2C22DF1D"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Câu trả lời của HS</w:t>
            </w:r>
          </w:p>
          <w:p w14:paraId="50D627A9"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Thái độ làm việc của HS khi làm việc nhóm</w:t>
            </w:r>
          </w:p>
          <w:p w14:paraId="42BC6D37"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Sản phẩm của các nhóm</w:t>
            </w:r>
          </w:p>
          <w:p w14:paraId="51B6A342"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Chốt kiến thức và kết nối với mục sau</w:t>
            </w:r>
          </w:p>
        </w:tc>
        <w:tc>
          <w:tcPr>
            <w:tcW w:w="3686" w:type="dxa"/>
            <w:gridSpan w:val="2"/>
          </w:tcPr>
          <w:p w14:paraId="26949A49" w14:textId="6A4D7674" w:rsidR="006D5E72" w:rsidRPr="00B06B81" w:rsidRDefault="006D5E72"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II. Tìm hiểu bài viết tham khảo: “Nỗi  đau của Ken-ga và trách nhiệm của con người với môi trường”</w:t>
            </w:r>
          </w:p>
          <w:p w14:paraId="6DB58D8B" w14:textId="77777777" w:rsidR="008C6B3D" w:rsidRPr="00B06B81" w:rsidRDefault="008C6B3D" w:rsidP="00B06B81">
            <w:pPr>
              <w:pStyle w:val="ListParagraph"/>
              <w:spacing w:line="276" w:lineRule="auto"/>
              <w:ind w:left="0"/>
              <w:jc w:val="both"/>
              <w:rPr>
                <w:color w:val="auto"/>
                <w:sz w:val="26"/>
                <w:szCs w:val="26"/>
                <w:lang w:val="vi-VN"/>
              </w:rPr>
            </w:pPr>
            <w:r w:rsidRPr="00B06B81">
              <w:rPr>
                <w:color w:val="auto"/>
                <w:sz w:val="26"/>
                <w:szCs w:val="26"/>
                <w:lang w:val="vi-VN"/>
              </w:rPr>
              <w:t>- Trình bày về hiện tượng ô nhiễm môi trường.</w:t>
            </w:r>
          </w:p>
          <w:p w14:paraId="69040B00"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1. Tên cuốn sách và tác giả ở phần đầu, giới thiệu trực tiếp nhưng rất thú vị. </w:t>
            </w:r>
          </w:p>
          <w:p w14:paraId="5B26E26E"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2. Hiện tượng đời sống được gợi ra: ô nhiễm môi trường và trách nhiệm của con người.</w:t>
            </w:r>
          </w:p>
          <w:p w14:paraId="7DC97138" w14:textId="77777777" w:rsidR="008C6B3D" w:rsidRPr="00B06B81" w:rsidRDefault="008C6B3D" w:rsidP="00B06B81">
            <w:pPr>
              <w:tabs>
                <w:tab w:val="left" w:pos="2715"/>
              </w:tabs>
              <w:spacing w:after="160" w:line="276" w:lineRule="auto"/>
              <w:jc w:val="both"/>
              <w:rPr>
                <w:rFonts w:eastAsia="Calibri"/>
                <w:spacing w:val="-8"/>
                <w:sz w:val="26"/>
                <w:szCs w:val="26"/>
                <w:lang w:val="vi-VN"/>
              </w:rPr>
            </w:pPr>
            <w:r w:rsidRPr="00B06B81">
              <w:rPr>
                <w:rFonts w:eastAsia="Calibri"/>
                <w:spacing w:val="-8"/>
                <w:sz w:val="26"/>
                <w:szCs w:val="26"/>
              </w:rPr>
              <w:lastRenderedPageBreak/>
              <w:sym w:font="Wingdings" w:char="F0E0"/>
            </w:r>
            <w:r w:rsidRPr="00B06B81">
              <w:rPr>
                <w:rFonts w:eastAsia="Calibri"/>
                <w:spacing w:val="-8"/>
                <w:sz w:val="26"/>
                <w:szCs w:val="26"/>
                <w:lang w:val="vi-VN"/>
              </w:rPr>
              <w:t>Chia sẻ suy nghĩ cá nhân: đau xót, lo lắng…</w:t>
            </w:r>
          </w:p>
          <w:p w14:paraId="34097AB0"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3. Lí lẽ, dẫn chứng: </w:t>
            </w:r>
          </w:p>
          <w:p w14:paraId="6AB489D3"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 “Thứ chất lỏng… mạng sườn của cô”. </w:t>
            </w:r>
          </w:p>
          <w:p w14:paraId="2B186654"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Con người đã gây ra nỗi đau cho Ken-gan.</w:t>
            </w:r>
          </w:p>
          <w:p w14:paraId="621A75F6"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 Ô nhiễm môi trường ở khắp mọi nơi. </w:t>
            </w:r>
          </w:p>
          <w:p w14:paraId="2C2C4937" w14:textId="77777777" w:rsidR="008C6B3D" w:rsidRPr="00B06B81" w:rsidRDefault="008C6B3D" w:rsidP="00B06B81">
            <w:pPr>
              <w:tabs>
                <w:tab w:val="left" w:pos="2715"/>
              </w:tabs>
              <w:spacing w:after="160" w:line="276" w:lineRule="auto"/>
              <w:contextualSpacing/>
              <w:jc w:val="both"/>
              <w:rPr>
                <w:rFonts w:eastAsia="Calibri"/>
                <w:sz w:val="26"/>
                <w:szCs w:val="26"/>
                <w:lang w:val="vi-VN"/>
              </w:rPr>
            </w:pPr>
            <w:r w:rsidRPr="00B06B81">
              <w:rPr>
                <w:rFonts w:eastAsia="Calibri"/>
                <w:sz w:val="26"/>
                <w:szCs w:val="26"/>
              </w:rPr>
              <w:sym w:font="Wingdings" w:char="F0E0"/>
            </w:r>
            <w:r w:rsidRPr="00B06B81">
              <w:rPr>
                <w:rFonts w:eastAsia="Calibri"/>
                <w:sz w:val="26"/>
                <w:szCs w:val="26"/>
                <w:lang w:val="vi-VN"/>
              </w:rPr>
              <w:t>hợp lí, có tính thuyết phục.</w:t>
            </w:r>
          </w:p>
          <w:p w14:paraId="3A019D92"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4. Liên hệ: (ngay sau phần lí lẽ, dẫn chứng):  </w:t>
            </w:r>
          </w:p>
          <w:p w14:paraId="6B06B4AA"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 Nâng cao ý thức cá nhân của mỗi con người. </w:t>
            </w:r>
          </w:p>
          <w:p w14:paraId="7B4DDAA9"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 Thu gom rác thải, ý thức giữ gìn môi trường xanh – sạch- đẹp dù là ở bất kì nơi nào. </w:t>
            </w:r>
          </w:p>
          <w:p w14:paraId="74CA7DCD" w14:textId="77777777" w:rsidR="008C6B3D" w:rsidRPr="00B06B81" w:rsidRDefault="008C6B3D" w:rsidP="00B06B81">
            <w:pPr>
              <w:tabs>
                <w:tab w:val="left" w:pos="2715"/>
              </w:tabs>
              <w:spacing w:after="160" w:line="276" w:lineRule="auto"/>
              <w:jc w:val="both"/>
              <w:rPr>
                <w:rFonts w:eastAsia="Calibri"/>
                <w:spacing w:val="-10"/>
                <w:sz w:val="26"/>
                <w:szCs w:val="26"/>
                <w:lang w:val="vi-VN"/>
              </w:rPr>
            </w:pPr>
            <w:r w:rsidRPr="00B06B81">
              <w:rPr>
                <w:rFonts w:eastAsia="Calibri"/>
                <w:spacing w:val="-10"/>
                <w:sz w:val="26"/>
                <w:szCs w:val="26"/>
                <w:lang w:val="vi-VN"/>
              </w:rPr>
              <w:t xml:space="preserve">- Sử dụng năng lượng một cách hợp lí. </w:t>
            </w:r>
          </w:p>
          <w:p w14:paraId="17491DC8"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 Hạn chế việc thải những lượng rác thải độc hại vào môi trường. </w:t>
            </w:r>
          </w:p>
          <w:p w14:paraId="6B084251"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5. Tầm quan trọng , ý nghĩa của hiện tượng: </w:t>
            </w:r>
          </w:p>
          <w:p w14:paraId="36E51443" w14:textId="77777777" w:rsidR="008C6B3D" w:rsidRPr="00B06B81" w:rsidRDefault="008C6B3D" w:rsidP="00B06B81">
            <w:pPr>
              <w:tabs>
                <w:tab w:val="left" w:pos="2715"/>
              </w:tabs>
              <w:spacing w:after="160" w:line="276" w:lineRule="auto"/>
              <w:jc w:val="both"/>
              <w:rPr>
                <w:rFonts w:eastAsia="Calibri"/>
                <w:spacing w:val="-12"/>
                <w:sz w:val="26"/>
                <w:szCs w:val="26"/>
                <w:lang w:val="vi-VN"/>
              </w:rPr>
            </w:pPr>
            <w:r w:rsidRPr="00B06B81">
              <w:rPr>
                <w:rFonts w:eastAsia="Calibri"/>
                <w:spacing w:val="-12"/>
                <w:sz w:val="26"/>
                <w:szCs w:val="26"/>
                <w:lang w:val="vi-VN"/>
              </w:rPr>
              <w:t>- Đây là một hiện tượng nóng bỏng, vừa có tính thời sự, vừa có ý nghĩa lâu dài.</w:t>
            </w:r>
          </w:p>
          <w:p w14:paraId="0D472B7B" w14:textId="77777777" w:rsidR="008C6B3D" w:rsidRPr="00B06B81" w:rsidRDefault="008C6B3D"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Câu chuyện nhỏ nhưng có giá trị to lớn, gióng lên hồi chuông thức tỉnh ý thức trách nhiệm của con người.</w:t>
            </w:r>
            <w:r w:rsidRPr="00B06B81">
              <w:rPr>
                <w:sz w:val="26"/>
                <w:szCs w:val="26"/>
                <w:lang w:val="vi-VN"/>
              </w:rPr>
              <w:t xml:space="preserve">                   </w:t>
            </w:r>
          </w:p>
        </w:tc>
      </w:tr>
    </w:tbl>
    <w:p w14:paraId="7BD8D3A0" w14:textId="77777777" w:rsidR="000620A0" w:rsidRPr="00B06B81" w:rsidRDefault="006C603F" w:rsidP="00B06B81">
      <w:pPr>
        <w:snapToGrid w:val="0"/>
        <w:spacing w:line="276" w:lineRule="auto"/>
        <w:jc w:val="both"/>
        <w:rPr>
          <w:b/>
          <w:bCs/>
          <w:sz w:val="26"/>
          <w:szCs w:val="26"/>
          <w:lang w:val="vi-VN"/>
        </w:rPr>
      </w:pPr>
      <w:r w:rsidRPr="00B06B81">
        <w:rPr>
          <w:b/>
          <w:bCs/>
          <w:sz w:val="26"/>
          <w:szCs w:val="26"/>
          <w:lang w:val="vi-VN"/>
        </w:rPr>
        <w:lastRenderedPageBreak/>
        <w:t xml:space="preserve">      </w:t>
      </w:r>
    </w:p>
    <w:tbl>
      <w:tblPr>
        <w:tblStyle w:val="TableGrid"/>
        <w:tblW w:w="9327" w:type="dxa"/>
        <w:tblInd w:w="137" w:type="dxa"/>
        <w:tblLook w:val="04A0" w:firstRow="1" w:lastRow="0" w:firstColumn="1" w:lastColumn="0" w:noHBand="0" w:noVBand="1"/>
      </w:tblPr>
      <w:tblGrid>
        <w:gridCol w:w="4820"/>
        <w:gridCol w:w="2268"/>
        <w:gridCol w:w="2239"/>
      </w:tblGrid>
      <w:tr w:rsidR="004548FC" w:rsidRPr="00ED421E" w14:paraId="30D45A45" w14:textId="77777777" w:rsidTr="000620A0">
        <w:tc>
          <w:tcPr>
            <w:tcW w:w="9327" w:type="dxa"/>
            <w:gridSpan w:val="3"/>
          </w:tcPr>
          <w:p w14:paraId="483B951D" w14:textId="77777777" w:rsidR="000620A0" w:rsidRPr="00B06B81" w:rsidRDefault="000620A0"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Hoạt động 3: LUYỆN TẬP-THỰC HÀNH VIẾT THEO CÁC BƯỚC</w:t>
            </w:r>
          </w:p>
        </w:tc>
      </w:tr>
      <w:tr w:rsidR="004548FC" w:rsidRPr="00ED421E" w14:paraId="419A231C" w14:textId="77777777" w:rsidTr="000620A0">
        <w:tc>
          <w:tcPr>
            <w:tcW w:w="9327" w:type="dxa"/>
            <w:gridSpan w:val="3"/>
          </w:tcPr>
          <w:p w14:paraId="5D97CFA6" w14:textId="77777777" w:rsidR="000620A0" w:rsidRPr="00B06B81" w:rsidRDefault="000620A0" w:rsidP="00B06B81">
            <w:pPr>
              <w:spacing w:line="276" w:lineRule="auto"/>
              <w:jc w:val="both"/>
              <w:rPr>
                <w:sz w:val="26"/>
                <w:szCs w:val="26"/>
                <w:lang w:val="vi-VN"/>
              </w:rPr>
            </w:pPr>
            <w:r w:rsidRPr="00B06B81">
              <w:rPr>
                <w:b/>
                <w:bCs/>
                <w:sz w:val="26"/>
                <w:szCs w:val="26"/>
                <w:lang w:val="vi-VN"/>
              </w:rPr>
              <w:t xml:space="preserve"> a) Mục tiêu:</w:t>
            </w:r>
            <w:r w:rsidRPr="00B06B81">
              <w:rPr>
                <w:sz w:val="26"/>
                <w:szCs w:val="26"/>
                <w:lang w:val="vi-VN"/>
              </w:rPr>
              <w:t xml:space="preserve"> Giúp HS</w:t>
            </w:r>
          </w:p>
          <w:p w14:paraId="2405F131" w14:textId="77777777" w:rsidR="000620A0" w:rsidRPr="00B06B81" w:rsidRDefault="000620A0" w:rsidP="00B06B81">
            <w:pPr>
              <w:spacing w:line="276" w:lineRule="auto"/>
              <w:jc w:val="both"/>
              <w:rPr>
                <w:sz w:val="26"/>
                <w:szCs w:val="26"/>
                <w:lang w:val="vi-VN"/>
              </w:rPr>
            </w:pPr>
            <w:r w:rsidRPr="00B06B81">
              <w:rPr>
                <w:sz w:val="26"/>
                <w:szCs w:val="26"/>
                <w:lang w:val="vi-VN"/>
              </w:rPr>
              <w:t xml:space="preserve">- Biết viết bài theo các bước. </w:t>
            </w:r>
          </w:p>
          <w:p w14:paraId="1302AF22" w14:textId="77777777" w:rsidR="000620A0" w:rsidRPr="00B06B81" w:rsidRDefault="000620A0" w:rsidP="00B06B81">
            <w:pPr>
              <w:spacing w:line="276" w:lineRule="auto"/>
              <w:jc w:val="both"/>
              <w:rPr>
                <w:sz w:val="26"/>
                <w:szCs w:val="26"/>
                <w:lang w:val="vi-VN"/>
              </w:rPr>
            </w:pPr>
            <w:r w:rsidRPr="00B06B81">
              <w:rPr>
                <w:sz w:val="26"/>
                <w:szCs w:val="26"/>
                <w:lang w:val="vi-VN"/>
              </w:rPr>
              <w:t>- Lựa chọn đề tài để viết, tìm ý, lập dàn ý.</w:t>
            </w:r>
          </w:p>
          <w:p w14:paraId="69056605" w14:textId="77777777" w:rsidR="000620A0" w:rsidRPr="00B06B81" w:rsidRDefault="000620A0" w:rsidP="00B06B81">
            <w:pPr>
              <w:spacing w:line="276" w:lineRule="auto"/>
              <w:jc w:val="both"/>
              <w:rPr>
                <w:sz w:val="26"/>
                <w:szCs w:val="26"/>
                <w:lang w:val="vi-VN"/>
              </w:rPr>
            </w:pPr>
            <w:r w:rsidRPr="00B06B81">
              <w:rPr>
                <w:sz w:val="26"/>
                <w:szCs w:val="26"/>
                <w:lang w:val="vi-VN"/>
              </w:rPr>
              <w:lastRenderedPageBreak/>
              <w:t>- Trình bày được ý kiến cá nhân về hiện tượng bằng một bài văn hoàn chỉnh.</w:t>
            </w:r>
          </w:p>
          <w:p w14:paraId="0F27B047" w14:textId="77777777" w:rsidR="000620A0" w:rsidRPr="00B06B81" w:rsidRDefault="000620A0" w:rsidP="00B06B81">
            <w:pPr>
              <w:spacing w:line="276" w:lineRule="auto"/>
              <w:jc w:val="both"/>
              <w:rPr>
                <w:b/>
                <w:bCs/>
                <w:sz w:val="26"/>
                <w:szCs w:val="26"/>
                <w:lang w:val="vi-VN"/>
              </w:rPr>
            </w:pPr>
            <w:r w:rsidRPr="00B06B81">
              <w:rPr>
                <w:b/>
                <w:bCs/>
                <w:sz w:val="26"/>
                <w:szCs w:val="26"/>
                <w:lang w:val="vi-VN"/>
              </w:rPr>
              <w:t xml:space="preserve"> b) Nội dung: </w:t>
            </w:r>
          </w:p>
          <w:p w14:paraId="00A23AD6" w14:textId="77777777" w:rsidR="000620A0" w:rsidRPr="00B06B81" w:rsidRDefault="000620A0" w:rsidP="00B06B81">
            <w:pPr>
              <w:spacing w:line="276" w:lineRule="auto"/>
              <w:jc w:val="both"/>
              <w:rPr>
                <w:sz w:val="26"/>
                <w:szCs w:val="26"/>
                <w:lang w:val="vi-VN"/>
              </w:rPr>
            </w:pPr>
            <w:r w:rsidRPr="00B06B81">
              <w:rPr>
                <w:sz w:val="26"/>
                <w:szCs w:val="26"/>
                <w:lang w:val="vi-VN"/>
              </w:rPr>
              <w:t xml:space="preserve">- GV: </w:t>
            </w:r>
          </w:p>
          <w:p w14:paraId="6AB7C934" w14:textId="77777777" w:rsidR="000620A0" w:rsidRPr="00B06B81" w:rsidRDefault="000620A0" w:rsidP="00B06B81">
            <w:pPr>
              <w:spacing w:line="276" w:lineRule="auto"/>
              <w:jc w:val="both"/>
              <w:rPr>
                <w:sz w:val="26"/>
                <w:szCs w:val="26"/>
                <w:lang w:val="vi-VN"/>
              </w:rPr>
            </w:pPr>
            <w:r w:rsidRPr="00B06B81">
              <w:rPr>
                <w:sz w:val="26"/>
                <w:szCs w:val="26"/>
                <w:lang w:val="vi-VN"/>
              </w:rPr>
              <w:t>+  Tổ chức trò chơi “</w:t>
            </w:r>
            <w:r w:rsidRPr="00B06B81">
              <w:rPr>
                <w:b/>
                <w:bCs/>
                <w:i/>
                <w:iCs/>
                <w:sz w:val="26"/>
                <w:szCs w:val="26"/>
                <w:lang w:val="vi-VN"/>
              </w:rPr>
              <w:t>Ai thuộc về ai</w:t>
            </w:r>
            <w:r w:rsidRPr="00B06B81">
              <w:rPr>
                <w:sz w:val="26"/>
                <w:szCs w:val="26"/>
                <w:lang w:val="vi-VN"/>
              </w:rPr>
              <w:t>” để gợi ý HS lựa chọn hiện tượng đời sống trong các cuốn sách.</w:t>
            </w:r>
          </w:p>
          <w:p w14:paraId="27AEC934" w14:textId="77777777" w:rsidR="000620A0" w:rsidRPr="00B06B81" w:rsidRDefault="000620A0" w:rsidP="00B06B81">
            <w:pPr>
              <w:spacing w:line="276" w:lineRule="auto"/>
              <w:jc w:val="both"/>
              <w:rPr>
                <w:spacing w:val="-4"/>
                <w:sz w:val="26"/>
                <w:szCs w:val="26"/>
                <w:lang w:val="vi-VN"/>
              </w:rPr>
            </w:pPr>
            <w:r w:rsidRPr="00B06B81">
              <w:rPr>
                <w:spacing w:val="-4"/>
                <w:sz w:val="26"/>
                <w:szCs w:val="26"/>
                <w:lang w:val="vi-VN"/>
              </w:rPr>
              <w:t>+ Hướng dẫn HS hoàn thành phiếu tìm ý và lập dàn ý, triển khai bài viết theo các bước.</w:t>
            </w:r>
          </w:p>
          <w:p w14:paraId="776991C0" w14:textId="77777777" w:rsidR="000620A0" w:rsidRPr="00B06B81" w:rsidRDefault="000620A0" w:rsidP="00B06B81">
            <w:pPr>
              <w:spacing w:line="276" w:lineRule="auto"/>
              <w:jc w:val="both"/>
              <w:rPr>
                <w:sz w:val="26"/>
                <w:szCs w:val="26"/>
                <w:lang w:val="vi-VN"/>
              </w:rPr>
            </w:pPr>
            <w:r w:rsidRPr="00B06B81">
              <w:rPr>
                <w:sz w:val="26"/>
                <w:szCs w:val="26"/>
                <w:lang w:val="vi-VN"/>
              </w:rPr>
              <w:t>- HS tham gia trò chơi, lựa chọn đề tài, hoàn thành phiếu tìm ý, lập dàn ý và triển khai bài viết.</w:t>
            </w:r>
          </w:p>
          <w:p w14:paraId="280965FE" w14:textId="77777777" w:rsidR="000620A0" w:rsidRPr="00B06B81" w:rsidRDefault="000620A0"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 xml:space="preserve">Phần chơi của HS; phiếu tìm ý, dàn ý và bài viết của HS. </w:t>
            </w:r>
          </w:p>
          <w:p w14:paraId="0B9A82D7" w14:textId="77777777" w:rsidR="000620A0" w:rsidRPr="00B06B81" w:rsidRDefault="000620A0" w:rsidP="00B06B81">
            <w:pPr>
              <w:spacing w:line="276" w:lineRule="auto"/>
              <w:jc w:val="both"/>
              <w:rPr>
                <w:b/>
                <w:bCs/>
                <w:sz w:val="26"/>
                <w:szCs w:val="26"/>
                <w:lang w:val="vi-VN"/>
              </w:rPr>
            </w:pPr>
            <w:r w:rsidRPr="00B06B81">
              <w:rPr>
                <w:b/>
                <w:bCs/>
                <w:sz w:val="26"/>
                <w:szCs w:val="26"/>
                <w:lang w:val="vi-VN"/>
              </w:rPr>
              <w:t xml:space="preserve">d) Tổ chức thực hiện: </w:t>
            </w:r>
          </w:p>
        </w:tc>
      </w:tr>
      <w:tr w:rsidR="004548FC" w:rsidRPr="00B06B81" w14:paraId="148508D2" w14:textId="77777777" w:rsidTr="000620A0">
        <w:tc>
          <w:tcPr>
            <w:tcW w:w="4820" w:type="dxa"/>
          </w:tcPr>
          <w:p w14:paraId="5141BB11" w14:textId="77777777" w:rsidR="000620A0" w:rsidRPr="00B06B81" w:rsidRDefault="000620A0" w:rsidP="00B06B81">
            <w:pPr>
              <w:pStyle w:val="ListParagraph"/>
              <w:spacing w:line="276" w:lineRule="auto"/>
              <w:ind w:left="0"/>
              <w:jc w:val="center"/>
              <w:rPr>
                <w:b/>
                <w:bCs/>
                <w:color w:val="auto"/>
                <w:sz w:val="26"/>
                <w:szCs w:val="26"/>
                <w:lang w:val="vi-VN"/>
              </w:rPr>
            </w:pPr>
            <w:r w:rsidRPr="00B06B81">
              <w:rPr>
                <w:b/>
                <w:bCs/>
                <w:color w:val="auto"/>
                <w:sz w:val="26"/>
                <w:szCs w:val="26"/>
                <w:lang w:val="vi-VN"/>
              </w:rPr>
              <w:lastRenderedPageBreak/>
              <w:t>HĐ của thầy và trò</w:t>
            </w:r>
          </w:p>
        </w:tc>
        <w:tc>
          <w:tcPr>
            <w:tcW w:w="4507" w:type="dxa"/>
            <w:gridSpan w:val="2"/>
          </w:tcPr>
          <w:p w14:paraId="61B26978" w14:textId="77777777" w:rsidR="000620A0" w:rsidRPr="00B06B81" w:rsidRDefault="000620A0" w:rsidP="00B06B81">
            <w:pPr>
              <w:pStyle w:val="ListParagraph"/>
              <w:spacing w:line="276" w:lineRule="auto"/>
              <w:ind w:left="0"/>
              <w:jc w:val="center"/>
              <w:rPr>
                <w:b/>
                <w:bCs/>
                <w:color w:val="auto"/>
                <w:sz w:val="26"/>
                <w:szCs w:val="26"/>
              </w:rPr>
            </w:pPr>
            <w:r w:rsidRPr="00B06B81">
              <w:rPr>
                <w:b/>
                <w:bCs/>
                <w:color w:val="auto"/>
                <w:sz w:val="26"/>
                <w:szCs w:val="26"/>
                <w:lang w:val="vi-VN"/>
              </w:rPr>
              <w:t>Sản phẩm</w:t>
            </w:r>
            <w:r w:rsidRPr="00B06B81">
              <w:rPr>
                <w:b/>
                <w:bCs/>
                <w:color w:val="auto"/>
                <w:sz w:val="26"/>
                <w:szCs w:val="26"/>
              </w:rPr>
              <w:t xml:space="preserve"> dự kiến</w:t>
            </w:r>
          </w:p>
        </w:tc>
      </w:tr>
      <w:tr w:rsidR="004548FC" w:rsidRPr="00ED421E" w14:paraId="2A5C0903" w14:textId="77777777" w:rsidTr="000620A0">
        <w:tc>
          <w:tcPr>
            <w:tcW w:w="4820" w:type="dxa"/>
          </w:tcPr>
          <w:p w14:paraId="4EB02D2A"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57C18C08"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Hãy suy nghĩ và kết nối các cuốn sách với hiện tượng đời sống tương ứng mà nó gợi ra bằng cách tham gia trò chơi “Ai thuộc về ai”.</w:t>
            </w:r>
          </w:p>
          <w:p w14:paraId="3725FEB3"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Tìm ý, lập dàn ý và viết bài theo dàn ý cho đề tài mà em lựa chọn?</w:t>
            </w:r>
          </w:p>
          <w:p w14:paraId="47A8F32A"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Sửa lại bài sau khi đã viết xong?</w:t>
            </w:r>
          </w:p>
          <w:p w14:paraId="37857FCE"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1784CABE"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HS:</w:t>
            </w:r>
          </w:p>
          <w:p w14:paraId="5C62AABF"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Tham gia trò chơi để tìm hiểu và lựa chọn đề tài cho bài viết.</w:t>
            </w:r>
          </w:p>
          <w:p w14:paraId="503D456A"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xml:space="preserve">- GV chia nhóm theo đề tài HS lựa chọn. </w:t>
            </w:r>
          </w:p>
          <w:p w14:paraId="599CE027"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Đọc, nghiên cứu, hoàn thiện  phiếu học (tìm ý).</w:t>
            </w:r>
          </w:p>
          <w:p w14:paraId="7250208A"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Lập dàn ý ra giấy và viết và viết bài theo dàn ý.</w:t>
            </w:r>
          </w:p>
          <w:p w14:paraId="06FD4F50"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Sửa lại bài sau khi viết.</w:t>
            </w:r>
          </w:p>
          <w:p w14:paraId="3ED8693C"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Báo cáo thảo luận</w:t>
            </w:r>
          </w:p>
          <w:p w14:paraId="0F49ECFB"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GV yêu cầu HS báo cáo sản phẩm.</w:t>
            </w:r>
          </w:p>
          <w:p w14:paraId="221505EB"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HS:</w:t>
            </w:r>
          </w:p>
          <w:p w14:paraId="1B90CCB5"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Đọc sản phẩm của mình.</w:t>
            </w:r>
          </w:p>
          <w:p w14:paraId="1D0A0868"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Theo dõi, nhận xét, bổ sung (nếu cần) cho bài của bạn.</w:t>
            </w:r>
          </w:p>
          <w:p w14:paraId="24F150A7"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58AFEC76"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color w:val="auto"/>
                <w:sz w:val="26"/>
                <w:szCs w:val="26"/>
                <w:lang w:val="vi-VN"/>
              </w:rPr>
              <w:t xml:space="preserve">- Nhận xét thái độ học tập và sản phẩm của HS. </w:t>
            </w:r>
            <w:r w:rsidRPr="00B06B81">
              <w:rPr>
                <w:color w:val="auto"/>
                <w:sz w:val="26"/>
                <w:szCs w:val="26"/>
                <w:lang w:val="fr-FR"/>
              </w:rPr>
              <w:t>Chuyển dẫn sang mục sau.</w:t>
            </w:r>
          </w:p>
        </w:tc>
        <w:tc>
          <w:tcPr>
            <w:tcW w:w="4507" w:type="dxa"/>
            <w:gridSpan w:val="2"/>
          </w:tcPr>
          <w:p w14:paraId="7A27E949" w14:textId="682D8ED4"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III. Thực hành theo các bước</w:t>
            </w:r>
          </w:p>
          <w:p w14:paraId="700F43E1"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1. Trước khi viết</w:t>
            </w:r>
          </w:p>
          <w:p w14:paraId="14AC06DA"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a) Lựa chọn đề tài</w:t>
            </w:r>
          </w:p>
          <w:p w14:paraId="268F9344"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 Tìm ý</w:t>
            </w:r>
          </w:p>
          <w:tbl>
            <w:tblPr>
              <w:tblStyle w:val="TableGrid"/>
              <w:tblW w:w="0" w:type="auto"/>
              <w:tblLook w:val="04A0" w:firstRow="1" w:lastRow="0" w:firstColumn="1" w:lastColumn="0" w:noHBand="0" w:noVBand="1"/>
            </w:tblPr>
            <w:tblGrid>
              <w:gridCol w:w="3694"/>
              <w:gridCol w:w="587"/>
            </w:tblGrid>
            <w:tr w:rsidR="004548FC" w:rsidRPr="00ED421E" w14:paraId="60E0ECE0" w14:textId="77777777" w:rsidTr="007C07B4">
              <w:trPr>
                <w:trHeight w:val="465"/>
              </w:trPr>
              <w:tc>
                <w:tcPr>
                  <w:tcW w:w="3781" w:type="dxa"/>
                </w:tcPr>
                <w:p w14:paraId="6D1168C6" w14:textId="77777777" w:rsidR="000620A0" w:rsidRPr="00B06B81" w:rsidRDefault="000620A0" w:rsidP="00B06B81">
                  <w:pPr>
                    <w:spacing w:line="276" w:lineRule="auto"/>
                    <w:jc w:val="both"/>
                    <w:rPr>
                      <w:sz w:val="26"/>
                      <w:szCs w:val="26"/>
                      <w:lang w:val="vi-VN"/>
                    </w:rPr>
                  </w:pPr>
                  <w:r w:rsidRPr="00B06B81">
                    <w:rPr>
                      <w:sz w:val="26"/>
                      <w:szCs w:val="26"/>
                      <w:lang w:val="vi-VN"/>
                    </w:rPr>
                    <w:t>Điều em muốn viết liên quan đến cuốn sách nào? Ai là tác giả của cuốn sách đó?</w:t>
                  </w:r>
                </w:p>
              </w:tc>
              <w:tc>
                <w:tcPr>
                  <w:tcW w:w="598" w:type="dxa"/>
                </w:tcPr>
                <w:p w14:paraId="4FED624C" w14:textId="77777777" w:rsidR="000620A0" w:rsidRPr="00B06B81" w:rsidRDefault="000620A0" w:rsidP="00B06B81">
                  <w:pPr>
                    <w:spacing w:line="276" w:lineRule="auto"/>
                    <w:rPr>
                      <w:sz w:val="26"/>
                      <w:szCs w:val="26"/>
                      <w:lang w:val="vi-VN"/>
                    </w:rPr>
                  </w:pPr>
                </w:p>
              </w:tc>
            </w:tr>
            <w:tr w:rsidR="004548FC" w:rsidRPr="00ED421E" w14:paraId="09EDE2D7" w14:textId="77777777" w:rsidTr="007C07B4">
              <w:trPr>
                <w:trHeight w:val="685"/>
              </w:trPr>
              <w:tc>
                <w:tcPr>
                  <w:tcW w:w="3781" w:type="dxa"/>
                </w:tcPr>
                <w:p w14:paraId="2FEC4377" w14:textId="77777777" w:rsidR="000620A0" w:rsidRPr="00B06B81" w:rsidRDefault="000620A0" w:rsidP="00B06B81">
                  <w:pPr>
                    <w:spacing w:line="276" w:lineRule="auto"/>
                    <w:jc w:val="both"/>
                    <w:rPr>
                      <w:sz w:val="26"/>
                      <w:szCs w:val="26"/>
                      <w:lang w:val="vi-VN"/>
                    </w:rPr>
                  </w:pPr>
                  <w:r w:rsidRPr="00B06B81">
                    <w:rPr>
                      <w:sz w:val="26"/>
                      <w:szCs w:val="26"/>
                      <w:lang w:val="vi-VN"/>
                    </w:rPr>
                    <w:t>Chi tiết, sự việc, nhân vật nào trong sách để lại cho em ấn tượng sâu sắc nhất?</w:t>
                  </w:r>
                </w:p>
              </w:tc>
              <w:tc>
                <w:tcPr>
                  <w:tcW w:w="598" w:type="dxa"/>
                </w:tcPr>
                <w:p w14:paraId="15E4E9E6" w14:textId="77777777" w:rsidR="000620A0" w:rsidRPr="00B06B81" w:rsidRDefault="000620A0" w:rsidP="00B06B81">
                  <w:pPr>
                    <w:spacing w:line="276" w:lineRule="auto"/>
                    <w:rPr>
                      <w:sz w:val="26"/>
                      <w:szCs w:val="26"/>
                      <w:lang w:val="vi-VN"/>
                    </w:rPr>
                  </w:pPr>
                </w:p>
              </w:tc>
            </w:tr>
            <w:tr w:rsidR="004548FC" w:rsidRPr="00ED421E" w14:paraId="64C32EA6" w14:textId="77777777" w:rsidTr="007C07B4">
              <w:trPr>
                <w:trHeight w:val="525"/>
              </w:trPr>
              <w:tc>
                <w:tcPr>
                  <w:tcW w:w="3781" w:type="dxa"/>
                </w:tcPr>
                <w:p w14:paraId="0624141F" w14:textId="77777777" w:rsidR="000620A0" w:rsidRPr="00B06B81" w:rsidRDefault="000620A0" w:rsidP="00B06B81">
                  <w:pPr>
                    <w:spacing w:line="276" w:lineRule="auto"/>
                    <w:jc w:val="both"/>
                    <w:rPr>
                      <w:sz w:val="26"/>
                      <w:szCs w:val="26"/>
                      <w:lang w:val="vi-VN"/>
                    </w:rPr>
                  </w:pPr>
                  <w:r w:rsidRPr="00B06B81">
                    <w:rPr>
                      <w:sz w:val="26"/>
                      <w:szCs w:val="26"/>
                      <w:lang w:val="vi-VN"/>
                    </w:rPr>
                    <w:t>Chi tiết, sự việc, nhân vật đó khiến em suy nghĩ đến hiện tượng đời sống nào?</w:t>
                  </w:r>
                </w:p>
              </w:tc>
              <w:tc>
                <w:tcPr>
                  <w:tcW w:w="598" w:type="dxa"/>
                </w:tcPr>
                <w:p w14:paraId="31249DB6" w14:textId="77777777" w:rsidR="000620A0" w:rsidRPr="00B06B81" w:rsidRDefault="000620A0" w:rsidP="00B06B81">
                  <w:pPr>
                    <w:spacing w:line="276" w:lineRule="auto"/>
                    <w:rPr>
                      <w:sz w:val="26"/>
                      <w:szCs w:val="26"/>
                      <w:lang w:val="vi-VN"/>
                    </w:rPr>
                  </w:pPr>
                </w:p>
              </w:tc>
            </w:tr>
            <w:tr w:rsidR="004548FC" w:rsidRPr="00ED421E" w14:paraId="7E933FCB" w14:textId="77777777" w:rsidTr="007C07B4">
              <w:trPr>
                <w:trHeight w:val="433"/>
              </w:trPr>
              <w:tc>
                <w:tcPr>
                  <w:tcW w:w="3781" w:type="dxa"/>
                </w:tcPr>
                <w:p w14:paraId="2EE186D9" w14:textId="77777777" w:rsidR="000620A0" w:rsidRPr="00B06B81" w:rsidRDefault="000620A0" w:rsidP="00B06B81">
                  <w:pPr>
                    <w:spacing w:line="276" w:lineRule="auto"/>
                    <w:jc w:val="both"/>
                    <w:rPr>
                      <w:sz w:val="26"/>
                      <w:szCs w:val="26"/>
                      <w:lang w:val="vi-VN"/>
                    </w:rPr>
                  </w:pPr>
                  <w:r w:rsidRPr="00B06B81">
                    <w:rPr>
                      <w:sz w:val="26"/>
                      <w:szCs w:val="26"/>
                      <w:lang w:val="vi-VN"/>
                    </w:rPr>
                    <w:t>Em có ý kiến như thế nào về hiện tượng đó</w:t>
                  </w:r>
                </w:p>
              </w:tc>
              <w:tc>
                <w:tcPr>
                  <w:tcW w:w="598" w:type="dxa"/>
                </w:tcPr>
                <w:p w14:paraId="1CFF05EE" w14:textId="77777777" w:rsidR="000620A0" w:rsidRPr="00B06B81" w:rsidRDefault="000620A0" w:rsidP="00B06B81">
                  <w:pPr>
                    <w:spacing w:line="276" w:lineRule="auto"/>
                    <w:rPr>
                      <w:sz w:val="26"/>
                      <w:szCs w:val="26"/>
                      <w:lang w:val="vi-VN"/>
                    </w:rPr>
                  </w:pPr>
                </w:p>
              </w:tc>
            </w:tr>
          </w:tbl>
          <w:p w14:paraId="720341C2"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c) Lập dàn ý</w:t>
            </w:r>
          </w:p>
          <w:p w14:paraId="01FEA8CA"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i/>
                <w:iCs/>
                <w:color w:val="auto"/>
                <w:sz w:val="26"/>
                <w:szCs w:val="26"/>
                <w:u w:val="single"/>
                <w:lang w:val="vi-VN"/>
              </w:rPr>
              <w:t>Mở bài</w:t>
            </w:r>
            <w:r w:rsidRPr="00B06B81">
              <w:rPr>
                <w:color w:val="auto"/>
                <w:sz w:val="26"/>
                <w:szCs w:val="26"/>
                <w:lang w:val="vi-VN"/>
              </w:rPr>
              <w:t>: Giới thiệu tên sách, tác giả, hiện tượng đời sống mà cuốn sách gợi ra.</w:t>
            </w:r>
          </w:p>
          <w:p w14:paraId="219E03DC"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i/>
                <w:iCs/>
                <w:color w:val="auto"/>
                <w:sz w:val="26"/>
                <w:szCs w:val="26"/>
                <w:u w:val="single"/>
                <w:lang w:val="vi-VN"/>
              </w:rPr>
              <w:t>Thân bài</w:t>
            </w:r>
            <w:r w:rsidRPr="00B06B81">
              <w:rPr>
                <w:color w:val="auto"/>
                <w:sz w:val="26"/>
                <w:szCs w:val="26"/>
                <w:lang w:val="vi-VN"/>
              </w:rPr>
              <w:t xml:space="preserve">: </w:t>
            </w:r>
          </w:p>
          <w:p w14:paraId="4606C46C"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Nêu ý kiến (suy nghĩ) về hiện tượng).</w:t>
            </w:r>
          </w:p>
          <w:p w14:paraId="0CAA483E"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Nêu lí lẽ và bằng chứng để làm rõ ý kiến cá nhân về hiện tượng cần bàn luận.</w:t>
            </w:r>
          </w:p>
          <w:p w14:paraId="7BA2204D"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Trình bày cụ thể về chi tiết, sự việc, nhân vật gợi lên hiện tượng cần bàn.</w:t>
            </w:r>
          </w:p>
          <w:p w14:paraId="15BE2981"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i/>
                <w:iCs/>
                <w:color w:val="auto"/>
                <w:sz w:val="26"/>
                <w:szCs w:val="26"/>
                <w:u w:val="single"/>
                <w:lang w:val="vi-VN"/>
              </w:rPr>
              <w:t>Kết bài</w:t>
            </w:r>
            <w:r w:rsidRPr="00B06B81">
              <w:rPr>
                <w:color w:val="auto"/>
                <w:sz w:val="26"/>
                <w:szCs w:val="26"/>
                <w:lang w:val="vi-VN"/>
              </w:rPr>
              <w:t>: Nêu tầm quan trọng, ý nghĩa thực tế của hiện tượng đời sống được gợi ra từ cuốn sách.</w:t>
            </w:r>
          </w:p>
          <w:p w14:paraId="3B4AF355"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2. Viết bài</w:t>
            </w:r>
          </w:p>
          <w:p w14:paraId="4565E9EE"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Triển khai cụ thể các ý đã nêu trong dàn ý.</w:t>
            </w:r>
          </w:p>
          <w:p w14:paraId="71CC386F"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Phân biệt mở bài, thân bài, kết bài.</w:t>
            </w:r>
          </w:p>
          <w:p w14:paraId="429DE685"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Có thể tách các ý trong phần thân bài thành các đoạn văn.</w:t>
            </w:r>
          </w:p>
          <w:p w14:paraId="3EA1613F"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Quan điểm (ý kiến) về hiện tượng phải rõ ràng, nhất quán.</w:t>
            </w:r>
          </w:p>
          <w:p w14:paraId="501C7B10"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xml:space="preserve">- Các câu văn, đoạn văn có sự liên kết, mạch lạc. </w:t>
            </w:r>
          </w:p>
          <w:p w14:paraId="6FA9F218"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3. Chỉnh sửa bài viết</w:t>
            </w:r>
          </w:p>
          <w:p w14:paraId="65B98864"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Đọc lại bài văn đã viết để đảm bảo:</w:t>
            </w:r>
          </w:p>
          <w:p w14:paraId="19B23FF8"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Tính chính xác của tên sách, tên tác giả và các chi tiết, sự việc, nhân vật.</w:t>
            </w:r>
          </w:p>
          <w:p w14:paraId="664CC630"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Viết đúng chính tả, dùng từ ngữ và câu phù hợp, sắp xếp các ý chặt chẽ.</w:t>
            </w:r>
          </w:p>
        </w:tc>
      </w:tr>
      <w:tr w:rsidR="004548FC" w:rsidRPr="00B06B81" w14:paraId="53D08DA9" w14:textId="77777777" w:rsidTr="000620A0">
        <w:tc>
          <w:tcPr>
            <w:tcW w:w="9327" w:type="dxa"/>
            <w:gridSpan w:val="3"/>
          </w:tcPr>
          <w:p w14:paraId="27D28F4F" w14:textId="77777777" w:rsidR="000620A0" w:rsidRPr="00B06B81" w:rsidRDefault="000620A0" w:rsidP="00B06B81">
            <w:pPr>
              <w:pStyle w:val="ListParagraph"/>
              <w:spacing w:line="276" w:lineRule="auto"/>
              <w:ind w:left="0"/>
              <w:jc w:val="center"/>
              <w:rPr>
                <w:b/>
                <w:bCs/>
                <w:color w:val="auto"/>
                <w:sz w:val="26"/>
                <w:szCs w:val="26"/>
                <w:lang w:val="vi-VN"/>
              </w:rPr>
            </w:pPr>
            <w:r w:rsidRPr="00B06B81">
              <w:rPr>
                <w:b/>
                <w:bCs/>
                <w:color w:val="auto"/>
                <w:sz w:val="26"/>
                <w:szCs w:val="26"/>
                <w:lang w:val="vi-VN"/>
              </w:rPr>
              <w:lastRenderedPageBreak/>
              <w:t>TRẢ BÀI</w:t>
            </w:r>
          </w:p>
        </w:tc>
      </w:tr>
      <w:tr w:rsidR="004548FC" w:rsidRPr="00ED421E" w14:paraId="5DB4CF41" w14:textId="77777777" w:rsidTr="000620A0">
        <w:tc>
          <w:tcPr>
            <w:tcW w:w="9327" w:type="dxa"/>
            <w:gridSpan w:val="3"/>
          </w:tcPr>
          <w:p w14:paraId="02D75C92" w14:textId="77777777" w:rsidR="000620A0" w:rsidRPr="00B06B81" w:rsidRDefault="000620A0" w:rsidP="00B06B81">
            <w:pPr>
              <w:spacing w:line="276" w:lineRule="auto"/>
              <w:jc w:val="both"/>
              <w:rPr>
                <w:sz w:val="26"/>
                <w:szCs w:val="26"/>
                <w:lang w:val="vi-VN"/>
              </w:rPr>
            </w:pPr>
            <w:r w:rsidRPr="00B06B81">
              <w:rPr>
                <w:sz w:val="26"/>
                <w:szCs w:val="26"/>
                <w:lang w:val="vi-VN"/>
              </w:rPr>
              <w:t xml:space="preserve">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r w:rsidRPr="00B06B81">
              <w:rPr>
                <w:sz w:val="26"/>
                <w:szCs w:val="26"/>
                <w:lang w:val="vi-VN"/>
              </w:rPr>
              <w:t>Giúp HS</w:t>
            </w:r>
          </w:p>
          <w:p w14:paraId="1B070E28" w14:textId="77777777" w:rsidR="000620A0" w:rsidRPr="00B06B81" w:rsidRDefault="000620A0" w:rsidP="00B06B81">
            <w:pPr>
              <w:spacing w:line="276" w:lineRule="auto"/>
              <w:jc w:val="both"/>
              <w:rPr>
                <w:sz w:val="26"/>
                <w:szCs w:val="26"/>
                <w:lang w:val="vi-VN"/>
              </w:rPr>
            </w:pPr>
            <w:r w:rsidRPr="00B06B81">
              <w:rPr>
                <w:sz w:val="26"/>
                <w:szCs w:val="26"/>
                <w:lang w:val="vi-VN"/>
              </w:rPr>
              <w:t xml:space="preserve">- </w:t>
            </w:r>
            <w:r w:rsidRPr="00B06B81">
              <w:rPr>
                <w:sz w:val="26"/>
                <w:szCs w:val="26"/>
              </w:rPr>
              <w:t>Nhận ra</w:t>
            </w:r>
            <w:r w:rsidRPr="00B06B81">
              <w:rPr>
                <w:sz w:val="26"/>
                <w:szCs w:val="26"/>
                <w:lang w:val="vi-VN"/>
              </w:rPr>
              <w:t xml:space="preserve"> ưu điểm và tồn tại của bài viết.</w:t>
            </w:r>
          </w:p>
          <w:p w14:paraId="78B6C216" w14:textId="77777777" w:rsidR="000620A0" w:rsidRPr="00B06B81" w:rsidRDefault="000620A0" w:rsidP="00B06B81">
            <w:pPr>
              <w:spacing w:line="276" w:lineRule="auto"/>
              <w:jc w:val="both"/>
              <w:rPr>
                <w:sz w:val="26"/>
                <w:szCs w:val="26"/>
                <w:lang w:val="vi-VN"/>
              </w:rPr>
            </w:pPr>
            <w:r w:rsidRPr="00B06B81">
              <w:rPr>
                <w:sz w:val="26"/>
                <w:szCs w:val="26"/>
                <w:lang w:val="vi-VN"/>
              </w:rPr>
              <w:t>- Chỉnh sửa bài viết cho mình và cho bạn.</w:t>
            </w:r>
          </w:p>
          <w:p w14:paraId="1640C79F" w14:textId="77777777" w:rsidR="000620A0" w:rsidRPr="00B06B81" w:rsidRDefault="000620A0" w:rsidP="00B06B81">
            <w:pPr>
              <w:spacing w:line="276" w:lineRule="auto"/>
              <w:jc w:val="both"/>
              <w:rPr>
                <w:b/>
                <w:bCs/>
                <w:sz w:val="26"/>
                <w:szCs w:val="26"/>
                <w:lang w:val="vi-VN"/>
              </w:rPr>
            </w:pPr>
            <w:r w:rsidRPr="00B06B81">
              <w:rPr>
                <w:sz w:val="26"/>
                <w:szCs w:val="26"/>
                <w:lang w:val="vi-VN"/>
              </w:rPr>
              <w:t xml:space="preserve"> </w:t>
            </w:r>
            <w:r w:rsidRPr="00B06B81">
              <w:rPr>
                <w:b/>
                <w:bCs/>
                <w:sz w:val="26"/>
                <w:szCs w:val="26"/>
                <w:lang w:val="vi-VN"/>
              </w:rPr>
              <w:t>Nội dung:</w:t>
            </w:r>
          </w:p>
          <w:p w14:paraId="4E36DB87" w14:textId="77777777" w:rsidR="000620A0" w:rsidRPr="00B06B81" w:rsidRDefault="000620A0" w:rsidP="00B06B81">
            <w:pPr>
              <w:spacing w:line="276" w:lineRule="auto"/>
              <w:jc w:val="both"/>
              <w:rPr>
                <w:sz w:val="26"/>
                <w:szCs w:val="26"/>
                <w:lang w:val="vi-VN"/>
              </w:rPr>
            </w:pPr>
            <w:r w:rsidRPr="00B06B81">
              <w:rPr>
                <w:sz w:val="26"/>
                <w:szCs w:val="26"/>
                <w:lang w:val="vi-VN"/>
              </w:rPr>
              <w:t>- GV trả bài, yêu cầu HS thảo luận nhóm nhận xét bài của mình và bài của bạn.</w:t>
            </w:r>
          </w:p>
          <w:p w14:paraId="2990AFCC" w14:textId="77777777" w:rsidR="000620A0" w:rsidRPr="00B06B81" w:rsidRDefault="000620A0" w:rsidP="00B06B81">
            <w:pPr>
              <w:spacing w:line="276" w:lineRule="auto"/>
              <w:jc w:val="both"/>
              <w:rPr>
                <w:sz w:val="26"/>
                <w:szCs w:val="26"/>
                <w:lang w:val="vi-VN"/>
              </w:rPr>
            </w:pPr>
            <w:r w:rsidRPr="00B06B81">
              <w:rPr>
                <w:sz w:val="26"/>
                <w:szCs w:val="26"/>
                <w:lang w:val="vi-VN"/>
              </w:rPr>
              <w:t>- HS đọc bài viết, làm việc nhóm.</w:t>
            </w:r>
          </w:p>
          <w:p w14:paraId="2EB4F236" w14:textId="77777777" w:rsidR="000620A0" w:rsidRPr="00B06B81" w:rsidRDefault="000620A0"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 xml:space="preserve">Bài viết của HS. </w:t>
            </w:r>
          </w:p>
          <w:p w14:paraId="6EBCD7EF" w14:textId="77777777" w:rsidR="000620A0" w:rsidRPr="00B06B81" w:rsidRDefault="000620A0"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5CAE6BEA" w14:textId="77777777" w:rsidTr="000620A0">
        <w:tc>
          <w:tcPr>
            <w:tcW w:w="7088" w:type="dxa"/>
            <w:gridSpan w:val="2"/>
          </w:tcPr>
          <w:p w14:paraId="7C7FCBF3" w14:textId="77777777" w:rsidR="000620A0" w:rsidRPr="00B06B81" w:rsidRDefault="000620A0"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2239" w:type="dxa"/>
          </w:tcPr>
          <w:p w14:paraId="4DC0133A" w14:textId="77777777" w:rsidR="000620A0" w:rsidRPr="00B06B81" w:rsidRDefault="000620A0" w:rsidP="00B06B81">
            <w:pPr>
              <w:pStyle w:val="ListParagraph"/>
              <w:spacing w:line="276" w:lineRule="auto"/>
              <w:ind w:left="0"/>
              <w:jc w:val="center"/>
              <w:rPr>
                <w:b/>
                <w:bCs/>
                <w:color w:val="auto"/>
                <w:sz w:val="26"/>
                <w:szCs w:val="26"/>
                <w:lang w:val="vi-VN"/>
              </w:rPr>
            </w:pPr>
            <w:r w:rsidRPr="00B06B81">
              <w:rPr>
                <w:b/>
                <w:bCs/>
                <w:color w:val="auto"/>
                <w:sz w:val="26"/>
                <w:szCs w:val="26"/>
                <w:lang w:val="vi-VN"/>
              </w:rPr>
              <w:t>Sản phẩm</w:t>
            </w:r>
            <w:r w:rsidRPr="00B06B81">
              <w:rPr>
                <w:b/>
                <w:bCs/>
                <w:color w:val="auto"/>
                <w:sz w:val="26"/>
                <w:szCs w:val="26"/>
              </w:rPr>
              <w:t xml:space="preserve"> dự kiến</w:t>
            </w:r>
          </w:p>
        </w:tc>
      </w:tr>
      <w:tr w:rsidR="004548FC" w:rsidRPr="00ED421E" w14:paraId="70EE1EFE" w14:textId="77777777" w:rsidTr="000620A0">
        <w:tc>
          <w:tcPr>
            <w:tcW w:w="7088" w:type="dxa"/>
            <w:gridSpan w:val="2"/>
          </w:tcPr>
          <w:p w14:paraId="2A6ED3AA"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78BAEA8F"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color w:val="auto"/>
                <w:sz w:val="26"/>
                <w:szCs w:val="26"/>
                <w:lang w:val="vi-VN"/>
              </w:rPr>
              <w:t xml:space="preserve"> Trả bài cho HS &amp; yêu cầu HS đọc, nhận xét.</w:t>
            </w:r>
          </w:p>
          <w:p w14:paraId="35C56CEE"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71F0BF66"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GV giao nhiệm vụ</w:t>
            </w:r>
          </w:p>
          <w:p w14:paraId="3BEB9D32"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xml:space="preserve">- HS làm viện theo nhóm </w:t>
            </w:r>
          </w:p>
          <w:p w14:paraId="58FA6BCB"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Báo cáo thảo luận</w:t>
            </w:r>
          </w:p>
          <w:p w14:paraId="1A06226A"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GV yêu cầu HS nhận xét bài của bạn.</w:t>
            </w:r>
          </w:p>
          <w:p w14:paraId="786303E9"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HS nhận xét bài viết.</w:t>
            </w:r>
          </w:p>
          <w:p w14:paraId="099A05D2" w14:textId="77777777" w:rsidR="000620A0" w:rsidRPr="00B06B81" w:rsidRDefault="000620A0"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74DE0CA6"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 GV chốt lại những ưu điểm và tồn tại của bài viết.</w:t>
            </w:r>
          </w:p>
          <w:p w14:paraId="05982176" w14:textId="77777777" w:rsidR="000620A0" w:rsidRPr="00B06B81" w:rsidRDefault="000620A0" w:rsidP="00B06B81">
            <w:pPr>
              <w:pStyle w:val="ListParagraph"/>
              <w:spacing w:line="276" w:lineRule="auto"/>
              <w:ind w:left="0"/>
              <w:jc w:val="both"/>
              <w:rPr>
                <w:i/>
                <w:iCs/>
                <w:color w:val="auto"/>
                <w:spacing w:val="-4"/>
                <w:sz w:val="26"/>
                <w:szCs w:val="26"/>
                <w:lang w:val="vi-VN"/>
              </w:rPr>
            </w:pPr>
            <w:r w:rsidRPr="00B06B81">
              <w:rPr>
                <w:i/>
                <w:iCs/>
                <w:color w:val="auto"/>
                <w:spacing w:val="-4"/>
                <w:sz w:val="26"/>
                <w:szCs w:val="26"/>
                <w:lang w:val="vi-VN"/>
              </w:rPr>
              <w:t>- Nhắc HS chuẩn bị nội dung bài nói dựa trên dàn ý của bài viết.</w:t>
            </w:r>
          </w:p>
        </w:tc>
        <w:tc>
          <w:tcPr>
            <w:tcW w:w="2239" w:type="dxa"/>
          </w:tcPr>
          <w:p w14:paraId="384867BC" w14:textId="36CD37DA" w:rsidR="000620A0" w:rsidRPr="00B06B81" w:rsidRDefault="000620A0" w:rsidP="00B06B81">
            <w:pPr>
              <w:pStyle w:val="ListParagraph"/>
              <w:spacing w:line="276" w:lineRule="auto"/>
              <w:ind w:left="0"/>
              <w:jc w:val="both"/>
              <w:rPr>
                <w:b/>
                <w:color w:val="auto"/>
                <w:sz w:val="26"/>
                <w:szCs w:val="26"/>
                <w:lang w:val="vi-VN"/>
              </w:rPr>
            </w:pPr>
            <w:r w:rsidRPr="00B06B81">
              <w:rPr>
                <w:b/>
                <w:color w:val="auto"/>
                <w:sz w:val="26"/>
                <w:szCs w:val="26"/>
                <w:lang w:val="vi-VN"/>
              </w:rPr>
              <w:t>IV. Trả bài</w:t>
            </w:r>
          </w:p>
          <w:p w14:paraId="4CC07628" w14:textId="77777777" w:rsidR="000620A0" w:rsidRPr="00B06B81" w:rsidRDefault="000620A0" w:rsidP="00B06B81">
            <w:pPr>
              <w:pStyle w:val="ListParagraph"/>
              <w:spacing w:line="276" w:lineRule="auto"/>
              <w:ind w:left="0"/>
              <w:jc w:val="both"/>
              <w:rPr>
                <w:color w:val="auto"/>
                <w:sz w:val="26"/>
                <w:szCs w:val="26"/>
                <w:lang w:val="vi-VN"/>
              </w:rPr>
            </w:pPr>
          </w:p>
          <w:p w14:paraId="0E81B4BA" w14:textId="77777777" w:rsidR="000620A0" w:rsidRPr="00B06B81" w:rsidRDefault="000620A0" w:rsidP="00B06B81">
            <w:pPr>
              <w:pStyle w:val="ListParagraph"/>
              <w:spacing w:line="276" w:lineRule="auto"/>
              <w:ind w:left="0"/>
              <w:jc w:val="both"/>
              <w:rPr>
                <w:color w:val="auto"/>
                <w:sz w:val="26"/>
                <w:szCs w:val="26"/>
                <w:lang w:val="vi-VN"/>
              </w:rPr>
            </w:pPr>
          </w:p>
          <w:p w14:paraId="20FEEF08" w14:textId="77777777" w:rsidR="000620A0" w:rsidRPr="00B06B81" w:rsidRDefault="000620A0" w:rsidP="00B06B81">
            <w:pPr>
              <w:pStyle w:val="ListParagraph"/>
              <w:spacing w:line="276" w:lineRule="auto"/>
              <w:ind w:left="0"/>
              <w:jc w:val="both"/>
              <w:rPr>
                <w:color w:val="auto"/>
                <w:sz w:val="26"/>
                <w:szCs w:val="26"/>
                <w:lang w:val="vi-VN"/>
              </w:rPr>
            </w:pPr>
          </w:p>
          <w:p w14:paraId="6F24C6DE" w14:textId="77777777" w:rsidR="000620A0" w:rsidRPr="00B06B81" w:rsidRDefault="000620A0" w:rsidP="00B06B81">
            <w:pPr>
              <w:pStyle w:val="ListParagraph"/>
              <w:spacing w:line="276" w:lineRule="auto"/>
              <w:ind w:left="0"/>
              <w:jc w:val="both"/>
              <w:rPr>
                <w:color w:val="auto"/>
                <w:sz w:val="26"/>
                <w:szCs w:val="26"/>
                <w:lang w:val="vi-VN"/>
              </w:rPr>
            </w:pPr>
            <w:r w:rsidRPr="00B06B81">
              <w:rPr>
                <w:color w:val="auto"/>
                <w:sz w:val="26"/>
                <w:szCs w:val="26"/>
                <w:lang w:val="vi-VN"/>
              </w:rPr>
              <w:t>Bài viết đã được sửa của HS</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682"/>
      </w:tblGrid>
      <w:tr w:rsidR="004548FC" w:rsidRPr="00ED421E" w14:paraId="4A89E3C0" w14:textId="77777777" w:rsidTr="000620A0">
        <w:tc>
          <w:tcPr>
            <w:tcW w:w="9356" w:type="dxa"/>
            <w:gridSpan w:val="2"/>
            <w:tcBorders>
              <w:top w:val="single" w:sz="4" w:space="0" w:color="auto"/>
              <w:left w:val="single" w:sz="4" w:space="0" w:color="auto"/>
              <w:bottom w:val="single" w:sz="4" w:space="0" w:color="auto"/>
              <w:right w:val="single" w:sz="4" w:space="0" w:color="auto"/>
            </w:tcBorders>
            <w:hideMark/>
          </w:tcPr>
          <w:p w14:paraId="1AA7BAEA" w14:textId="77777777" w:rsidR="000620A0" w:rsidRPr="00B06B81" w:rsidRDefault="000620A0" w:rsidP="00B06B81">
            <w:pPr>
              <w:spacing w:line="276" w:lineRule="auto"/>
              <w:jc w:val="both"/>
              <w:outlineLvl w:val="0"/>
              <w:rPr>
                <w:b/>
                <w:bCs/>
                <w:sz w:val="26"/>
                <w:szCs w:val="26"/>
                <w:lang w:val="vi-VN"/>
              </w:rPr>
            </w:pPr>
            <w:r w:rsidRPr="00B06B81">
              <w:rPr>
                <w:b/>
                <w:bCs/>
                <w:sz w:val="26"/>
                <w:szCs w:val="26"/>
                <w:lang w:val="vi-VN"/>
              </w:rPr>
              <w:t>*HOẠT ĐỘNG 3: LUYỆN TẬP</w:t>
            </w:r>
          </w:p>
          <w:p w14:paraId="2FBA6758" w14:textId="77777777" w:rsidR="000620A0" w:rsidRPr="00B06B81" w:rsidRDefault="000620A0"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1D1B679F" w14:textId="77777777" w:rsidR="000620A0" w:rsidRPr="00B06B81" w:rsidRDefault="000620A0"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 của GV giao</w:t>
            </w:r>
          </w:p>
          <w:p w14:paraId="3F6311A2" w14:textId="77777777" w:rsidR="000620A0" w:rsidRPr="00B06B81" w:rsidRDefault="000620A0" w:rsidP="00B06B81">
            <w:pPr>
              <w:tabs>
                <w:tab w:val="left" w:pos="142"/>
                <w:tab w:val="left" w:pos="284"/>
              </w:tabs>
              <w:spacing w:line="276" w:lineRule="auto"/>
              <w:jc w:val="both"/>
              <w:rPr>
                <w:sz w:val="26"/>
                <w:szCs w:val="26"/>
                <w:lang w:val="nl-NL"/>
              </w:rPr>
            </w:pPr>
            <w:r w:rsidRPr="00B06B81">
              <w:rPr>
                <w:b/>
                <w:bCs/>
                <w:sz w:val="26"/>
                <w:szCs w:val="26"/>
                <w:lang w:val="nl-NL"/>
              </w:rPr>
              <w:lastRenderedPageBreak/>
              <w:t xml:space="preserve">c) </w:t>
            </w:r>
            <w:r w:rsidRPr="00B06B81">
              <w:rPr>
                <w:b/>
                <w:sz w:val="26"/>
                <w:szCs w:val="26"/>
                <w:lang w:val="nl-NL"/>
              </w:rPr>
              <w:t>Sản phẩm học tập:</w:t>
            </w:r>
            <w:r w:rsidRPr="00B06B81">
              <w:rPr>
                <w:sz w:val="26"/>
                <w:szCs w:val="26"/>
                <w:lang w:val="nl-NL"/>
              </w:rPr>
              <w:t xml:space="preserve"> Kết quả của HS.</w:t>
            </w:r>
          </w:p>
          <w:p w14:paraId="56A849A5" w14:textId="77777777" w:rsidR="000620A0" w:rsidRPr="00B06B81" w:rsidRDefault="000620A0"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111E17F6" w14:textId="77777777" w:rsidR="000620A0" w:rsidRPr="00B06B81" w:rsidRDefault="000620A0" w:rsidP="00B06B81">
            <w:pPr>
              <w:spacing w:line="276" w:lineRule="auto"/>
              <w:jc w:val="both"/>
              <w:rPr>
                <w:sz w:val="26"/>
                <w:szCs w:val="26"/>
                <w:lang w:val="nl-NL"/>
              </w:rPr>
            </w:pPr>
          </w:p>
        </w:tc>
      </w:tr>
      <w:tr w:rsidR="004548FC" w:rsidRPr="00B06B81" w14:paraId="41E42361" w14:textId="77777777" w:rsidTr="000620A0">
        <w:tc>
          <w:tcPr>
            <w:tcW w:w="5674" w:type="dxa"/>
            <w:tcBorders>
              <w:top w:val="single" w:sz="4" w:space="0" w:color="auto"/>
              <w:left w:val="single" w:sz="4" w:space="0" w:color="auto"/>
              <w:bottom w:val="single" w:sz="4" w:space="0" w:color="auto"/>
              <w:right w:val="single" w:sz="4" w:space="0" w:color="auto"/>
            </w:tcBorders>
          </w:tcPr>
          <w:p w14:paraId="26F31D1C" w14:textId="77777777" w:rsidR="000620A0" w:rsidRPr="00B06B81" w:rsidRDefault="000620A0" w:rsidP="00B06B81">
            <w:pPr>
              <w:widowControl w:val="0"/>
              <w:spacing w:line="276" w:lineRule="auto"/>
              <w:ind w:left="-109" w:firstLine="109"/>
              <w:jc w:val="both"/>
              <w:rPr>
                <w:rFonts w:eastAsia="SimSun"/>
                <w:b/>
                <w:kern w:val="2"/>
                <w:sz w:val="26"/>
                <w:szCs w:val="26"/>
                <w:lang w:val="nl-NL" w:eastAsia="zh-CN"/>
              </w:rPr>
            </w:pPr>
            <w:r w:rsidRPr="00B06B81">
              <w:rPr>
                <w:rFonts w:eastAsia="SimSun"/>
                <w:b/>
                <w:kern w:val="2"/>
                <w:sz w:val="26"/>
                <w:szCs w:val="26"/>
                <w:lang w:val="nl-NL" w:eastAsia="zh-CN"/>
              </w:rPr>
              <w:lastRenderedPageBreak/>
              <w:t>Bước 1: chuyển giao nhiệm vụ</w:t>
            </w:r>
          </w:p>
          <w:p w14:paraId="4BAF557C" w14:textId="77777777" w:rsidR="000620A0" w:rsidRPr="00B06B81" w:rsidRDefault="000620A0" w:rsidP="00B06B81">
            <w:pPr>
              <w:tabs>
                <w:tab w:val="left" w:pos="142"/>
                <w:tab w:val="left" w:pos="284"/>
              </w:tabs>
              <w:autoSpaceDE w:val="0"/>
              <w:autoSpaceDN w:val="0"/>
              <w:adjustRightInd w:val="0"/>
              <w:spacing w:line="276" w:lineRule="auto"/>
              <w:jc w:val="both"/>
              <w:rPr>
                <w:rFonts w:eastAsia="Calibri"/>
                <w:bCs/>
                <w:sz w:val="26"/>
                <w:szCs w:val="26"/>
                <w:lang w:val="nl-NL"/>
              </w:rPr>
            </w:pPr>
            <w:r w:rsidRPr="00B06B81">
              <w:rPr>
                <w:rFonts w:eastAsia="Calibri"/>
                <w:b/>
                <w:bCs/>
                <w:sz w:val="26"/>
                <w:szCs w:val="26"/>
                <w:lang w:val="nl-NL"/>
              </w:rPr>
              <w:t xml:space="preserve">- </w:t>
            </w:r>
            <w:r w:rsidRPr="00B06B81">
              <w:rPr>
                <w:rFonts w:eastAsia="Calibri"/>
                <w:bCs/>
                <w:sz w:val="26"/>
                <w:szCs w:val="26"/>
                <w:lang w:val="nl-NL"/>
              </w:rPr>
              <w:t>GV chia nhóm cho HS viết phần mở bài, kết bài và một đoạn trong phần thân bài.</w:t>
            </w:r>
          </w:p>
          <w:p w14:paraId="29F5C0EC" w14:textId="286CE5D4" w:rsidR="000620A0" w:rsidRPr="00B06B81" w:rsidRDefault="000620A0" w:rsidP="00B06B81">
            <w:pPr>
              <w:shd w:val="clear" w:color="auto" w:fill="FFFFFF"/>
              <w:spacing w:line="276" w:lineRule="auto"/>
              <w:ind w:left="-109" w:right="48" w:firstLine="109"/>
              <w:jc w:val="both"/>
              <w:rPr>
                <w:b/>
                <w:sz w:val="26"/>
                <w:szCs w:val="26"/>
                <w:lang w:val="nl-NL"/>
              </w:rPr>
            </w:pPr>
            <w:r w:rsidRPr="00B06B81">
              <w:rPr>
                <w:rFonts w:eastAsia="SimSun"/>
                <w:b/>
                <w:kern w:val="2"/>
                <w:sz w:val="26"/>
                <w:szCs w:val="26"/>
                <w:lang w:val="vi-VN" w:eastAsia="zh-CN"/>
              </w:rPr>
              <w:t>Bước 2: HS thực hiện nhiệm vụ</w:t>
            </w:r>
            <w:r w:rsidRPr="00B06B81">
              <w:rPr>
                <w:rFonts w:eastAsia="SimSun"/>
                <w:b/>
                <w:kern w:val="2"/>
                <w:sz w:val="26"/>
                <w:szCs w:val="26"/>
                <w:lang w:val="nl-NL" w:eastAsia="zh-CN"/>
              </w:rPr>
              <w:t>.</w:t>
            </w:r>
          </w:p>
          <w:p w14:paraId="53F6E630" w14:textId="77777777" w:rsidR="000620A0" w:rsidRPr="00B06B81" w:rsidRDefault="000620A0"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HS thực hiện nhiệm vụ</w:t>
            </w:r>
            <w:r w:rsidRPr="00B06B81">
              <w:rPr>
                <w:rFonts w:eastAsia="SimSun"/>
                <w:kern w:val="2"/>
                <w:sz w:val="26"/>
                <w:szCs w:val="26"/>
                <w:lang w:val="nl-NL" w:eastAsia="vi-VN"/>
              </w:rPr>
              <w:t>, trả lời :</w:t>
            </w:r>
            <w:r w:rsidRPr="00B06B81">
              <w:rPr>
                <w:rFonts w:eastAsia="SimSun"/>
                <w:kern w:val="2"/>
                <w:sz w:val="26"/>
                <w:szCs w:val="26"/>
                <w:lang w:val="vi-VN" w:eastAsia="vi-VN"/>
              </w:rPr>
              <w:t xml:space="preserve"> </w:t>
            </w:r>
          </w:p>
          <w:p w14:paraId="16E95BEC" w14:textId="77777777" w:rsidR="000620A0" w:rsidRPr="00B06B81" w:rsidRDefault="000620A0"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 xml:space="preserve">Bước 3: Báo cáo kết quả </w:t>
            </w:r>
          </w:p>
          <w:p w14:paraId="179F5A58" w14:textId="77777777" w:rsidR="000620A0" w:rsidRPr="00B06B81" w:rsidRDefault="000620A0" w:rsidP="00B06B81">
            <w:pPr>
              <w:tabs>
                <w:tab w:val="left" w:pos="142"/>
                <w:tab w:val="left" w:pos="284"/>
              </w:tabs>
              <w:autoSpaceDE w:val="0"/>
              <w:autoSpaceDN w:val="0"/>
              <w:adjustRightInd w:val="0"/>
              <w:spacing w:line="276" w:lineRule="auto"/>
              <w:jc w:val="both"/>
              <w:rPr>
                <w:rFonts w:eastAsia="Calibri"/>
                <w:sz w:val="26"/>
                <w:szCs w:val="26"/>
                <w:lang w:val="vi-VN"/>
              </w:rPr>
            </w:pPr>
            <w:r w:rsidRPr="00B06B81">
              <w:rPr>
                <w:rFonts w:eastAsia="Calibri"/>
                <w:bCs/>
                <w:sz w:val="26"/>
                <w:szCs w:val="26"/>
                <w:lang w:val="vi-VN"/>
              </w:rPr>
              <w:t>HS có thể làm việc cá nhân.</w:t>
            </w:r>
          </w:p>
          <w:p w14:paraId="5759A720" w14:textId="77777777" w:rsidR="000620A0" w:rsidRPr="00B06B81" w:rsidRDefault="000620A0" w:rsidP="00B06B81">
            <w:pPr>
              <w:tabs>
                <w:tab w:val="left" w:pos="142"/>
                <w:tab w:val="left" w:pos="284"/>
              </w:tabs>
              <w:autoSpaceDE w:val="0"/>
              <w:autoSpaceDN w:val="0"/>
              <w:adjustRightInd w:val="0"/>
              <w:spacing w:line="276" w:lineRule="auto"/>
              <w:jc w:val="both"/>
              <w:rPr>
                <w:rFonts w:eastAsia="Calibri"/>
                <w:bCs/>
                <w:sz w:val="26"/>
                <w:szCs w:val="26"/>
                <w:lang w:val="vi-VN"/>
              </w:rPr>
            </w:pPr>
            <w:r w:rsidRPr="00B06B81">
              <w:rPr>
                <w:rFonts w:eastAsia="Calibri"/>
                <w:bCs/>
                <w:sz w:val="26"/>
                <w:szCs w:val="26"/>
                <w:lang w:val="vi-VN"/>
              </w:rPr>
              <w:t>- GV quan sát, hỗ trợ.</w:t>
            </w:r>
          </w:p>
          <w:p w14:paraId="0CAD651B" w14:textId="77777777" w:rsidR="000620A0" w:rsidRPr="00B06B81" w:rsidRDefault="000620A0"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1DB3B9C8" w14:textId="75A2D683" w:rsidR="000620A0" w:rsidRPr="00B06B81" w:rsidRDefault="000620A0" w:rsidP="00B06B81">
            <w:pPr>
              <w:tabs>
                <w:tab w:val="left" w:pos="142"/>
                <w:tab w:val="left" w:pos="284"/>
              </w:tabs>
              <w:autoSpaceDE w:val="0"/>
              <w:autoSpaceDN w:val="0"/>
              <w:adjustRightInd w:val="0"/>
              <w:spacing w:line="276" w:lineRule="auto"/>
              <w:jc w:val="both"/>
              <w:rPr>
                <w:rFonts w:eastAsia="Calibri"/>
                <w:bCs/>
                <w:sz w:val="26"/>
                <w:szCs w:val="26"/>
                <w:lang w:val="vi-VN"/>
              </w:rPr>
            </w:pPr>
            <w:r w:rsidRPr="00B06B81">
              <w:rPr>
                <w:rFonts w:eastAsia="Calibri"/>
                <w:bCs/>
                <w:sz w:val="26"/>
                <w:szCs w:val="26"/>
                <w:lang w:val="vi-VN"/>
              </w:rPr>
              <w:t>- GV đánh giá, kết luận.</w:t>
            </w:r>
          </w:p>
          <w:p w14:paraId="730C79CC" w14:textId="030C67D1" w:rsidR="000620A0" w:rsidRPr="00B06B81" w:rsidRDefault="000620A0" w:rsidP="00B06B81">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hideMark/>
          </w:tcPr>
          <w:p w14:paraId="40A981C4" w14:textId="132E36AC" w:rsidR="000620A0" w:rsidRPr="00B06B81" w:rsidRDefault="000620A0" w:rsidP="00B06B81">
            <w:pPr>
              <w:spacing w:line="276" w:lineRule="auto"/>
              <w:jc w:val="both"/>
              <w:rPr>
                <w:b/>
                <w:sz w:val="26"/>
                <w:szCs w:val="26"/>
              </w:rPr>
            </w:pPr>
            <w:r w:rsidRPr="00B06B81">
              <w:rPr>
                <w:b/>
                <w:sz w:val="26"/>
                <w:szCs w:val="26"/>
              </w:rPr>
              <w:t>V. Luyện tập.</w:t>
            </w:r>
          </w:p>
        </w:tc>
      </w:tr>
      <w:tr w:rsidR="004548FC" w:rsidRPr="00ED421E" w14:paraId="3926BAD0" w14:textId="77777777" w:rsidTr="000620A0">
        <w:tc>
          <w:tcPr>
            <w:tcW w:w="9356" w:type="dxa"/>
            <w:gridSpan w:val="2"/>
            <w:tcBorders>
              <w:top w:val="single" w:sz="4" w:space="0" w:color="auto"/>
              <w:left w:val="single" w:sz="4" w:space="0" w:color="auto"/>
              <w:bottom w:val="single" w:sz="4" w:space="0" w:color="auto"/>
              <w:right w:val="single" w:sz="4" w:space="0" w:color="auto"/>
            </w:tcBorders>
            <w:hideMark/>
          </w:tcPr>
          <w:p w14:paraId="682E1EA5" w14:textId="77777777" w:rsidR="000620A0" w:rsidRPr="00B06B81" w:rsidRDefault="000620A0" w:rsidP="00B06B81">
            <w:pPr>
              <w:spacing w:line="276" w:lineRule="auto"/>
              <w:jc w:val="both"/>
              <w:rPr>
                <w:sz w:val="26"/>
                <w:szCs w:val="26"/>
              </w:rPr>
            </w:pPr>
            <w:r w:rsidRPr="00B06B81">
              <w:rPr>
                <w:b/>
                <w:bCs/>
                <w:sz w:val="26"/>
                <w:szCs w:val="26"/>
              </w:rPr>
              <w:t>*HOẠT ĐỘNG  4: VẬN DỤNG</w:t>
            </w:r>
          </w:p>
          <w:p w14:paraId="12B04F1C" w14:textId="77777777" w:rsidR="000620A0" w:rsidRPr="00B06B81" w:rsidRDefault="000620A0" w:rsidP="00B06B81">
            <w:pPr>
              <w:spacing w:line="276" w:lineRule="auto"/>
              <w:jc w:val="both"/>
              <w:rPr>
                <w:sz w:val="26"/>
                <w:szCs w:val="26"/>
                <w:lang w:val="vi-VN"/>
              </w:rPr>
            </w:pPr>
            <w:r w:rsidRPr="00B06B81">
              <w:rPr>
                <w:b/>
                <w:bCs/>
                <w:sz w:val="26"/>
                <w:szCs w:val="26"/>
                <w:lang w:val="vi-VN"/>
              </w:rPr>
              <w:t>a) Mục tiêu:</w:t>
            </w:r>
            <w:r w:rsidRPr="00B06B81">
              <w:rPr>
                <w:sz w:val="26"/>
                <w:szCs w:val="26"/>
                <w:lang w:val="vi-VN"/>
              </w:rPr>
              <w:t xml:space="preserve"> HS vận dụng được các kiến thức, kĩ năng vừa học để phát hiện và nêu ý kiến về các hiện tượng đời sống trong các cuốn sách khác. </w:t>
            </w:r>
          </w:p>
          <w:p w14:paraId="10D79188" w14:textId="77777777" w:rsidR="000620A0" w:rsidRPr="00B06B81" w:rsidRDefault="000620A0" w:rsidP="00B06B81">
            <w:pPr>
              <w:spacing w:line="276" w:lineRule="auto"/>
              <w:jc w:val="both"/>
              <w:rPr>
                <w:rFonts w:eastAsia="Calibri"/>
                <w:b/>
                <w:bCs/>
                <w:sz w:val="26"/>
                <w:szCs w:val="26"/>
                <w:lang w:val="vi-VN"/>
              </w:rPr>
            </w:pPr>
            <w:r w:rsidRPr="00B06B81">
              <w:rPr>
                <w:rFonts w:eastAsia="Calibri"/>
                <w:b/>
                <w:bCs/>
                <w:sz w:val="26"/>
                <w:szCs w:val="26"/>
                <w:lang w:val="vi-VN"/>
              </w:rPr>
              <w:t xml:space="preserve">b) Nội dung: </w:t>
            </w:r>
          </w:p>
          <w:p w14:paraId="38F6D643" w14:textId="77777777" w:rsidR="000620A0" w:rsidRPr="00B06B81" w:rsidRDefault="000620A0" w:rsidP="00B06B81">
            <w:pPr>
              <w:tabs>
                <w:tab w:val="left" w:pos="2715"/>
              </w:tabs>
              <w:spacing w:after="160" w:line="276" w:lineRule="auto"/>
              <w:jc w:val="both"/>
              <w:rPr>
                <w:rFonts w:eastAsia="Calibri"/>
                <w:iCs/>
                <w:sz w:val="26"/>
                <w:szCs w:val="26"/>
                <w:lang w:val="vi-VN"/>
              </w:rPr>
            </w:pPr>
            <w:r w:rsidRPr="00B06B81">
              <w:rPr>
                <w:rFonts w:eastAsia="Calibri"/>
                <w:sz w:val="26"/>
                <w:szCs w:val="26"/>
                <w:lang w:val="vi-VN"/>
              </w:rPr>
              <w:t>- Tìm đọc các cuốn sách thuộc các đề tài gần gũi (</w:t>
            </w:r>
            <w:r w:rsidRPr="00B06B81">
              <w:rPr>
                <w:rFonts w:eastAsia="Calibri"/>
                <w:iCs/>
                <w:sz w:val="26"/>
                <w:szCs w:val="26"/>
                <w:lang w:val="vi-VN"/>
              </w:rPr>
              <w:t>GV có thể gợi ý: Truyện Tô Hoài, Phạm Hổ, Vũ Hùng, Nguyễn Nhật Ánh,…; Thơ Nguyễn Thế Hoàng Linh…)</w:t>
            </w:r>
          </w:p>
          <w:p w14:paraId="7086A998" w14:textId="77777777" w:rsidR="000620A0" w:rsidRPr="00B06B81" w:rsidRDefault="000620A0"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xml:space="preserve">- Phát hiện những hiện tượng đời sống có thể được gợi ra từ cuốn sách. </w:t>
            </w:r>
          </w:p>
          <w:p w14:paraId="79252394" w14:textId="77777777" w:rsidR="000620A0" w:rsidRPr="00B06B81" w:rsidRDefault="000620A0"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Viết bài văn trình bày ý kiến về một trong những hiện tượng vừa chỉ ra.</w:t>
            </w:r>
          </w:p>
          <w:p w14:paraId="20D2CC3E" w14:textId="77777777" w:rsidR="000620A0" w:rsidRPr="00B06B81" w:rsidRDefault="000620A0" w:rsidP="00B06B81">
            <w:pPr>
              <w:tabs>
                <w:tab w:val="left" w:pos="2715"/>
              </w:tabs>
              <w:spacing w:after="160" w:line="276" w:lineRule="auto"/>
              <w:jc w:val="both"/>
              <w:rPr>
                <w:rFonts w:eastAsia="Calibri"/>
                <w:sz w:val="26"/>
                <w:szCs w:val="26"/>
                <w:lang w:val="vi-VN"/>
              </w:rPr>
            </w:pPr>
            <w:r w:rsidRPr="00B06B81">
              <w:rPr>
                <w:rFonts w:eastAsia="Calibri"/>
                <w:b/>
                <w:bCs/>
                <w:sz w:val="26"/>
                <w:szCs w:val="26"/>
                <w:lang w:val="vi-VN"/>
              </w:rPr>
              <w:t xml:space="preserve">c) Sản phẩm: </w:t>
            </w:r>
          </w:p>
          <w:p w14:paraId="51F23A84" w14:textId="77777777" w:rsidR="000620A0" w:rsidRPr="00B06B81" w:rsidRDefault="000620A0"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Tên sách và các hiện tượng đời sống gợi ra từ cuốn sách.</w:t>
            </w:r>
          </w:p>
          <w:p w14:paraId="6C1EA6D7" w14:textId="77777777" w:rsidR="000620A0" w:rsidRPr="00B06B81" w:rsidRDefault="000620A0" w:rsidP="00B06B81">
            <w:pPr>
              <w:tabs>
                <w:tab w:val="left" w:pos="2715"/>
              </w:tabs>
              <w:spacing w:after="160" w:line="276" w:lineRule="auto"/>
              <w:jc w:val="both"/>
              <w:rPr>
                <w:rFonts w:eastAsia="Calibri"/>
                <w:sz w:val="26"/>
                <w:szCs w:val="26"/>
                <w:lang w:val="vi-VN"/>
              </w:rPr>
            </w:pPr>
            <w:r w:rsidRPr="00B06B81">
              <w:rPr>
                <w:rFonts w:eastAsia="Calibri"/>
                <w:sz w:val="26"/>
                <w:szCs w:val="26"/>
                <w:lang w:val="vi-VN"/>
              </w:rPr>
              <w:t>- Bài viết trình bày ý kiến về một hiện tượng đời sống được gợi ra từ cuốn sách.</w:t>
            </w:r>
          </w:p>
          <w:p w14:paraId="7B48F688" w14:textId="2FF729B5" w:rsidR="000620A0" w:rsidRPr="00B06B81" w:rsidRDefault="000620A0" w:rsidP="00B06B81">
            <w:pPr>
              <w:tabs>
                <w:tab w:val="left" w:pos="2715"/>
              </w:tabs>
              <w:spacing w:after="160" w:line="276" w:lineRule="auto"/>
              <w:jc w:val="both"/>
              <w:rPr>
                <w:rFonts w:eastAsia="Calibri"/>
                <w:b/>
                <w:sz w:val="26"/>
                <w:szCs w:val="26"/>
                <w:lang w:val="vi-VN"/>
              </w:rPr>
            </w:pPr>
            <w:r w:rsidRPr="00B06B81">
              <w:rPr>
                <w:rFonts w:eastAsia="Calibri"/>
                <w:b/>
                <w:sz w:val="26"/>
                <w:szCs w:val="26"/>
                <w:lang w:val="vi-VN"/>
              </w:rPr>
              <w:t>d) Tổ chức thực hiện</w:t>
            </w:r>
          </w:p>
        </w:tc>
      </w:tr>
      <w:tr w:rsidR="004548FC" w:rsidRPr="00ED421E" w14:paraId="630349AB" w14:textId="77777777" w:rsidTr="000620A0">
        <w:tc>
          <w:tcPr>
            <w:tcW w:w="5674" w:type="dxa"/>
            <w:tcBorders>
              <w:top w:val="single" w:sz="4" w:space="0" w:color="auto"/>
              <w:left w:val="single" w:sz="4" w:space="0" w:color="auto"/>
              <w:bottom w:val="single" w:sz="4" w:space="0" w:color="auto"/>
              <w:right w:val="single" w:sz="4" w:space="0" w:color="auto"/>
            </w:tcBorders>
          </w:tcPr>
          <w:p w14:paraId="1DD99DB3" w14:textId="77777777" w:rsidR="000620A0" w:rsidRPr="00B06B81" w:rsidRDefault="000620A0"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1: chuyển giao nhiệm vụ</w:t>
            </w:r>
          </w:p>
          <w:p w14:paraId="4083913A" w14:textId="5B46988C" w:rsidR="000620A0" w:rsidRPr="00B06B81" w:rsidRDefault="000620A0" w:rsidP="00B06B81">
            <w:pPr>
              <w:tabs>
                <w:tab w:val="left" w:pos="2715"/>
              </w:tabs>
              <w:spacing w:line="276" w:lineRule="auto"/>
              <w:jc w:val="both"/>
              <w:rPr>
                <w:rFonts w:eastAsia="Calibri"/>
                <w:sz w:val="26"/>
                <w:szCs w:val="26"/>
                <w:lang w:val="vi-VN"/>
              </w:rPr>
            </w:pPr>
            <w:r w:rsidRPr="00B06B81">
              <w:rPr>
                <w:rFonts w:eastAsia="Calibri"/>
                <w:b/>
                <w:bCs/>
                <w:sz w:val="26"/>
                <w:szCs w:val="26"/>
                <w:lang w:val="vi-VN"/>
              </w:rPr>
              <w:t xml:space="preserve">HS: </w:t>
            </w:r>
            <w:r w:rsidRPr="00B06B81">
              <w:rPr>
                <w:rFonts w:eastAsia="Calibri"/>
                <w:sz w:val="26"/>
                <w:szCs w:val="26"/>
                <w:lang w:val="vi-VN"/>
              </w:rPr>
              <w:t>Thực hiện tại nhà, chia sẻ kết quả thực hiện trên group học tập hoặc trong giờ hoạt động ngoại khóa.</w:t>
            </w:r>
          </w:p>
          <w:p w14:paraId="12673690" w14:textId="3E572B92" w:rsidR="000620A0" w:rsidRPr="00B06B81" w:rsidRDefault="000620A0" w:rsidP="00B06B81">
            <w:pPr>
              <w:shd w:val="clear" w:color="auto" w:fill="FFFFFF"/>
              <w:spacing w:line="276" w:lineRule="auto"/>
              <w:ind w:left="-109" w:right="48" w:firstLine="109"/>
              <w:jc w:val="both"/>
              <w:rPr>
                <w:b/>
                <w:sz w:val="26"/>
                <w:szCs w:val="26"/>
                <w:lang w:val="vi-VN"/>
              </w:rPr>
            </w:pPr>
            <w:r w:rsidRPr="00B06B81">
              <w:rPr>
                <w:rFonts w:eastAsia="SimSun"/>
                <w:b/>
                <w:kern w:val="2"/>
                <w:sz w:val="26"/>
                <w:szCs w:val="26"/>
                <w:lang w:val="vi-VN" w:eastAsia="zh-CN"/>
              </w:rPr>
              <w:t>Bước 2: HS thực hiện nhiệm vụ.</w:t>
            </w:r>
          </w:p>
          <w:p w14:paraId="1CA4F9A6" w14:textId="77777777" w:rsidR="000620A0" w:rsidRPr="00B06B81" w:rsidRDefault="000620A0" w:rsidP="00B06B81">
            <w:pPr>
              <w:widowControl w:val="0"/>
              <w:tabs>
                <w:tab w:val="left" w:pos="649"/>
              </w:tabs>
              <w:spacing w:line="276" w:lineRule="auto"/>
              <w:ind w:left="-109" w:firstLine="109"/>
              <w:jc w:val="both"/>
              <w:rPr>
                <w:rFonts w:eastAsia="SimSun"/>
                <w:kern w:val="2"/>
                <w:sz w:val="26"/>
                <w:szCs w:val="26"/>
                <w:lang w:val="vi-VN" w:eastAsia="vi-VN"/>
              </w:rPr>
            </w:pPr>
            <w:r w:rsidRPr="00B06B81">
              <w:rPr>
                <w:rFonts w:eastAsia="SimSun"/>
                <w:kern w:val="2"/>
                <w:sz w:val="26"/>
                <w:szCs w:val="26"/>
                <w:lang w:val="vi-VN" w:eastAsia="vi-VN"/>
              </w:rPr>
              <w:t xml:space="preserve">- HS thực hiện nhiệm vụ, trả lời : </w:t>
            </w:r>
          </w:p>
          <w:p w14:paraId="7E6D175E" w14:textId="77777777" w:rsidR="000620A0" w:rsidRPr="00B06B81" w:rsidRDefault="000620A0"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 xml:space="preserve">Bước 3: Báo cáo kết quả hoạt động </w:t>
            </w:r>
          </w:p>
          <w:p w14:paraId="1B8CB781" w14:textId="3A2666A3" w:rsidR="000620A0" w:rsidRPr="00B06B81" w:rsidRDefault="000620A0"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HS trình bày sản phẩm thảo luận;</w:t>
            </w:r>
          </w:p>
          <w:p w14:paraId="00688E49" w14:textId="77777777" w:rsidR="000620A0" w:rsidRPr="00B06B81" w:rsidRDefault="000620A0" w:rsidP="00B06B81">
            <w:pPr>
              <w:widowControl w:val="0"/>
              <w:spacing w:line="276" w:lineRule="auto"/>
              <w:ind w:left="-109" w:firstLine="109"/>
              <w:jc w:val="both"/>
              <w:rPr>
                <w:rFonts w:eastAsia="SimSun"/>
                <w:kern w:val="2"/>
                <w:sz w:val="26"/>
                <w:szCs w:val="26"/>
                <w:lang w:val="vi-VN" w:eastAsia="zh-CN"/>
              </w:rPr>
            </w:pPr>
            <w:r w:rsidRPr="00B06B81">
              <w:rPr>
                <w:rFonts w:eastAsia="SimSun"/>
                <w:kern w:val="2"/>
                <w:sz w:val="26"/>
                <w:szCs w:val="26"/>
                <w:lang w:val="vi-VN" w:eastAsia="zh-CN"/>
              </w:rPr>
              <w:t>- GV gọi HS khác nhận xét, bổ sung câu trả lời của bạn.</w:t>
            </w:r>
          </w:p>
          <w:p w14:paraId="46272D08" w14:textId="77777777" w:rsidR="000620A0" w:rsidRPr="00B06B81" w:rsidRDefault="000620A0" w:rsidP="00B06B81">
            <w:pPr>
              <w:widowControl w:val="0"/>
              <w:spacing w:line="276" w:lineRule="auto"/>
              <w:ind w:left="-109" w:firstLine="109"/>
              <w:jc w:val="both"/>
              <w:rPr>
                <w:rFonts w:eastAsia="SimSun"/>
                <w:b/>
                <w:kern w:val="2"/>
                <w:sz w:val="26"/>
                <w:szCs w:val="26"/>
                <w:lang w:val="vi-VN" w:eastAsia="zh-CN"/>
              </w:rPr>
            </w:pPr>
            <w:r w:rsidRPr="00B06B81">
              <w:rPr>
                <w:rFonts w:eastAsia="SimSun"/>
                <w:b/>
                <w:kern w:val="2"/>
                <w:sz w:val="26"/>
                <w:szCs w:val="26"/>
                <w:lang w:val="vi-VN" w:eastAsia="zh-CN"/>
              </w:rPr>
              <w:t>Bước 4: Đánh giá kết quả thực hiện nhiệm vụ</w:t>
            </w:r>
          </w:p>
          <w:p w14:paraId="4F08F583" w14:textId="77777777" w:rsidR="000620A0" w:rsidRPr="00B06B81" w:rsidRDefault="000620A0" w:rsidP="00B06B81">
            <w:pPr>
              <w:tabs>
                <w:tab w:val="left" w:pos="2715"/>
              </w:tabs>
              <w:spacing w:line="276" w:lineRule="auto"/>
              <w:jc w:val="both"/>
              <w:rPr>
                <w:rFonts w:eastAsia="Calibri"/>
                <w:sz w:val="26"/>
                <w:szCs w:val="26"/>
                <w:lang w:val="vi-VN"/>
              </w:rPr>
            </w:pPr>
            <w:r w:rsidRPr="00B06B81">
              <w:rPr>
                <w:rFonts w:eastAsia="SimSun"/>
                <w:kern w:val="2"/>
                <w:sz w:val="26"/>
                <w:szCs w:val="26"/>
                <w:lang w:val="vi-VN" w:eastAsia="zh-CN"/>
              </w:rPr>
              <w:t xml:space="preserve">- </w:t>
            </w:r>
            <w:r w:rsidRPr="00B06B81">
              <w:rPr>
                <w:rFonts w:eastAsia="Calibri"/>
                <w:b/>
                <w:bCs/>
                <w:sz w:val="26"/>
                <w:szCs w:val="26"/>
                <w:lang w:val="vi-VN"/>
              </w:rPr>
              <w:t>GV</w:t>
            </w:r>
            <w:r w:rsidRPr="00B06B81">
              <w:rPr>
                <w:rFonts w:eastAsia="Calibri"/>
                <w:sz w:val="26"/>
                <w:szCs w:val="26"/>
                <w:lang w:val="vi-VN"/>
              </w:rPr>
              <w:t xml:space="preserve">: Theo dõi, nhận xét trực tuyến hoặc trong các giờ ngoại khóa. </w:t>
            </w:r>
          </w:p>
          <w:p w14:paraId="67F773AE" w14:textId="1A83D82D" w:rsidR="000620A0" w:rsidRPr="00B06B81" w:rsidRDefault="000620A0" w:rsidP="00B06B81">
            <w:pPr>
              <w:spacing w:line="276" w:lineRule="auto"/>
              <w:jc w:val="both"/>
              <w:rPr>
                <w:sz w:val="26"/>
                <w:szCs w:val="26"/>
                <w:lang w:val="vi-VN"/>
              </w:rPr>
            </w:pPr>
          </w:p>
        </w:tc>
        <w:tc>
          <w:tcPr>
            <w:tcW w:w="3682" w:type="dxa"/>
            <w:tcBorders>
              <w:top w:val="single" w:sz="4" w:space="0" w:color="auto"/>
              <w:left w:val="single" w:sz="4" w:space="0" w:color="auto"/>
              <w:bottom w:val="single" w:sz="4" w:space="0" w:color="auto"/>
              <w:right w:val="single" w:sz="4" w:space="0" w:color="auto"/>
            </w:tcBorders>
          </w:tcPr>
          <w:p w14:paraId="1B1DD865" w14:textId="77777777" w:rsidR="000620A0" w:rsidRPr="00B06B81" w:rsidRDefault="000620A0" w:rsidP="00B06B81">
            <w:pPr>
              <w:spacing w:line="276" w:lineRule="auto"/>
              <w:jc w:val="both"/>
              <w:rPr>
                <w:sz w:val="26"/>
                <w:szCs w:val="26"/>
                <w:lang w:val="vi-VN"/>
              </w:rPr>
            </w:pPr>
          </w:p>
        </w:tc>
      </w:tr>
    </w:tbl>
    <w:p w14:paraId="7051CDC8" w14:textId="578A9DE9" w:rsidR="00BA24FE" w:rsidRPr="00B06B81" w:rsidRDefault="00BA24FE" w:rsidP="00B06B81">
      <w:pPr>
        <w:snapToGrid w:val="0"/>
        <w:spacing w:line="276" w:lineRule="auto"/>
        <w:jc w:val="both"/>
        <w:rPr>
          <w:b/>
          <w:bCs/>
          <w:sz w:val="26"/>
          <w:szCs w:val="26"/>
          <w:lang w:val="vi-VN"/>
        </w:rPr>
      </w:pPr>
    </w:p>
    <w:p w14:paraId="56F8C4D8" w14:textId="7C916161" w:rsidR="00BA24FE" w:rsidRPr="00B06B81" w:rsidRDefault="006C603F" w:rsidP="00B06B81">
      <w:pPr>
        <w:snapToGrid w:val="0"/>
        <w:spacing w:line="276" w:lineRule="auto"/>
        <w:jc w:val="both"/>
        <w:rPr>
          <w:b/>
          <w:bCs/>
          <w:sz w:val="26"/>
          <w:szCs w:val="26"/>
          <w:lang w:val="vi-VN"/>
        </w:rPr>
      </w:pPr>
      <w:r w:rsidRPr="00B06B81">
        <w:rPr>
          <w:b/>
          <w:bCs/>
          <w:sz w:val="26"/>
          <w:szCs w:val="26"/>
          <w:lang w:val="vi-VN"/>
        </w:rPr>
        <w:t xml:space="preserve">  </w:t>
      </w:r>
    </w:p>
    <w:p w14:paraId="4B907F32" w14:textId="77777777" w:rsidR="0035538F" w:rsidRPr="00B06B81" w:rsidRDefault="0035538F" w:rsidP="00B06B81">
      <w:pPr>
        <w:spacing w:line="276" w:lineRule="auto"/>
        <w:rPr>
          <w:sz w:val="26"/>
          <w:szCs w:val="26"/>
          <w:lang w:val="vi-VN"/>
        </w:rPr>
      </w:pPr>
    </w:p>
    <w:p w14:paraId="016C8A98" w14:textId="77777777" w:rsidR="0035538F" w:rsidRPr="00B06B81" w:rsidRDefault="0035538F" w:rsidP="00B06B81">
      <w:pPr>
        <w:spacing w:line="276" w:lineRule="auto"/>
        <w:rPr>
          <w:sz w:val="26"/>
          <w:szCs w:val="26"/>
          <w:lang w:val="vi-VN"/>
        </w:rPr>
      </w:pPr>
    </w:p>
    <w:p w14:paraId="3C0D8C23" w14:textId="77777777" w:rsidR="0035538F" w:rsidRPr="00B06B81" w:rsidRDefault="0035538F" w:rsidP="00B06B81">
      <w:pPr>
        <w:spacing w:line="276" w:lineRule="auto"/>
        <w:rPr>
          <w:sz w:val="26"/>
          <w:szCs w:val="26"/>
          <w:lang w:val="vi-VN"/>
        </w:rPr>
      </w:pPr>
    </w:p>
    <w:p w14:paraId="6EC5E6EA" w14:textId="77777777" w:rsidR="0035538F" w:rsidRPr="00B06B81" w:rsidRDefault="0035538F" w:rsidP="00B06B81">
      <w:pPr>
        <w:spacing w:line="276" w:lineRule="auto"/>
        <w:rPr>
          <w:sz w:val="26"/>
          <w:szCs w:val="26"/>
          <w:lang w:val="vi-VN"/>
        </w:rPr>
      </w:pPr>
    </w:p>
    <w:p w14:paraId="3938A043" w14:textId="77777777" w:rsidR="0035538F" w:rsidRPr="00B06B81" w:rsidRDefault="0035538F" w:rsidP="00B06B81">
      <w:pPr>
        <w:spacing w:line="276" w:lineRule="auto"/>
        <w:rPr>
          <w:sz w:val="26"/>
          <w:szCs w:val="26"/>
          <w:lang w:val="vi-VN"/>
        </w:rPr>
      </w:pPr>
    </w:p>
    <w:p w14:paraId="4C68EA8E" w14:textId="77777777" w:rsidR="0035538F" w:rsidRPr="00B06B81" w:rsidRDefault="0035538F" w:rsidP="00B06B81">
      <w:pPr>
        <w:spacing w:line="276" w:lineRule="auto"/>
        <w:rPr>
          <w:sz w:val="26"/>
          <w:szCs w:val="26"/>
          <w:lang w:val="vi-VN"/>
        </w:rPr>
      </w:pPr>
    </w:p>
    <w:p w14:paraId="25A7FD7A" w14:textId="77777777" w:rsidR="006C603F" w:rsidRPr="00B06B81" w:rsidRDefault="006C603F" w:rsidP="00B06B81">
      <w:pPr>
        <w:spacing w:line="276" w:lineRule="auto"/>
        <w:jc w:val="center"/>
        <w:rPr>
          <w:b/>
          <w:bCs/>
          <w:sz w:val="26"/>
          <w:szCs w:val="26"/>
          <w:lang w:val="vi-VN"/>
        </w:rPr>
      </w:pPr>
    </w:p>
    <w:p w14:paraId="38B3EACB" w14:textId="77777777" w:rsidR="006C603F" w:rsidRPr="00B06B81" w:rsidRDefault="006C603F" w:rsidP="00B06B81">
      <w:pPr>
        <w:spacing w:line="276" w:lineRule="auto"/>
        <w:jc w:val="center"/>
        <w:rPr>
          <w:b/>
          <w:bCs/>
          <w:sz w:val="26"/>
          <w:szCs w:val="26"/>
          <w:lang w:val="vi-VN"/>
        </w:rPr>
      </w:pPr>
    </w:p>
    <w:p w14:paraId="69432D6F" w14:textId="77777777" w:rsidR="006C603F" w:rsidRPr="00B06B81" w:rsidRDefault="006C603F" w:rsidP="00B06B81">
      <w:pPr>
        <w:spacing w:line="276" w:lineRule="auto"/>
        <w:jc w:val="center"/>
        <w:rPr>
          <w:b/>
          <w:bCs/>
          <w:sz w:val="26"/>
          <w:szCs w:val="26"/>
          <w:lang w:val="vi-VN"/>
        </w:rPr>
      </w:pPr>
    </w:p>
    <w:p w14:paraId="5132E44C" w14:textId="77777777" w:rsidR="006C603F" w:rsidRPr="00B06B81" w:rsidRDefault="006C603F" w:rsidP="00B06B81">
      <w:pPr>
        <w:spacing w:line="276" w:lineRule="auto"/>
        <w:jc w:val="center"/>
        <w:rPr>
          <w:b/>
          <w:bCs/>
          <w:sz w:val="26"/>
          <w:szCs w:val="26"/>
          <w:lang w:val="vi-VN"/>
        </w:rPr>
      </w:pPr>
    </w:p>
    <w:p w14:paraId="286D23CF" w14:textId="77777777" w:rsidR="006C603F" w:rsidRPr="00B06B81" w:rsidRDefault="006C603F" w:rsidP="00B06B81">
      <w:pPr>
        <w:spacing w:line="276" w:lineRule="auto"/>
        <w:jc w:val="center"/>
        <w:rPr>
          <w:b/>
          <w:bCs/>
          <w:sz w:val="26"/>
          <w:szCs w:val="26"/>
          <w:lang w:val="vi-VN"/>
        </w:rPr>
      </w:pPr>
    </w:p>
    <w:p w14:paraId="25BF8127" w14:textId="77777777" w:rsidR="000620A0" w:rsidRPr="00B06B81" w:rsidRDefault="000620A0" w:rsidP="00B06B81">
      <w:pPr>
        <w:spacing w:line="276" w:lineRule="auto"/>
        <w:jc w:val="center"/>
        <w:rPr>
          <w:b/>
          <w:bCs/>
          <w:sz w:val="26"/>
          <w:szCs w:val="26"/>
          <w:lang w:val="vi-VN"/>
        </w:rPr>
      </w:pPr>
    </w:p>
    <w:p w14:paraId="3ECA717C" w14:textId="77777777" w:rsidR="000620A0" w:rsidRPr="00B06B81" w:rsidRDefault="000620A0" w:rsidP="00B06B81">
      <w:pPr>
        <w:spacing w:line="276" w:lineRule="auto"/>
        <w:jc w:val="center"/>
        <w:rPr>
          <w:b/>
          <w:bCs/>
          <w:sz w:val="26"/>
          <w:szCs w:val="26"/>
          <w:lang w:val="vi-VN"/>
        </w:rPr>
      </w:pPr>
    </w:p>
    <w:p w14:paraId="7770845A" w14:textId="77777777" w:rsidR="000620A0" w:rsidRPr="00B06B81" w:rsidRDefault="000620A0" w:rsidP="00B06B81">
      <w:pPr>
        <w:spacing w:line="276" w:lineRule="auto"/>
        <w:jc w:val="center"/>
        <w:rPr>
          <w:b/>
          <w:bCs/>
          <w:sz w:val="26"/>
          <w:szCs w:val="26"/>
          <w:lang w:val="vi-VN"/>
        </w:rPr>
      </w:pPr>
    </w:p>
    <w:p w14:paraId="32925686" w14:textId="77777777" w:rsidR="000620A0" w:rsidRPr="00B06B81" w:rsidRDefault="000620A0" w:rsidP="00B06B81">
      <w:pPr>
        <w:spacing w:line="276" w:lineRule="auto"/>
        <w:jc w:val="center"/>
        <w:rPr>
          <w:b/>
          <w:bCs/>
          <w:sz w:val="26"/>
          <w:szCs w:val="26"/>
          <w:lang w:val="vi-VN"/>
        </w:rPr>
      </w:pPr>
    </w:p>
    <w:p w14:paraId="330E26D3" w14:textId="77777777" w:rsidR="000620A0" w:rsidRPr="00B06B81" w:rsidRDefault="000620A0" w:rsidP="00B06B81">
      <w:pPr>
        <w:spacing w:line="276" w:lineRule="auto"/>
        <w:jc w:val="center"/>
        <w:rPr>
          <w:b/>
          <w:bCs/>
          <w:sz w:val="26"/>
          <w:szCs w:val="26"/>
          <w:lang w:val="vi-VN"/>
        </w:rPr>
      </w:pPr>
    </w:p>
    <w:p w14:paraId="40F445D1" w14:textId="77777777" w:rsidR="000620A0" w:rsidRPr="00B06B81" w:rsidRDefault="000620A0" w:rsidP="00B06B81">
      <w:pPr>
        <w:spacing w:line="276" w:lineRule="auto"/>
        <w:jc w:val="center"/>
        <w:rPr>
          <w:b/>
          <w:bCs/>
          <w:sz w:val="26"/>
          <w:szCs w:val="26"/>
          <w:lang w:val="vi-VN"/>
        </w:rPr>
      </w:pPr>
    </w:p>
    <w:p w14:paraId="56303A3C" w14:textId="77777777" w:rsidR="000620A0" w:rsidRPr="00B06B81" w:rsidRDefault="000620A0" w:rsidP="00B06B81">
      <w:pPr>
        <w:spacing w:line="276" w:lineRule="auto"/>
        <w:jc w:val="center"/>
        <w:rPr>
          <w:b/>
          <w:bCs/>
          <w:sz w:val="26"/>
          <w:szCs w:val="26"/>
          <w:lang w:val="vi-VN"/>
        </w:rPr>
      </w:pPr>
    </w:p>
    <w:p w14:paraId="3EDB0BB1" w14:textId="77777777" w:rsidR="00B46750" w:rsidRPr="00B06B81" w:rsidRDefault="00B46750" w:rsidP="00B06B81">
      <w:pPr>
        <w:spacing w:line="276" w:lineRule="auto"/>
        <w:jc w:val="center"/>
        <w:rPr>
          <w:b/>
          <w:bCs/>
          <w:sz w:val="26"/>
          <w:szCs w:val="26"/>
          <w:lang w:val="vi-VN"/>
        </w:rPr>
      </w:pPr>
    </w:p>
    <w:p w14:paraId="13791F42" w14:textId="77777777" w:rsidR="00B46750" w:rsidRPr="00B06B81" w:rsidRDefault="00B46750" w:rsidP="00B06B81">
      <w:pPr>
        <w:spacing w:line="276" w:lineRule="auto"/>
        <w:jc w:val="center"/>
        <w:rPr>
          <w:b/>
          <w:bCs/>
          <w:sz w:val="26"/>
          <w:szCs w:val="26"/>
          <w:lang w:val="vi-VN"/>
        </w:rPr>
      </w:pPr>
    </w:p>
    <w:p w14:paraId="7E037AC3" w14:textId="5920B8A3" w:rsidR="006C603F" w:rsidRPr="00B06B81" w:rsidRDefault="008C6B3D" w:rsidP="00B06B81">
      <w:pPr>
        <w:spacing w:line="276" w:lineRule="auto"/>
        <w:rPr>
          <w:bCs/>
          <w:sz w:val="26"/>
          <w:szCs w:val="26"/>
          <w:lang w:val="vi-VN"/>
        </w:rPr>
      </w:pPr>
      <w:r w:rsidRPr="00B06B81">
        <w:rPr>
          <w:bCs/>
          <w:sz w:val="26"/>
          <w:szCs w:val="26"/>
          <w:lang w:val="vi-VN"/>
        </w:rPr>
        <w:t>Ngày soạn:</w:t>
      </w:r>
      <w:r w:rsidR="0053791A" w:rsidRPr="00B06B81">
        <w:rPr>
          <w:bCs/>
          <w:sz w:val="26"/>
          <w:szCs w:val="26"/>
          <w:lang w:val="vi-VN"/>
        </w:rPr>
        <w:t xml:space="preserve"> 19/5/2023</w:t>
      </w:r>
    </w:p>
    <w:p w14:paraId="43C22CAD" w14:textId="61C22B19" w:rsidR="006C603F" w:rsidRPr="00B06B81" w:rsidRDefault="008C6B3D" w:rsidP="00B06B81">
      <w:pPr>
        <w:spacing w:line="276" w:lineRule="auto"/>
        <w:rPr>
          <w:bCs/>
          <w:sz w:val="26"/>
          <w:szCs w:val="26"/>
          <w:lang w:val="vi-VN"/>
        </w:rPr>
      </w:pPr>
      <w:r w:rsidRPr="00B06B81">
        <w:rPr>
          <w:bCs/>
          <w:sz w:val="26"/>
          <w:szCs w:val="26"/>
          <w:lang w:val="vi-VN"/>
        </w:rPr>
        <w:t>Ngày dạy</w:t>
      </w:r>
      <w:r w:rsidR="0053791A" w:rsidRPr="00B06B81">
        <w:rPr>
          <w:bCs/>
          <w:sz w:val="26"/>
          <w:szCs w:val="26"/>
          <w:lang w:val="vi-VN"/>
        </w:rPr>
        <w:t>: 20/5/2023</w:t>
      </w:r>
    </w:p>
    <w:p w14:paraId="0B38AFBC" w14:textId="77777777" w:rsidR="006C603F" w:rsidRPr="00B06B81" w:rsidRDefault="006C603F" w:rsidP="00B06B81">
      <w:pPr>
        <w:spacing w:line="276" w:lineRule="auto"/>
        <w:jc w:val="center"/>
        <w:rPr>
          <w:b/>
          <w:bCs/>
          <w:sz w:val="26"/>
          <w:szCs w:val="26"/>
          <w:lang w:val="vi-VN"/>
        </w:rPr>
      </w:pPr>
    </w:p>
    <w:p w14:paraId="18BA6C55" w14:textId="5E22237B" w:rsidR="006C603F" w:rsidRPr="00B06B81" w:rsidRDefault="000B1C67" w:rsidP="00B06B81">
      <w:pPr>
        <w:spacing w:line="276" w:lineRule="auto"/>
        <w:jc w:val="center"/>
        <w:rPr>
          <w:b/>
          <w:bCs/>
          <w:sz w:val="26"/>
          <w:szCs w:val="26"/>
          <w:lang w:val="vi-VN"/>
        </w:rPr>
      </w:pPr>
      <w:r w:rsidRPr="00B06B81">
        <w:rPr>
          <w:b/>
          <w:bCs/>
          <w:sz w:val="26"/>
          <w:szCs w:val="26"/>
          <w:lang w:val="vi-VN"/>
        </w:rPr>
        <w:t>Tiết 139</w:t>
      </w:r>
      <w:r w:rsidR="008C6B3D" w:rsidRPr="00B06B81">
        <w:rPr>
          <w:b/>
          <w:bCs/>
          <w:sz w:val="26"/>
          <w:szCs w:val="26"/>
          <w:lang w:val="vi-VN"/>
        </w:rPr>
        <w:t xml:space="preserve">: </w:t>
      </w:r>
      <w:r w:rsidR="006C603F" w:rsidRPr="00B06B81">
        <w:rPr>
          <w:b/>
          <w:bCs/>
          <w:sz w:val="26"/>
          <w:szCs w:val="26"/>
          <w:lang w:val="vi-VN"/>
        </w:rPr>
        <w:t>NÓI VÀ NGHE</w:t>
      </w:r>
    </w:p>
    <w:p w14:paraId="42DAB2B9" w14:textId="77777777" w:rsidR="006C603F" w:rsidRPr="00B06B81" w:rsidRDefault="006C603F" w:rsidP="00B06B81">
      <w:pPr>
        <w:spacing w:line="276" w:lineRule="auto"/>
        <w:jc w:val="center"/>
        <w:rPr>
          <w:b/>
          <w:bCs/>
          <w:sz w:val="26"/>
          <w:szCs w:val="26"/>
          <w:lang w:val="vi-VN"/>
        </w:rPr>
      </w:pPr>
      <w:r w:rsidRPr="00B06B81">
        <w:rPr>
          <w:b/>
          <w:bCs/>
          <w:sz w:val="26"/>
          <w:szCs w:val="26"/>
          <w:lang w:val="vi-VN"/>
        </w:rPr>
        <w:t>VỀ ĐÍCH: NGÀY HỘI VỚI SÁCH</w:t>
      </w:r>
    </w:p>
    <w:p w14:paraId="5B0745BD" w14:textId="77777777" w:rsidR="006C603F" w:rsidRPr="00B06B81" w:rsidRDefault="006C603F" w:rsidP="00B06B81">
      <w:pPr>
        <w:spacing w:line="276" w:lineRule="auto"/>
        <w:rPr>
          <w:b/>
          <w:bCs/>
          <w:sz w:val="26"/>
          <w:szCs w:val="26"/>
          <w:lang w:val="vi-VN"/>
        </w:rPr>
      </w:pPr>
      <w:r w:rsidRPr="00B06B81">
        <w:rPr>
          <w:b/>
          <w:bCs/>
          <w:sz w:val="26"/>
          <w:szCs w:val="26"/>
          <w:lang w:val="vi-VN"/>
        </w:rPr>
        <w:t xml:space="preserve">       </w:t>
      </w:r>
    </w:p>
    <w:p w14:paraId="4A406F4A" w14:textId="77777777" w:rsidR="000B1C67" w:rsidRPr="00B06B81" w:rsidRDefault="006C603F" w:rsidP="00B06B81">
      <w:pPr>
        <w:tabs>
          <w:tab w:val="left" w:pos="142"/>
        </w:tabs>
        <w:spacing w:line="276" w:lineRule="auto"/>
        <w:rPr>
          <w:b/>
          <w:bCs/>
          <w:sz w:val="26"/>
          <w:szCs w:val="26"/>
          <w:lang w:val="vi-VN"/>
        </w:rPr>
      </w:pPr>
      <w:r w:rsidRPr="00B06B81">
        <w:rPr>
          <w:b/>
          <w:bCs/>
          <w:sz w:val="26"/>
          <w:szCs w:val="26"/>
          <w:lang w:val="vi-VN"/>
        </w:rPr>
        <w:t xml:space="preserve"> I. </w:t>
      </w:r>
      <w:r w:rsidR="000B1C67" w:rsidRPr="00B06B81">
        <w:rPr>
          <w:b/>
          <w:bCs/>
          <w:sz w:val="26"/>
          <w:szCs w:val="26"/>
          <w:lang w:val="vi-VN"/>
        </w:rPr>
        <w:t>YÊU CẦU CẦN ĐẠT:</w:t>
      </w:r>
    </w:p>
    <w:p w14:paraId="79990828" w14:textId="29672F1B" w:rsidR="000B1C67" w:rsidRPr="00B06B81" w:rsidRDefault="000B1C67" w:rsidP="00B06B81">
      <w:pPr>
        <w:tabs>
          <w:tab w:val="left" w:pos="142"/>
        </w:tabs>
        <w:spacing w:line="276" w:lineRule="auto"/>
        <w:rPr>
          <w:rFonts w:eastAsia="Calibri"/>
          <w:b/>
          <w:sz w:val="26"/>
          <w:szCs w:val="26"/>
          <w:lang w:val="vi-VN"/>
        </w:rPr>
      </w:pPr>
      <w:r w:rsidRPr="00B06B81">
        <w:rPr>
          <w:rFonts w:eastAsia="Calibri"/>
          <w:b/>
          <w:sz w:val="26"/>
          <w:szCs w:val="26"/>
          <w:lang w:val="vi-VN"/>
        </w:rPr>
        <w:t>1.</w:t>
      </w:r>
      <w:r w:rsidR="0018284C" w:rsidRPr="00B06B81">
        <w:rPr>
          <w:rFonts w:eastAsia="Calibri"/>
          <w:b/>
          <w:sz w:val="26"/>
          <w:szCs w:val="26"/>
          <w:lang w:val="vi-VN"/>
        </w:rPr>
        <w:t xml:space="preserve"> </w:t>
      </w:r>
      <w:r w:rsidRPr="00B06B81">
        <w:rPr>
          <w:rFonts w:eastAsia="Calibri"/>
          <w:b/>
          <w:sz w:val="26"/>
          <w:szCs w:val="26"/>
          <w:lang w:val="vi-VN"/>
        </w:rPr>
        <w:t>Năng lực:</w:t>
      </w:r>
    </w:p>
    <w:p w14:paraId="7EDAD38C" w14:textId="77777777" w:rsidR="000B1C67" w:rsidRPr="00B06B81" w:rsidRDefault="000B1C67"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riêng: </w:t>
      </w:r>
    </w:p>
    <w:p w14:paraId="2BF2AD27" w14:textId="77777777" w:rsidR="000B1C67" w:rsidRPr="00B06B81" w:rsidRDefault="000B1C67" w:rsidP="00B06B81">
      <w:pPr>
        <w:tabs>
          <w:tab w:val="left" w:pos="142"/>
        </w:tabs>
        <w:spacing w:line="276" w:lineRule="auto"/>
        <w:rPr>
          <w:rFonts w:eastAsia="Calibri"/>
          <w:sz w:val="26"/>
          <w:szCs w:val="26"/>
          <w:lang w:val="vi-VN"/>
        </w:rPr>
      </w:pPr>
      <w:r w:rsidRPr="00B06B81">
        <w:rPr>
          <w:rFonts w:eastAsia="Calibri"/>
          <w:sz w:val="26"/>
          <w:szCs w:val="26"/>
          <w:lang w:val="vi-VN"/>
        </w:rPr>
        <w:t>- Năng lực báo cáo kết quả: thuyết minh, giới thiệu sản phẩm minh họa sách.</w:t>
      </w:r>
    </w:p>
    <w:p w14:paraId="17E97E6C" w14:textId="77777777" w:rsidR="000B1C67" w:rsidRPr="00B06B81" w:rsidRDefault="000B1C67" w:rsidP="00B06B81">
      <w:pPr>
        <w:tabs>
          <w:tab w:val="left" w:pos="142"/>
        </w:tabs>
        <w:spacing w:line="276" w:lineRule="auto"/>
        <w:rPr>
          <w:rFonts w:eastAsia="Calibri"/>
          <w:sz w:val="26"/>
          <w:szCs w:val="26"/>
          <w:lang w:val="vi-VN"/>
        </w:rPr>
      </w:pPr>
      <w:r w:rsidRPr="00B06B81">
        <w:rPr>
          <w:rFonts w:eastAsia="Calibri"/>
          <w:sz w:val="26"/>
          <w:szCs w:val="26"/>
          <w:lang w:val="vi-VN"/>
        </w:rPr>
        <w:t>- Năng lực trưng bày sản phẩm của mình đẹp, khoa học.</w:t>
      </w:r>
    </w:p>
    <w:p w14:paraId="73A3B31F" w14:textId="77777777" w:rsidR="000B1C67" w:rsidRPr="00B06B81" w:rsidRDefault="000B1C67" w:rsidP="00B06B81">
      <w:pPr>
        <w:tabs>
          <w:tab w:val="left" w:pos="142"/>
        </w:tabs>
        <w:spacing w:line="276" w:lineRule="auto"/>
        <w:rPr>
          <w:rFonts w:eastAsia="Calibri"/>
          <w:sz w:val="26"/>
          <w:szCs w:val="26"/>
          <w:lang w:val="vi-VN"/>
        </w:rPr>
      </w:pPr>
      <w:r w:rsidRPr="00B06B81">
        <w:rPr>
          <w:rFonts w:eastAsia="Calibri"/>
          <w:sz w:val="26"/>
          <w:szCs w:val="26"/>
          <w:lang w:val="vi-VN"/>
        </w:rPr>
        <w:t>- Năng lực nói và nghe phù hợp:</w:t>
      </w:r>
    </w:p>
    <w:p w14:paraId="6A1BADCF" w14:textId="77777777" w:rsidR="000B1C67" w:rsidRPr="00B06B81" w:rsidRDefault="000B1C67" w:rsidP="00B06B81">
      <w:pPr>
        <w:pBdr>
          <w:top w:val="nil"/>
          <w:left w:val="nil"/>
          <w:bottom w:val="nil"/>
          <w:right w:val="nil"/>
          <w:between w:val="nil"/>
        </w:pBdr>
        <w:tabs>
          <w:tab w:val="left" w:pos="737"/>
        </w:tabs>
        <w:spacing w:line="276" w:lineRule="auto"/>
        <w:rPr>
          <w:rFonts w:eastAsia="Calibri"/>
          <w:sz w:val="26"/>
          <w:szCs w:val="26"/>
          <w:lang w:val="vi-VN"/>
        </w:rPr>
      </w:pPr>
      <w:r w:rsidRPr="00B06B81">
        <w:rPr>
          <w:rFonts w:eastAsia="Calibri"/>
          <w:sz w:val="26"/>
          <w:szCs w:val="26"/>
          <w:lang w:val="vi-VN"/>
        </w:rPr>
        <w:t>+ Biết thuyết trình về sản phẩm của nhóm/ cá nhân, tạo sự lôi cuốn người nghe và tiếp thu các ý kiến đánh giá, nhận xét.</w:t>
      </w:r>
    </w:p>
    <w:p w14:paraId="42E7E0A6" w14:textId="77777777" w:rsidR="000B1C67" w:rsidRPr="00B06B81" w:rsidRDefault="000B1C67" w:rsidP="00B06B81">
      <w:pPr>
        <w:tabs>
          <w:tab w:val="left" w:pos="142"/>
          <w:tab w:val="left" w:pos="284"/>
          <w:tab w:val="left" w:pos="426"/>
        </w:tabs>
        <w:spacing w:line="276" w:lineRule="auto"/>
        <w:rPr>
          <w:rFonts w:eastAsia="Calibri"/>
          <w:sz w:val="26"/>
          <w:szCs w:val="26"/>
          <w:lang w:val="vi-VN"/>
        </w:rPr>
      </w:pPr>
      <w:r w:rsidRPr="00B06B81">
        <w:rPr>
          <w:rFonts w:eastAsia="Calibri"/>
          <w:sz w:val="26"/>
          <w:szCs w:val="26"/>
          <w:lang w:val="vi-VN"/>
        </w:rPr>
        <w:t>+ HS biết chú ý lắng nghe để nắm đầy đủ, chính xác các ý tưởng của người nói; tham gia trao đổi tích cực về vấn đề được trình bày và đưa ra nhận xét đúng/ Phản hồi tích cực.</w:t>
      </w:r>
    </w:p>
    <w:p w14:paraId="54A22336" w14:textId="77777777" w:rsidR="000B1C67" w:rsidRPr="00B06B81" w:rsidRDefault="000B1C67" w:rsidP="00B06B81">
      <w:pPr>
        <w:tabs>
          <w:tab w:val="left" w:pos="142"/>
          <w:tab w:val="left" w:pos="284"/>
          <w:tab w:val="left" w:pos="426"/>
        </w:tabs>
        <w:spacing w:line="276" w:lineRule="auto"/>
        <w:rPr>
          <w:rFonts w:eastAsia="Calibri"/>
          <w:sz w:val="26"/>
          <w:szCs w:val="26"/>
          <w:lang w:val="vi-VN"/>
        </w:rPr>
      </w:pPr>
      <w:r w:rsidRPr="00B06B81">
        <w:rPr>
          <w:rFonts w:eastAsia="Calibri"/>
          <w:sz w:val="26"/>
          <w:szCs w:val="26"/>
          <w:lang w:val="vi-VN"/>
        </w:rPr>
        <w:t>- Năng lực trình bày suy nghĩ, cảm nhận của cá nhân</w:t>
      </w:r>
      <w:r w:rsidRPr="00B06B81">
        <w:rPr>
          <w:rFonts w:eastAsia="Calibri"/>
          <w:i/>
          <w:sz w:val="26"/>
          <w:szCs w:val="26"/>
          <w:lang w:val="vi-VN"/>
        </w:rPr>
        <w:t>.</w:t>
      </w:r>
    </w:p>
    <w:p w14:paraId="6B2D9F76" w14:textId="77777777" w:rsidR="000B1C67" w:rsidRPr="00B06B81" w:rsidRDefault="000B1C67" w:rsidP="00B06B81">
      <w:pPr>
        <w:spacing w:line="276" w:lineRule="auto"/>
        <w:rPr>
          <w:rFonts w:eastAsia="Calibri"/>
          <w:sz w:val="26"/>
          <w:szCs w:val="26"/>
          <w:lang w:val="vi-VN"/>
        </w:rPr>
      </w:pPr>
      <w:r w:rsidRPr="00B06B81">
        <w:rPr>
          <w:rFonts w:eastAsia="Calibri"/>
          <w:b/>
          <w:sz w:val="26"/>
          <w:szCs w:val="26"/>
          <w:lang w:val="vi-VN"/>
        </w:rPr>
        <w:t xml:space="preserve">* </w:t>
      </w:r>
      <w:r w:rsidRPr="00B06B81">
        <w:rPr>
          <w:rFonts w:eastAsia="Calibri"/>
          <w:sz w:val="26"/>
          <w:szCs w:val="26"/>
          <w:lang w:val="vi-VN"/>
        </w:rPr>
        <w:t xml:space="preserve">Năng lực chung: </w:t>
      </w:r>
    </w:p>
    <w:p w14:paraId="504B71B2" w14:textId="77777777" w:rsidR="000B1C67" w:rsidRPr="00B06B81" w:rsidRDefault="000B1C67" w:rsidP="00B06B81">
      <w:pPr>
        <w:tabs>
          <w:tab w:val="left" w:pos="142"/>
          <w:tab w:val="left" w:pos="284"/>
          <w:tab w:val="left" w:pos="426"/>
        </w:tabs>
        <w:autoSpaceDE w:val="0"/>
        <w:autoSpaceDN w:val="0"/>
        <w:adjustRightInd w:val="0"/>
        <w:spacing w:line="276" w:lineRule="auto"/>
        <w:rPr>
          <w:rFonts w:eastAsia="Calibri"/>
          <w:sz w:val="26"/>
          <w:szCs w:val="26"/>
          <w:lang w:val="vi-VN"/>
        </w:rPr>
      </w:pPr>
      <w:r w:rsidRPr="00B06B81">
        <w:rPr>
          <w:rFonts w:eastAsia="Calibri"/>
          <w:sz w:val="26"/>
          <w:szCs w:val="26"/>
          <w:lang w:val="vi-VN"/>
        </w:rPr>
        <w:lastRenderedPageBreak/>
        <w:t>Năng lực giải quyết vấn đề, năng lực tự quản bản thân, năng lực giao tiếp, năng lực hợp tác, năng lực cảm thụ thẩm mĩ…</w:t>
      </w:r>
    </w:p>
    <w:p w14:paraId="79558F01" w14:textId="6C4E6291" w:rsidR="000B1C67" w:rsidRPr="00B06B81" w:rsidRDefault="000B1C67" w:rsidP="00B06B81">
      <w:pPr>
        <w:tabs>
          <w:tab w:val="left" w:pos="142"/>
        </w:tabs>
        <w:spacing w:line="276" w:lineRule="auto"/>
        <w:rPr>
          <w:rFonts w:eastAsia="Calibri"/>
          <w:sz w:val="26"/>
          <w:szCs w:val="26"/>
          <w:lang w:val="vi-VN"/>
        </w:rPr>
      </w:pPr>
      <w:r w:rsidRPr="00B06B81">
        <w:rPr>
          <w:rFonts w:eastAsia="Calibri"/>
          <w:b/>
          <w:sz w:val="26"/>
          <w:szCs w:val="26"/>
          <w:lang w:val="vi-VN"/>
        </w:rPr>
        <w:t>2.</w:t>
      </w:r>
      <w:r w:rsidR="0018284C" w:rsidRPr="00B06B81">
        <w:rPr>
          <w:rFonts w:eastAsia="Calibri"/>
          <w:b/>
          <w:sz w:val="26"/>
          <w:szCs w:val="26"/>
          <w:lang w:val="vi-VN"/>
        </w:rPr>
        <w:t xml:space="preserve"> </w:t>
      </w:r>
      <w:r w:rsidRPr="00B06B81">
        <w:rPr>
          <w:rFonts w:eastAsia="Calibri"/>
          <w:b/>
          <w:sz w:val="26"/>
          <w:szCs w:val="26"/>
          <w:lang w:val="vi-VN"/>
        </w:rPr>
        <w:t>Phẩm chất:</w:t>
      </w:r>
    </w:p>
    <w:p w14:paraId="625C154B" w14:textId="77777777" w:rsidR="000B1C67" w:rsidRPr="00B06B81" w:rsidRDefault="000B1C67" w:rsidP="00B06B81">
      <w:pPr>
        <w:tabs>
          <w:tab w:val="left" w:pos="142"/>
        </w:tabs>
        <w:spacing w:line="276" w:lineRule="auto"/>
        <w:rPr>
          <w:rFonts w:eastAsia="Calibri"/>
          <w:sz w:val="26"/>
          <w:szCs w:val="26"/>
          <w:lang w:val="vi-VN"/>
        </w:rPr>
      </w:pPr>
      <w:r w:rsidRPr="00B06B81">
        <w:rPr>
          <w:rFonts w:eastAsia="Calibri"/>
          <w:sz w:val="26"/>
          <w:szCs w:val="26"/>
          <w:lang w:val="vi-VN"/>
        </w:rPr>
        <w:t>- Ý thức đọc sách và có ý thức giữ gìn sách.</w:t>
      </w:r>
    </w:p>
    <w:p w14:paraId="01A9C8E0" w14:textId="77777777" w:rsidR="000B1C67" w:rsidRPr="00B06B81" w:rsidRDefault="000B1C67" w:rsidP="00B06B81">
      <w:pPr>
        <w:tabs>
          <w:tab w:val="left" w:pos="142"/>
          <w:tab w:val="left" w:pos="284"/>
        </w:tabs>
        <w:spacing w:line="276" w:lineRule="auto"/>
        <w:rPr>
          <w:rFonts w:eastAsia="Calibri"/>
          <w:sz w:val="26"/>
          <w:szCs w:val="26"/>
          <w:lang w:val="vi-VN"/>
        </w:rPr>
      </w:pPr>
      <w:r w:rsidRPr="00B06B81">
        <w:rPr>
          <w:rFonts w:eastAsia="Calibri"/>
          <w:sz w:val="26"/>
          <w:szCs w:val="26"/>
          <w:lang w:val="vi-VN"/>
        </w:rPr>
        <w:t>- Ý thức tự giác, tích cực trong học tập.</w:t>
      </w:r>
    </w:p>
    <w:p w14:paraId="27F22478" w14:textId="3504FBA8" w:rsidR="006C603F" w:rsidRPr="00B06B81" w:rsidRDefault="000B1C67" w:rsidP="00B06B81">
      <w:pPr>
        <w:spacing w:line="276" w:lineRule="auto"/>
        <w:rPr>
          <w:sz w:val="26"/>
          <w:szCs w:val="26"/>
          <w:lang w:val="vi-VN"/>
        </w:rPr>
      </w:pPr>
      <w:r w:rsidRPr="00B06B81">
        <w:rPr>
          <w:rFonts w:eastAsia="Calibri"/>
          <w:sz w:val="26"/>
          <w:szCs w:val="26"/>
          <w:lang w:val="vi-VN"/>
        </w:rPr>
        <w:t>- Ý thức hoàn thành nhiệm vụ được giao.</w:t>
      </w:r>
    </w:p>
    <w:p w14:paraId="0F6DE491" w14:textId="77777777" w:rsidR="006C603F" w:rsidRPr="00B06B81" w:rsidRDefault="006C603F" w:rsidP="00B06B81">
      <w:pPr>
        <w:spacing w:line="276" w:lineRule="auto"/>
        <w:jc w:val="both"/>
        <w:rPr>
          <w:b/>
          <w:bCs/>
          <w:sz w:val="26"/>
          <w:szCs w:val="26"/>
          <w:lang w:val="vi-VN"/>
        </w:rPr>
      </w:pPr>
      <w:r w:rsidRPr="00B06B81">
        <w:rPr>
          <w:b/>
          <w:bCs/>
          <w:sz w:val="26"/>
          <w:szCs w:val="26"/>
          <w:lang w:val="vi-VN"/>
        </w:rPr>
        <w:t>II. THIẾT BỊ DẠY HỌC VÀ HỌC LIỆU</w:t>
      </w:r>
    </w:p>
    <w:p w14:paraId="05E64168" w14:textId="77777777" w:rsidR="006C603F" w:rsidRPr="00B06B81" w:rsidRDefault="006C603F" w:rsidP="00B06B81">
      <w:pPr>
        <w:spacing w:line="276" w:lineRule="auto"/>
        <w:jc w:val="both"/>
        <w:rPr>
          <w:sz w:val="26"/>
          <w:szCs w:val="26"/>
          <w:lang w:val="vi-VN"/>
        </w:rPr>
      </w:pPr>
      <w:r w:rsidRPr="00B06B81">
        <w:rPr>
          <w:sz w:val="26"/>
          <w:szCs w:val="26"/>
          <w:lang w:val="vi-VN"/>
        </w:rPr>
        <w:t>- SGK, SGV.</w:t>
      </w:r>
    </w:p>
    <w:p w14:paraId="6D67E521" w14:textId="77777777" w:rsidR="006C603F" w:rsidRPr="00B06B81" w:rsidRDefault="006C603F" w:rsidP="00B06B81">
      <w:pPr>
        <w:spacing w:line="276" w:lineRule="auto"/>
        <w:jc w:val="both"/>
        <w:rPr>
          <w:sz w:val="26"/>
          <w:szCs w:val="26"/>
          <w:lang w:val="vi-VN"/>
        </w:rPr>
      </w:pPr>
      <w:r w:rsidRPr="00B06B81">
        <w:rPr>
          <w:sz w:val="26"/>
          <w:szCs w:val="26"/>
          <w:lang w:val="vi-VN"/>
        </w:rPr>
        <w:t>- Máy chiếu, máy tính.</w:t>
      </w:r>
    </w:p>
    <w:p w14:paraId="45CE2597" w14:textId="77777777" w:rsidR="006C603F" w:rsidRPr="00B06B81" w:rsidRDefault="006C603F" w:rsidP="00B06B81">
      <w:pPr>
        <w:tabs>
          <w:tab w:val="left" w:pos="142"/>
          <w:tab w:val="left" w:pos="284"/>
        </w:tabs>
        <w:spacing w:line="276" w:lineRule="auto"/>
        <w:jc w:val="both"/>
        <w:rPr>
          <w:sz w:val="26"/>
          <w:szCs w:val="26"/>
          <w:lang w:val="vi-VN"/>
        </w:rPr>
      </w:pPr>
      <w:r w:rsidRPr="00B06B81">
        <w:rPr>
          <w:sz w:val="26"/>
          <w:szCs w:val="26"/>
          <w:lang w:val="vi-VN"/>
        </w:rPr>
        <w:t>- Bảng phân công nhiệm vụ cho học sinh hoạt động trên lớp;</w:t>
      </w:r>
    </w:p>
    <w:p w14:paraId="1084DC6A" w14:textId="77777777" w:rsidR="006C603F" w:rsidRPr="00B06B81" w:rsidRDefault="006C603F" w:rsidP="00B06B81">
      <w:pPr>
        <w:tabs>
          <w:tab w:val="left" w:pos="142"/>
          <w:tab w:val="left" w:pos="284"/>
        </w:tabs>
        <w:spacing w:line="276" w:lineRule="auto"/>
        <w:jc w:val="both"/>
        <w:rPr>
          <w:sz w:val="26"/>
          <w:szCs w:val="26"/>
          <w:lang w:val="vi-VN"/>
        </w:rPr>
      </w:pPr>
      <w:r w:rsidRPr="00B06B81">
        <w:rPr>
          <w:sz w:val="26"/>
          <w:szCs w:val="26"/>
          <w:lang w:val="vi-VN"/>
        </w:rPr>
        <w:t>- Giấy A4.</w:t>
      </w:r>
    </w:p>
    <w:p w14:paraId="540877B8" w14:textId="77777777" w:rsidR="006C603F" w:rsidRPr="00B06B81" w:rsidRDefault="006C603F" w:rsidP="00B06B81">
      <w:pPr>
        <w:spacing w:line="276" w:lineRule="auto"/>
        <w:jc w:val="both"/>
        <w:rPr>
          <w:sz w:val="26"/>
          <w:szCs w:val="26"/>
          <w:lang w:val="vi-VN"/>
        </w:rPr>
      </w:pPr>
      <w:r w:rsidRPr="00B06B81">
        <w:rPr>
          <w:sz w:val="26"/>
          <w:szCs w:val="26"/>
          <w:lang w:val="vi-VN"/>
        </w:rPr>
        <w:t>- Tranh vẽ minh họa sách hoặc truyện tranh.</w:t>
      </w:r>
    </w:p>
    <w:p w14:paraId="63E5A3EF" w14:textId="77777777" w:rsidR="006C603F" w:rsidRPr="00B06B81" w:rsidRDefault="006C603F" w:rsidP="00B06B81">
      <w:pPr>
        <w:spacing w:line="276" w:lineRule="auto"/>
        <w:jc w:val="both"/>
        <w:rPr>
          <w:sz w:val="26"/>
          <w:szCs w:val="26"/>
          <w:lang w:val="vi-VN"/>
        </w:rPr>
      </w:pPr>
      <w:r w:rsidRPr="00B06B81">
        <w:rPr>
          <w:sz w:val="26"/>
          <w:szCs w:val="26"/>
          <w:lang w:val="vi-VN"/>
        </w:rPr>
        <w:t>- Cây đọc sách của nhóm, lớp.</w:t>
      </w:r>
    </w:p>
    <w:p w14:paraId="7BCEFCB6" w14:textId="77777777" w:rsidR="006C603F" w:rsidRPr="00B06B81" w:rsidRDefault="006C603F" w:rsidP="00B06B81">
      <w:pPr>
        <w:spacing w:line="276" w:lineRule="auto"/>
        <w:jc w:val="both"/>
        <w:rPr>
          <w:sz w:val="26"/>
          <w:szCs w:val="26"/>
          <w:lang w:val="vi-VN"/>
        </w:rPr>
      </w:pPr>
      <w:r w:rsidRPr="00B06B81">
        <w:rPr>
          <w:sz w:val="26"/>
          <w:szCs w:val="26"/>
          <w:lang w:val="vi-VN"/>
        </w:rPr>
        <w:t>- Nhật kí đọc sách của cá nhân.</w:t>
      </w:r>
    </w:p>
    <w:p w14:paraId="4EC1B9BE" w14:textId="77777777" w:rsidR="006C603F" w:rsidRPr="00B06B81" w:rsidRDefault="006C603F" w:rsidP="00B06B81">
      <w:pPr>
        <w:spacing w:line="276" w:lineRule="auto"/>
        <w:jc w:val="both"/>
        <w:rPr>
          <w:sz w:val="26"/>
          <w:szCs w:val="26"/>
          <w:lang w:val="vi-VN"/>
        </w:rPr>
      </w:pPr>
      <w:r w:rsidRPr="00B06B81">
        <w:rPr>
          <w:sz w:val="26"/>
          <w:szCs w:val="26"/>
          <w:lang w:val="vi-VN"/>
        </w:rPr>
        <w:t>- Đoạn băng hình ghi hình ảnh thuyết trình của một số cá nhân, nhóm.</w:t>
      </w:r>
    </w:p>
    <w:p w14:paraId="78FF8FF4" w14:textId="77777777" w:rsidR="006C603F" w:rsidRPr="00B06B81" w:rsidRDefault="006C603F" w:rsidP="00B06B81">
      <w:pPr>
        <w:spacing w:line="276" w:lineRule="auto"/>
        <w:jc w:val="both"/>
        <w:rPr>
          <w:sz w:val="26"/>
          <w:szCs w:val="26"/>
          <w:lang w:val="vi-VN"/>
        </w:rPr>
      </w:pPr>
      <w:r w:rsidRPr="00B06B81">
        <w:rPr>
          <w:sz w:val="26"/>
          <w:szCs w:val="26"/>
          <w:lang w:val="vi-VN"/>
        </w:rPr>
        <w:t>- Các cuốn sách đã đọc trong dự án.</w:t>
      </w:r>
    </w:p>
    <w:p w14:paraId="7F426CFC" w14:textId="77777777" w:rsidR="006C603F" w:rsidRPr="00B06B81" w:rsidRDefault="006C603F" w:rsidP="00B06B81">
      <w:pPr>
        <w:spacing w:line="276" w:lineRule="auto"/>
        <w:jc w:val="both"/>
        <w:rPr>
          <w:sz w:val="26"/>
          <w:szCs w:val="26"/>
          <w:lang w:val="vi-VN"/>
        </w:rPr>
      </w:pPr>
      <w:r w:rsidRPr="00B06B81">
        <w:rPr>
          <w:sz w:val="26"/>
          <w:szCs w:val="26"/>
          <w:lang w:val="vi-VN"/>
        </w:rPr>
        <w:t xml:space="preserve">- Bài giới thiệu sách dưới các hình thức </w:t>
      </w:r>
    </w:p>
    <w:p w14:paraId="325C0EBC" w14:textId="77777777" w:rsidR="006C603F" w:rsidRPr="00B06B81" w:rsidRDefault="006C603F" w:rsidP="00B06B81">
      <w:pPr>
        <w:spacing w:line="276" w:lineRule="auto"/>
        <w:jc w:val="both"/>
        <w:rPr>
          <w:sz w:val="26"/>
          <w:szCs w:val="26"/>
          <w:lang w:val="vi-VN"/>
        </w:rPr>
      </w:pPr>
      <w:r w:rsidRPr="00B06B81">
        <w:rPr>
          <w:sz w:val="26"/>
          <w:szCs w:val="26"/>
          <w:lang w:val="vi-VN"/>
        </w:rPr>
        <w:t>- Phiếu đánh giá theo tiêu chí HĐ nói.</w:t>
      </w:r>
    </w:p>
    <w:p w14:paraId="10AE20A3" w14:textId="77777777" w:rsidR="006C603F" w:rsidRPr="00B06B81" w:rsidRDefault="006C603F" w:rsidP="00B06B81">
      <w:pPr>
        <w:spacing w:line="276" w:lineRule="auto"/>
        <w:jc w:val="both"/>
        <w:rPr>
          <w:sz w:val="26"/>
          <w:szCs w:val="26"/>
          <w:lang w:val="vi-VN"/>
        </w:rPr>
      </w:pPr>
      <w:r w:rsidRPr="00B06B81">
        <w:rPr>
          <w:sz w:val="26"/>
          <w:szCs w:val="26"/>
          <w:lang w:val="vi-VN"/>
        </w:rPr>
        <w:t>- Danh mục sách.</w:t>
      </w:r>
    </w:p>
    <w:p w14:paraId="0326B4A2" w14:textId="77777777" w:rsidR="006C603F" w:rsidRPr="00B06B81" w:rsidRDefault="006C603F" w:rsidP="00B06B81">
      <w:pPr>
        <w:snapToGrid w:val="0"/>
        <w:spacing w:line="276" w:lineRule="auto"/>
        <w:jc w:val="both"/>
        <w:rPr>
          <w:b/>
          <w:bCs/>
          <w:sz w:val="26"/>
          <w:szCs w:val="26"/>
          <w:lang w:val="vi-VN"/>
        </w:rPr>
      </w:pPr>
      <w:r w:rsidRPr="00B06B81">
        <w:rPr>
          <w:b/>
          <w:bCs/>
          <w:sz w:val="26"/>
          <w:szCs w:val="26"/>
          <w:lang w:val="vi-VN"/>
        </w:rPr>
        <w:t>III. TIẾN TRÌNH DẠY HỌC</w:t>
      </w:r>
    </w:p>
    <w:p w14:paraId="7EEC4CCA" w14:textId="092EF213" w:rsidR="006C603F" w:rsidRPr="00B06B81" w:rsidRDefault="006C603F" w:rsidP="00B06B81">
      <w:pPr>
        <w:spacing w:line="276" w:lineRule="auto"/>
        <w:jc w:val="both"/>
        <w:rPr>
          <w:b/>
          <w:bCs/>
          <w:sz w:val="26"/>
          <w:szCs w:val="26"/>
          <w:lang w:val="vi-VN"/>
        </w:rPr>
      </w:pPr>
      <w:r w:rsidRPr="00B06B81">
        <w:rPr>
          <w:b/>
          <w:bCs/>
          <w:sz w:val="26"/>
          <w:szCs w:val="26"/>
          <w:lang w:val="vi-VN"/>
        </w:rPr>
        <w:t xml:space="preserve">Hoạt động 4: </w:t>
      </w:r>
      <w:r w:rsidR="008C6B3D" w:rsidRPr="00B06B81">
        <w:rPr>
          <w:b/>
          <w:bCs/>
          <w:sz w:val="26"/>
          <w:szCs w:val="26"/>
          <w:lang w:val="vi-VN"/>
        </w:rPr>
        <w:t>MỞ ĐẦU</w:t>
      </w:r>
    </w:p>
    <w:p w14:paraId="4A4AEC74" w14:textId="7AEB3761" w:rsidR="006C603F" w:rsidRPr="00B06B81" w:rsidRDefault="0018284C" w:rsidP="00B06B81">
      <w:pPr>
        <w:spacing w:line="276" w:lineRule="auto"/>
        <w:jc w:val="both"/>
        <w:rPr>
          <w:b/>
          <w:bCs/>
          <w:sz w:val="26"/>
          <w:szCs w:val="26"/>
          <w:lang w:val="vi-VN"/>
        </w:rPr>
      </w:pPr>
      <w:r w:rsidRPr="00B06B81">
        <w:rPr>
          <w:b/>
          <w:bCs/>
          <w:sz w:val="26"/>
          <w:szCs w:val="26"/>
          <w:lang w:val="vi-VN"/>
        </w:rPr>
        <w:t xml:space="preserve">a) </w:t>
      </w:r>
      <w:r w:rsidR="006C603F" w:rsidRPr="00B06B81">
        <w:rPr>
          <w:b/>
          <w:bCs/>
          <w:sz w:val="26"/>
          <w:szCs w:val="26"/>
          <w:lang w:val="vi-VN"/>
        </w:rPr>
        <w:t xml:space="preserve">Mục tiêu: </w:t>
      </w:r>
    </w:p>
    <w:p w14:paraId="375DED7E" w14:textId="77777777" w:rsidR="006C603F" w:rsidRPr="00B06B81" w:rsidRDefault="006C603F" w:rsidP="00B06B81">
      <w:pPr>
        <w:spacing w:line="276" w:lineRule="auto"/>
        <w:jc w:val="both"/>
        <w:rPr>
          <w:sz w:val="26"/>
          <w:szCs w:val="26"/>
          <w:lang w:val="vi-VN"/>
        </w:rPr>
      </w:pPr>
      <w:r w:rsidRPr="00B06B81">
        <w:rPr>
          <w:sz w:val="26"/>
          <w:szCs w:val="26"/>
          <w:lang w:val="vi-VN"/>
        </w:rPr>
        <w:t>- Tạo tâm thế hứng thú học tập cho học sinh.</w:t>
      </w:r>
    </w:p>
    <w:p w14:paraId="296CBBF6" w14:textId="77777777" w:rsidR="006C603F" w:rsidRPr="00B06B81" w:rsidRDefault="006C603F" w:rsidP="00B06B81">
      <w:pPr>
        <w:spacing w:line="276" w:lineRule="auto"/>
        <w:jc w:val="both"/>
        <w:rPr>
          <w:b/>
          <w:bCs/>
          <w:sz w:val="26"/>
          <w:szCs w:val="26"/>
          <w:lang w:val="vi-VN"/>
        </w:rPr>
      </w:pPr>
      <w:r w:rsidRPr="00B06B81">
        <w:rPr>
          <w:sz w:val="26"/>
          <w:szCs w:val="26"/>
          <w:lang w:val="vi-VN"/>
        </w:rPr>
        <w:t>- Kích thích học sinh tìm hiểu thông điệp gợi ra từ video về hiện tượng đời sống.</w:t>
      </w:r>
    </w:p>
    <w:p w14:paraId="4B73A741"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 Nội dung:</w:t>
      </w:r>
    </w:p>
    <w:p w14:paraId="2EE44F1E" w14:textId="77777777" w:rsidR="006C603F" w:rsidRPr="00B06B81" w:rsidRDefault="006C603F" w:rsidP="00B06B81">
      <w:pPr>
        <w:spacing w:line="276" w:lineRule="auto"/>
        <w:jc w:val="both"/>
        <w:rPr>
          <w:sz w:val="26"/>
          <w:szCs w:val="26"/>
          <w:lang w:val="vi-VN"/>
        </w:rPr>
      </w:pPr>
      <w:r w:rsidRPr="00B06B81">
        <w:rPr>
          <w:b/>
          <w:bCs/>
          <w:sz w:val="26"/>
          <w:szCs w:val="26"/>
          <w:lang w:val="vi-VN"/>
        </w:rPr>
        <w:t xml:space="preserve">-  </w:t>
      </w:r>
      <w:r w:rsidRPr="00B06B81">
        <w:rPr>
          <w:sz w:val="26"/>
          <w:szCs w:val="26"/>
          <w:lang w:val="vi-VN"/>
        </w:rPr>
        <w:t>GV yêu cầu HS quan sát video về thông điệp cuộc sống và giao nhiệm vụ cho HS.</w:t>
      </w:r>
    </w:p>
    <w:p w14:paraId="07BBF7F6"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 </w:t>
      </w:r>
      <w:r w:rsidRPr="00B06B81">
        <w:rPr>
          <w:sz w:val="26"/>
          <w:szCs w:val="26"/>
          <w:lang w:val="vi-VN"/>
        </w:rPr>
        <w:t xml:space="preserve"> HS quan sát video, lắng nghe và trả lời câu hỏi của GV.</w:t>
      </w:r>
    </w:p>
    <w:p w14:paraId="51244579"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c) Sản phẩm: </w:t>
      </w:r>
    </w:p>
    <w:p w14:paraId="778A1A21" w14:textId="77777777" w:rsidR="006C603F" w:rsidRPr="00B06B81" w:rsidRDefault="006C603F" w:rsidP="00B06B81">
      <w:pPr>
        <w:spacing w:line="276" w:lineRule="auto"/>
        <w:jc w:val="both"/>
        <w:rPr>
          <w:sz w:val="26"/>
          <w:szCs w:val="26"/>
          <w:lang w:val="vi-VN"/>
        </w:rPr>
      </w:pPr>
      <w:r w:rsidRPr="00B06B81">
        <w:rPr>
          <w:sz w:val="26"/>
          <w:szCs w:val="26"/>
          <w:lang w:val="vi-VN"/>
        </w:rPr>
        <w:t>- HS xác định được nội dung là trình bày ý kiến về một vấn đề được gợi ra từ video.</w:t>
      </w:r>
    </w:p>
    <w:p w14:paraId="081968C4" w14:textId="77777777" w:rsidR="006C603F" w:rsidRPr="00B06B81" w:rsidRDefault="006C603F" w:rsidP="00B06B81">
      <w:pPr>
        <w:spacing w:line="276" w:lineRule="auto"/>
        <w:jc w:val="both"/>
        <w:rPr>
          <w:b/>
          <w:bCs/>
          <w:sz w:val="26"/>
          <w:szCs w:val="26"/>
          <w:lang w:val="vi-VN"/>
        </w:rPr>
      </w:pPr>
      <w:r w:rsidRPr="00B06B81">
        <w:rPr>
          <w:b/>
          <w:bCs/>
          <w:sz w:val="26"/>
          <w:szCs w:val="26"/>
          <w:lang w:val="vi-VN"/>
        </w:rPr>
        <w:t xml:space="preserve">d) Tổ chức thực hiện: </w:t>
      </w:r>
    </w:p>
    <w:p w14:paraId="375EAE77" w14:textId="77777777" w:rsidR="00B46750" w:rsidRPr="00B06B81" w:rsidRDefault="006C603F" w:rsidP="00B06B81">
      <w:pPr>
        <w:spacing w:line="276" w:lineRule="auto"/>
        <w:jc w:val="both"/>
        <w:rPr>
          <w:b/>
          <w:bCs/>
          <w:i/>
          <w:iCs/>
          <w:sz w:val="26"/>
          <w:szCs w:val="26"/>
          <w:lang w:val="vi-VN"/>
        </w:rPr>
      </w:pPr>
      <w:r w:rsidRPr="00B06B81">
        <w:rPr>
          <w:b/>
          <w:bCs/>
          <w:sz w:val="26"/>
          <w:szCs w:val="26"/>
          <w:lang w:val="vi-VN"/>
        </w:rPr>
        <w:t>B1: Chuyển giao nhiệm vụ</w:t>
      </w:r>
      <w:r w:rsidRPr="00B06B81">
        <w:rPr>
          <w:b/>
          <w:bCs/>
          <w:i/>
          <w:iCs/>
          <w:sz w:val="26"/>
          <w:szCs w:val="26"/>
          <w:lang w:val="vi-VN"/>
        </w:rPr>
        <w:t xml:space="preserve">: </w:t>
      </w:r>
      <w:r w:rsidR="00B46750" w:rsidRPr="00B06B81">
        <w:rPr>
          <w:sz w:val="26"/>
          <w:szCs w:val="26"/>
          <w:lang w:val="vi-VN"/>
        </w:rPr>
        <w:t xml:space="preserve">GV chiếu video bài hát </w:t>
      </w:r>
      <w:r w:rsidR="00B46750" w:rsidRPr="00B06B81">
        <w:rPr>
          <w:b/>
          <w:i/>
          <w:sz w:val="26"/>
          <w:szCs w:val="26"/>
          <w:lang w:val="vi-VN"/>
        </w:rPr>
        <w:t>Trang sách em yêu</w:t>
      </w:r>
      <w:r w:rsidR="00B46750" w:rsidRPr="00B06B81">
        <w:rPr>
          <w:sz w:val="26"/>
          <w:szCs w:val="26"/>
          <w:lang w:val="vi-VN"/>
        </w:rPr>
        <w:t xml:space="preserve"> do Ái Khanh biểu diễn (</w:t>
      </w:r>
      <w:r w:rsidR="00B46750" w:rsidRPr="00B06B81">
        <w:rPr>
          <w:i/>
          <w:sz w:val="26"/>
          <w:szCs w:val="26"/>
          <w:lang w:val="vi-VN"/>
        </w:rPr>
        <w:t>Vào youtube</w:t>
      </w:r>
      <w:r w:rsidR="00B46750" w:rsidRPr="00B06B81">
        <w:rPr>
          <w:sz w:val="26"/>
          <w:szCs w:val="26"/>
          <w:lang w:val="vi-VN"/>
        </w:rPr>
        <w:t>) và giao nhiệm vụ cho HS:</w:t>
      </w:r>
    </w:p>
    <w:p w14:paraId="6D129FAD" w14:textId="1E517E15" w:rsidR="006C603F" w:rsidRPr="00B06B81" w:rsidRDefault="006C603F" w:rsidP="00B06B81">
      <w:pPr>
        <w:spacing w:line="276" w:lineRule="auto"/>
        <w:jc w:val="both"/>
        <w:rPr>
          <w:sz w:val="26"/>
          <w:szCs w:val="26"/>
          <w:lang w:val="vi-VN"/>
        </w:rPr>
      </w:pPr>
      <w:r w:rsidRPr="00B06B81">
        <w:rPr>
          <w:sz w:val="26"/>
          <w:szCs w:val="26"/>
          <w:lang w:val="vi-VN"/>
        </w:rPr>
        <w:t>? Nội dung của đoạn video? Thông điệp mà đoạn video muốn truyền đạt đến chúng ta?</w:t>
      </w:r>
    </w:p>
    <w:p w14:paraId="7E8494EC"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B2: Thực hiện nhiệm vụ</w:t>
      </w:r>
    </w:p>
    <w:p w14:paraId="3F522349" w14:textId="77777777" w:rsidR="006C603F" w:rsidRPr="00B06B81" w:rsidRDefault="006C603F" w:rsidP="00B06B81">
      <w:pPr>
        <w:spacing w:line="276" w:lineRule="auto"/>
        <w:jc w:val="both"/>
        <w:rPr>
          <w:sz w:val="26"/>
          <w:szCs w:val="26"/>
          <w:lang w:val="vi-VN"/>
        </w:rPr>
      </w:pPr>
      <w:r w:rsidRPr="00B06B81">
        <w:rPr>
          <w:sz w:val="26"/>
          <w:szCs w:val="26"/>
          <w:lang w:val="vi-VN"/>
        </w:rPr>
        <w:t>- HS quan sát, lắng nghe đoạn video và suy nghĩ cá nhân.</w:t>
      </w:r>
    </w:p>
    <w:p w14:paraId="4D20839B" w14:textId="77777777" w:rsidR="006C603F" w:rsidRPr="00B06B81" w:rsidRDefault="006C603F" w:rsidP="00B06B81">
      <w:pPr>
        <w:spacing w:line="276" w:lineRule="auto"/>
        <w:jc w:val="both"/>
        <w:rPr>
          <w:sz w:val="26"/>
          <w:szCs w:val="26"/>
          <w:lang w:val="vi-VN"/>
        </w:rPr>
      </w:pPr>
      <w:r w:rsidRPr="00B06B81">
        <w:rPr>
          <w:sz w:val="26"/>
          <w:szCs w:val="26"/>
          <w:lang w:val="vi-VN"/>
        </w:rPr>
        <w:t>- GV chấn chỉnh những HS chưa tập trung vào video (nếu có).</w:t>
      </w:r>
    </w:p>
    <w:p w14:paraId="7365B436" w14:textId="77777777" w:rsidR="006C603F" w:rsidRPr="00B06B81" w:rsidRDefault="006C603F" w:rsidP="00B06B81">
      <w:pPr>
        <w:spacing w:line="276" w:lineRule="auto"/>
        <w:jc w:val="both"/>
        <w:rPr>
          <w:b/>
          <w:bCs/>
          <w:sz w:val="26"/>
          <w:szCs w:val="26"/>
          <w:lang w:val="vi-VN"/>
        </w:rPr>
      </w:pPr>
      <w:r w:rsidRPr="00B06B81">
        <w:rPr>
          <w:b/>
          <w:bCs/>
          <w:sz w:val="26"/>
          <w:szCs w:val="26"/>
          <w:lang w:val="vi-VN"/>
        </w:rPr>
        <w:t>B3: Báo cáo, thảo luận</w:t>
      </w:r>
    </w:p>
    <w:p w14:paraId="1FBF72D5" w14:textId="77777777" w:rsidR="006C603F" w:rsidRPr="00B06B81" w:rsidRDefault="006C603F" w:rsidP="00B06B81">
      <w:pPr>
        <w:spacing w:line="276" w:lineRule="auto"/>
        <w:jc w:val="both"/>
        <w:rPr>
          <w:sz w:val="26"/>
          <w:szCs w:val="26"/>
          <w:lang w:val="vi-VN"/>
        </w:rPr>
      </w:pPr>
      <w:r w:rsidRPr="00B06B81">
        <w:rPr>
          <w:sz w:val="26"/>
          <w:szCs w:val="26"/>
          <w:lang w:val="vi-VN"/>
        </w:rPr>
        <w:t>- HS trả lời câu hỏi của GV</w:t>
      </w:r>
    </w:p>
    <w:p w14:paraId="0EA5088F" w14:textId="77777777" w:rsidR="006C603F" w:rsidRPr="00B06B81" w:rsidRDefault="006C603F" w:rsidP="00B06B81">
      <w:pPr>
        <w:spacing w:line="276" w:lineRule="auto"/>
        <w:jc w:val="both"/>
        <w:rPr>
          <w:sz w:val="26"/>
          <w:szCs w:val="26"/>
          <w:lang w:val="vi-VN"/>
        </w:rPr>
      </w:pPr>
      <w:r w:rsidRPr="00B06B81">
        <w:rPr>
          <w:b/>
          <w:bCs/>
          <w:sz w:val="26"/>
          <w:szCs w:val="26"/>
          <w:lang w:val="vi-VN"/>
        </w:rPr>
        <w:t>B4: Kết luận, nhận định:</w:t>
      </w:r>
      <w:r w:rsidRPr="00B06B81">
        <w:rPr>
          <w:b/>
          <w:bCs/>
          <w:i/>
          <w:iCs/>
          <w:sz w:val="26"/>
          <w:szCs w:val="26"/>
          <w:lang w:val="vi-VN"/>
        </w:rPr>
        <w:t xml:space="preserve"> </w:t>
      </w:r>
      <w:r w:rsidRPr="00B06B81">
        <w:rPr>
          <w:sz w:val="26"/>
          <w:szCs w:val="26"/>
          <w:lang w:val="vi-VN"/>
        </w:rPr>
        <w:t>GV nhận xét và kết nối vào bài</w:t>
      </w:r>
    </w:p>
    <w:p w14:paraId="786931AD" w14:textId="77777777" w:rsidR="005A2332" w:rsidRPr="00B06B81" w:rsidRDefault="005A2332" w:rsidP="00B06B81">
      <w:pPr>
        <w:spacing w:line="276" w:lineRule="auto"/>
        <w:ind w:firstLine="539"/>
        <w:jc w:val="both"/>
        <w:rPr>
          <w:b/>
          <w:bCs/>
          <w:i/>
          <w:iCs/>
          <w:sz w:val="26"/>
          <w:szCs w:val="26"/>
          <w:lang w:val="vi-VN"/>
        </w:rPr>
      </w:pPr>
      <w:r w:rsidRPr="00B06B81">
        <w:rPr>
          <w:sz w:val="26"/>
          <w:szCs w:val="26"/>
          <w:lang w:val="vi-VN"/>
        </w:rPr>
        <w:t>GV nhận xét và kết nối vào bài</w:t>
      </w:r>
    </w:p>
    <w:p w14:paraId="0F8879B9" w14:textId="77777777" w:rsidR="005A2332" w:rsidRPr="00B06B81" w:rsidRDefault="005A2332" w:rsidP="00B06B81">
      <w:pPr>
        <w:tabs>
          <w:tab w:val="left" w:pos="142"/>
          <w:tab w:val="left" w:pos="284"/>
          <w:tab w:val="left" w:pos="426"/>
        </w:tabs>
        <w:autoSpaceDE w:val="0"/>
        <w:autoSpaceDN w:val="0"/>
        <w:adjustRightInd w:val="0"/>
        <w:spacing w:line="276" w:lineRule="auto"/>
        <w:jc w:val="both"/>
        <w:rPr>
          <w:rFonts w:eastAsia="Calibri"/>
          <w:sz w:val="26"/>
          <w:szCs w:val="26"/>
          <w:lang w:val="vi-VN"/>
        </w:rPr>
      </w:pPr>
      <w:r w:rsidRPr="00B06B81">
        <w:rPr>
          <w:rFonts w:eastAsia="Calibri"/>
          <w:iCs/>
          <w:sz w:val="26"/>
          <w:szCs w:val="26"/>
          <w:lang w:val="vi-VN"/>
        </w:rPr>
        <w:tab/>
        <w:t>Qua các tiết học trước</w:t>
      </w:r>
      <w:r w:rsidRPr="00B06B81">
        <w:rPr>
          <w:rFonts w:eastAsia="Calibri"/>
          <w:sz w:val="26"/>
          <w:szCs w:val="26"/>
          <w:lang w:val="vi-VN"/>
        </w:rPr>
        <w:t xml:space="preserve">, các em đã phần nào hiểu rằng đọc sách có thể nuôi dưỡng tình cảm, mở mang trí tuệ, làm cho con người trở nên ưu tú hơn. Trên đường đời, chúng ta </w:t>
      </w:r>
      <w:r w:rsidRPr="00B06B81">
        <w:rPr>
          <w:rFonts w:eastAsia="Calibri"/>
          <w:sz w:val="26"/>
          <w:szCs w:val="26"/>
          <w:lang w:val="vi-VN"/>
        </w:rPr>
        <w:lastRenderedPageBreak/>
        <w:t xml:space="preserve">cần phải có những quyển sách hay dẫn lối. Qua việc đọc sách, qua việc học tập và giáo dục, con người sẽ có đức tính tốt, từ đó có được tương lai tốt đẹp. Và bài học hôm nay của chúng ta với nội dung là báo cáo về kết quả/ sản phẩm mà các em đã tích cực làm trong các tiết học trước. Sự thành công của tiết học sẽ thể hiện tình yêu sách của các em. </w:t>
      </w:r>
    </w:p>
    <w:p w14:paraId="31E778EE" w14:textId="77777777" w:rsidR="005A2332" w:rsidRPr="00B06B81" w:rsidRDefault="005A2332" w:rsidP="00B06B81">
      <w:pPr>
        <w:tabs>
          <w:tab w:val="left" w:pos="142"/>
          <w:tab w:val="left" w:pos="284"/>
          <w:tab w:val="left" w:pos="426"/>
        </w:tabs>
        <w:autoSpaceDE w:val="0"/>
        <w:autoSpaceDN w:val="0"/>
        <w:adjustRightInd w:val="0"/>
        <w:spacing w:line="276" w:lineRule="auto"/>
        <w:jc w:val="both"/>
        <w:rPr>
          <w:rFonts w:eastAsia="Calibri"/>
          <w:sz w:val="26"/>
          <w:szCs w:val="26"/>
          <w:lang w:val="vi-VN"/>
        </w:rPr>
      </w:pPr>
    </w:p>
    <w:p w14:paraId="6C460BBF" w14:textId="01B25805" w:rsidR="006C603F" w:rsidRPr="00B06B81" w:rsidRDefault="006C603F" w:rsidP="00B06B81">
      <w:pPr>
        <w:tabs>
          <w:tab w:val="left" w:pos="142"/>
          <w:tab w:val="left" w:pos="284"/>
          <w:tab w:val="left" w:pos="426"/>
        </w:tabs>
        <w:autoSpaceDE w:val="0"/>
        <w:autoSpaceDN w:val="0"/>
        <w:adjustRightInd w:val="0"/>
        <w:spacing w:line="276" w:lineRule="auto"/>
        <w:jc w:val="both"/>
        <w:rPr>
          <w:b/>
          <w:bCs/>
          <w:sz w:val="26"/>
          <w:szCs w:val="26"/>
          <w:lang w:val="vi-VN"/>
        </w:rPr>
      </w:pPr>
      <w:r w:rsidRPr="00B06B81">
        <w:rPr>
          <w:b/>
          <w:bCs/>
          <w:sz w:val="26"/>
          <w:szCs w:val="26"/>
          <w:lang w:val="vi-VN"/>
        </w:rPr>
        <w:t xml:space="preserve">       Hoạt động 2: HÌNH THÀNH KIẾN THỨC MỚI</w:t>
      </w:r>
    </w:p>
    <w:tbl>
      <w:tblPr>
        <w:tblStyle w:val="TableGrid"/>
        <w:tblW w:w="9564" w:type="dxa"/>
        <w:tblInd w:w="151" w:type="dxa"/>
        <w:tblLook w:val="04A0" w:firstRow="1" w:lastRow="0" w:firstColumn="1" w:lastColumn="0" w:noHBand="0" w:noVBand="1"/>
      </w:tblPr>
      <w:tblGrid>
        <w:gridCol w:w="24"/>
        <w:gridCol w:w="6199"/>
        <w:gridCol w:w="142"/>
        <w:gridCol w:w="147"/>
        <w:gridCol w:w="420"/>
        <w:gridCol w:w="2551"/>
        <w:gridCol w:w="81"/>
      </w:tblGrid>
      <w:tr w:rsidR="004548FC" w:rsidRPr="00ED421E" w14:paraId="11A13F25" w14:textId="77777777" w:rsidTr="00FB6DF9">
        <w:trPr>
          <w:gridAfter w:val="1"/>
          <w:wAfter w:w="81" w:type="dxa"/>
        </w:trPr>
        <w:tc>
          <w:tcPr>
            <w:tcW w:w="9483" w:type="dxa"/>
            <w:gridSpan w:val="6"/>
          </w:tcPr>
          <w:p w14:paraId="563D8842" w14:textId="77777777" w:rsidR="006C603F" w:rsidRPr="00B06B81" w:rsidRDefault="006C603F" w:rsidP="00B06B81">
            <w:pPr>
              <w:pStyle w:val="ListParagraph"/>
              <w:spacing w:line="276" w:lineRule="auto"/>
              <w:ind w:left="0"/>
              <w:jc w:val="center"/>
              <w:rPr>
                <w:b/>
                <w:bCs/>
                <w:color w:val="auto"/>
                <w:sz w:val="26"/>
                <w:szCs w:val="26"/>
                <w:lang w:val="vi-VN"/>
              </w:rPr>
            </w:pPr>
            <w:r w:rsidRPr="00B06B81">
              <w:rPr>
                <w:b/>
                <w:bCs/>
                <w:color w:val="auto"/>
                <w:sz w:val="26"/>
                <w:szCs w:val="26"/>
                <w:lang w:val="vi-VN"/>
              </w:rPr>
              <w:t>GIỚI THIỆU SẢN PHẨM MINH HỌA SÁCH</w:t>
            </w:r>
          </w:p>
        </w:tc>
      </w:tr>
      <w:tr w:rsidR="004548FC" w:rsidRPr="00ED421E" w14:paraId="212B8215" w14:textId="77777777" w:rsidTr="00FB6DF9">
        <w:trPr>
          <w:gridAfter w:val="1"/>
          <w:wAfter w:w="81" w:type="dxa"/>
        </w:trPr>
        <w:tc>
          <w:tcPr>
            <w:tcW w:w="9483" w:type="dxa"/>
            <w:gridSpan w:val="6"/>
          </w:tcPr>
          <w:p w14:paraId="720028E2" w14:textId="77777777" w:rsidR="006C603F" w:rsidRPr="00B06B81" w:rsidRDefault="006C603F" w:rsidP="00B06B81">
            <w:pPr>
              <w:spacing w:line="276" w:lineRule="auto"/>
              <w:jc w:val="both"/>
              <w:rPr>
                <w:b/>
                <w:bCs/>
                <w:sz w:val="26"/>
                <w:szCs w:val="26"/>
                <w:lang w:val="vi-VN"/>
              </w:rPr>
            </w:pPr>
            <w:r w:rsidRPr="00B06B81">
              <w:rPr>
                <w:sz w:val="26"/>
                <w:szCs w:val="26"/>
                <w:lang w:val="vi-VN"/>
              </w:rPr>
              <w:t xml:space="preserve"> a) </w:t>
            </w:r>
            <w:r w:rsidRPr="00B06B81">
              <w:rPr>
                <w:b/>
                <w:bCs/>
                <w:sz w:val="26"/>
                <w:szCs w:val="26"/>
                <w:lang w:val="vi-VN"/>
              </w:rPr>
              <w:t>Mục tiêu</w:t>
            </w:r>
          </w:p>
          <w:p w14:paraId="0B2D5A05" w14:textId="77777777" w:rsidR="006C603F" w:rsidRPr="00B06B81" w:rsidRDefault="006C603F" w:rsidP="00B06B81">
            <w:pPr>
              <w:spacing w:line="276" w:lineRule="auto"/>
              <w:jc w:val="both"/>
              <w:rPr>
                <w:sz w:val="26"/>
                <w:szCs w:val="26"/>
                <w:lang w:val="vi-VN"/>
              </w:rPr>
            </w:pPr>
            <w:r w:rsidRPr="00B06B81">
              <w:rPr>
                <w:sz w:val="26"/>
                <w:szCs w:val="26"/>
                <w:lang w:val="vi-VN"/>
              </w:rPr>
              <w:t>* HS trưng bày sản phẩm về cuốn sách muốn minh họa:</w:t>
            </w:r>
          </w:p>
          <w:p w14:paraId="65E3254A"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Tranh vẽ minh họa sách hoặc truyện tranh.</w:t>
            </w:r>
          </w:p>
          <w:p w14:paraId="561A7FEB"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Cây đọc sách của nhóm, lớp.</w:t>
            </w:r>
          </w:p>
          <w:p w14:paraId="51AA33C3"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Nhật kí đọc sách của cá nhân.</w:t>
            </w:r>
          </w:p>
          <w:p w14:paraId="09908E12"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Đoạn băng hình ghi hình ảnh thuyết trình của một số cá nhân, nhóm.</w:t>
            </w:r>
          </w:p>
          <w:p w14:paraId="09A6EDEF"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Các cuốn sách đã đọc trong dự án.</w:t>
            </w:r>
          </w:p>
          <w:p w14:paraId="64028F70" w14:textId="77777777" w:rsidR="006C603F" w:rsidRPr="00B06B81" w:rsidRDefault="006C603F" w:rsidP="00B06B81">
            <w:pPr>
              <w:spacing w:line="276" w:lineRule="auto"/>
              <w:ind w:firstLine="540"/>
              <w:jc w:val="both"/>
              <w:rPr>
                <w:sz w:val="26"/>
                <w:szCs w:val="26"/>
                <w:lang w:val="vi-VN"/>
              </w:rPr>
            </w:pPr>
            <w:r w:rsidRPr="00B06B81">
              <w:rPr>
                <w:sz w:val="26"/>
                <w:szCs w:val="26"/>
                <w:lang w:val="vi-VN"/>
              </w:rPr>
              <w:t xml:space="preserve">- Bài giới thiệu sách dưới các hình thức. </w:t>
            </w:r>
          </w:p>
          <w:p w14:paraId="51459C92" w14:textId="77777777" w:rsidR="006C603F" w:rsidRPr="00B06B81" w:rsidRDefault="006C603F" w:rsidP="00B06B81">
            <w:pPr>
              <w:spacing w:line="276" w:lineRule="auto"/>
              <w:jc w:val="both"/>
              <w:rPr>
                <w:b/>
                <w:bCs/>
                <w:sz w:val="26"/>
                <w:szCs w:val="26"/>
                <w:lang w:val="vi-VN"/>
              </w:rPr>
            </w:pPr>
            <w:r w:rsidRPr="00B06B81">
              <w:rPr>
                <w:sz w:val="26"/>
                <w:szCs w:val="26"/>
                <w:lang w:val="vi-VN"/>
              </w:rPr>
              <w:t xml:space="preserve">b) </w:t>
            </w:r>
            <w:r w:rsidRPr="00B06B81">
              <w:rPr>
                <w:b/>
                <w:bCs/>
                <w:sz w:val="26"/>
                <w:szCs w:val="26"/>
                <w:lang w:val="vi-VN"/>
              </w:rPr>
              <w:t>Nội dung:</w:t>
            </w:r>
          </w:p>
          <w:p w14:paraId="7694618E" w14:textId="77777777" w:rsidR="006C603F" w:rsidRPr="00B06B81" w:rsidRDefault="006C603F" w:rsidP="00B06B81">
            <w:pPr>
              <w:spacing w:line="276" w:lineRule="auto"/>
              <w:jc w:val="both"/>
              <w:rPr>
                <w:sz w:val="26"/>
                <w:szCs w:val="26"/>
                <w:lang w:val="vi-VN"/>
              </w:rPr>
            </w:pPr>
            <w:r w:rsidRPr="00B06B81">
              <w:rPr>
                <w:sz w:val="26"/>
                <w:szCs w:val="26"/>
                <w:lang w:val="vi-VN"/>
              </w:rPr>
              <w:t xml:space="preserve">- HS đọc SGK/106. </w:t>
            </w:r>
          </w:p>
          <w:p w14:paraId="356F8098" w14:textId="77777777" w:rsidR="006C603F" w:rsidRPr="00B06B81" w:rsidRDefault="006C603F" w:rsidP="00B06B81">
            <w:pPr>
              <w:spacing w:line="276" w:lineRule="auto"/>
              <w:jc w:val="both"/>
              <w:rPr>
                <w:sz w:val="26"/>
                <w:szCs w:val="26"/>
                <w:lang w:val="vi-VN"/>
              </w:rPr>
            </w:pPr>
            <w:r w:rsidRPr="00B06B81">
              <w:rPr>
                <w:sz w:val="26"/>
                <w:szCs w:val="26"/>
                <w:lang w:val="vi-VN"/>
              </w:rPr>
              <w:t>- Thảo luận để hoàn thành nhiệm vụ GV đưa ra.</w:t>
            </w:r>
          </w:p>
          <w:p w14:paraId="11A51260" w14:textId="77777777" w:rsidR="006C603F" w:rsidRPr="00B06B81" w:rsidRDefault="006C603F" w:rsidP="00B06B81">
            <w:pPr>
              <w:spacing w:line="276" w:lineRule="auto"/>
              <w:jc w:val="both"/>
              <w:rPr>
                <w:sz w:val="26"/>
                <w:szCs w:val="26"/>
                <w:lang w:val="vi-VN"/>
              </w:rPr>
            </w:pPr>
            <w:r w:rsidRPr="00B06B81">
              <w:rPr>
                <w:b/>
                <w:bCs/>
                <w:sz w:val="26"/>
                <w:szCs w:val="26"/>
                <w:lang w:val="vi-VN"/>
              </w:rPr>
              <w:t>c) Sản phẩm</w:t>
            </w:r>
            <w:r w:rsidRPr="00B06B81">
              <w:rPr>
                <w:sz w:val="26"/>
                <w:szCs w:val="26"/>
                <w:lang w:val="vi-VN"/>
              </w:rPr>
              <w:t>: Câu trả lời và sản phẩm nhóm của HS.</w:t>
            </w:r>
          </w:p>
          <w:p w14:paraId="04BEA779" w14:textId="77777777" w:rsidR="006C603F" w:rsidRPr="00B06B81" w:rsidRDefault="006C603F"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50695A3A" w14:textId="77777777" w:rsidTr="00FB6DF9">
        <w:trPr>
          <w:gridAfter w:val="1"/>
          <w:wAfter w:w="81" w:type="dxa"/>
        </w:trPr>
        <w:tc>
          <w:tcPr>
            <w:tcW w:w="6512" w:type="dxa"/>
            <w:gridSpan w:val="4"/>
          </w:tcPr>
          <w:p w14:paraId="1D2A3127" w14:textId="77777777" w:rsidR="006C603F" w:rsidRPr="00B06B81" w:rsidRDefault="006C603F"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2971" w:type="dxa"/>
            <w:gridSpan w:val="2"/>
          </w:tcPr>
          <w:p w14:paraId="76AC709E" w14:textId="77777777" w:rsidR="006C603F" w:rsidRPr="00B06B81" w:rsidRDefault="006C603F" w:rsidP="00B06B81">
            <w:pPr>
              <w:pStyle w:val="ListParagraph"/>
              <w:spacing w:line="276" w:lineRule="auto"/>
              <w:ind w:left="0"/>
              <w:jc w:val="center"/>
              <w:rPr>
                <w:b/>
                <w:bCs/>
                <w:color w:val="auto"/>
                <w:sz w:val="26"/>
                <w:szCs w:val="26"/>
                <w:lang w:val="vi-VN"/>
              </w:rPr>
            </w:pPr>
            <w:r w:rsidRPr="00B06B81">
              <w:rPr>
                <w:b/>
                <w:bCs/>
                <w:color w:val="auto"/>
                <w:sz w:val="26"/>
                <w:szCs w:val="26"/>
                <w:lang w:val="vi-VN"/>
              </w:rPr>
              <w:t>Sản phẩm dự kiến</w:t>
            </w:r>
          </w:p>
        </w:tc>
      </w:tr>
      <w:tr w:rsidR="004548FC" w:rsidRPr="00ED421E" w14:paraId="17FB1564" w14:textId="77777777" w:rsidTr="00FB6DF9">
        <w:trPr>
          <w:gridAfter w:val="1"/>
          <w:wAfter w:w="81" w:type="dxa"/>
          <w:trHeight w:val="416"/>
        </w:trPr>
        <w:tc>
          <w:tcPr>
            <w:tcW w:w="6512" w:type="dxa"/>
            <w:gridSpan w:val="4"/>
          </w:tcPr>
          <w:p w14:paraId="74B75495"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w:t>
            </w:r>
          </w:p>
          <w:p w14:paraId="66D758A6" w14:textId="77777777" w:rsidR="005A2332" w:rsidRPr="00B06B81" w:rsidRDefault="005A2332" w:rsidP="00B06B81">
            <w:pPr>
              <w:autoSpaceDE w:val="0"/>
              <w:autoSpaceDN w:val="0"/>
              <w:adjustRightInd w:val="0"/>
              <w:spacing w:line="276" w:lineRule="auto"/>
              <w:jc w:val="both"/>
              <w:rPr>
                <w:rFonts w:eastAsia="Calibri"/>
                <w:bCs/>
                <w:sz w:val="26"/>
                <w:szCs w:val="26"/>
              </w:rPr>
            </w:pPr>
            <w:r w:rsidRPr="00B06B81">
              <w:rPr>
                <w:rFonts w:eastAsia="Calibri"/>
                <w:bCs/>
                <w:sz w:val="26"/>
                <w:szCs w:val="26"/>
              </w:rPr>
              <w:t>Nhiệm vụ (qua bốc thăm) của các nhóm đã được phân công ở các tiết học trước.</w:t>
            </w:r>
          </w:p>
          <w:p w14:paraId="6E70BBE2" w14:textId="77777777" w:rsidR="005A2332" w:rsidRPr="00B06B81" w:rsidRDefault="005A2332" w:rsidP="00B06B81">
            <w:pPr>
              <w:autoSpaceDE w:val="0"/>
              <w:autoSpaceDN w:val="0"/>
              <w:adjustRightInd w:val="0"/>
              <w:spacing w:line="276" w:lineRule="auto"/>
              <w:jc w:val="both"/>
              <w:rPr>
                <w:rFonts w:eastAsia="Calibri"/>
                <w:sz w:val="26"/>
                <w:szCs w:val="26"/>
              </w:rPr>
            </w:pPr>
            <w:r w:rsidRPr="00B06B81">
              <w:rPr>
                <w:rFonts w:eastAsia="Calibri"/>
                <w:sz w:val="26"/>
                <w:szCs w:val="26"/>
                <w:lang w:val="en"/>
              </w:rPr>
              <w:t>- GV nêu rõ yêu c</w:t>
            </w:r>
            <w:r w:rsidRPr="00B06B81">
              <w:rPr>
                <w:rFonts w:eastAsia="Calibri"/>
                <w:sz w:val="26"/>
                <w:szCs w:val="26"/>
                <w:lang w:val="vi-VN"/>
              </w:rPr>
              <w:t xml:space="preserve">ầu: </w:t>
            </w:r>
            <w:r w:rsidRPr="00B06B81">
              <w:rPr>
                <w:rFonts w:eastAsia="Calibri"/>
                <w:sz w:val="26"/>
                <w:szCs w:val="26"/>
              </w:rPr>
              <w:t>GV cho các nhóm/ cá nhân thời gian 10 Phút để chuẩn bị/ trưng bày sản phẩm của cá nhân/ nhóm mình.</w:t>
            </w:r>
          </w:p>
          <w:p w14:paraId="75E4B64C" w14:textId="77777777" w:rsidR="005A2332" w:rsidRPr="00B06B81" w:rsidRDefault="005A2332" w:rsidP="00B06B81">
            <w:pPr>
              <w:autoSpaceDE w:val="0"/>
              <w:autoSpaceDN w:val="0"/>
              <w:adjustRightInd w:val="0"/>
              <w:spacing w:line="276" w:lineRule="auto"/>
              <w:jc w:val="both"/>
              <w:rPr>
                <w:rFonts w:eastAsia="Calibri"/>
                <w:sz w:val="26"/>
                <w:szCs w:val="26"/>
              </w:rPr>
            </w:pPr>
            <w:r w:rsidRPr="00B06B81">
              <w:rPr>
                <w:rFonts w:eastAsia="Calibri"/>
                <w:sz w:val="26"/>
                <w:szCs w:val="26"/>
              </w:rPr>
              <w:t>- GV yêu cầu học sinh nào được giao nhiệm vụ thuyết trình cũng chuẩn bị bài nói.</w:t>
            </w:r>
          </w:p>
          <w:p w14:paraId="623282B6" w14:textId="77777777" w:rsidR="005A2332" w:rsidRPr="00B06B81" w:rsidRDefault="005A2332" w:rsidP="00B06B81">
            <w:pPr>
              <w:autoSpaceDE w:val="0"/>
              <w:autoSpaceDN w:val="0"/>
              <w:adjustRightInd w:val="0"/>
              <w:spacing w:line="276" w:lineRule="auto"/>
              <w:jc w:val="both"/>
              <w:rPr>
                <w:rFonts w:eastAsia="Calibri"/>
                <w:sz w:val="26"/>
                <w:szCs w:val="26"/>
              </w:rPr>
            </w:pPr>
            <w:r w:rsidRPr="00B06B81">
              <w:rPr>
                <w:rFonts w:eastAsia="Calibri"/>
                <w:sz w:val="26"/>
                <w:szCs w:val="26"/>
                <w:lang w:val="en"/>
              </w:rPr>
              <w:t>- GV hư</w:t>
            </w:r>
            <w:r w:rsidRPr="00B06B81">
              <w:rPr>
                <w:rFonts w:eastAsia="Calibri"/>
                <w:sz w:val="26"/>
                <w:szCs w:val="26"/>
                <w:lang w:val="vi-VN"/>
              </w:rPr>
              <w:t>ớng dẫn HS chuẩn bị</w:t>
            </w:r>
            <w:r w:rsidRPr="00B06B81">
              <w:rPr>
                <w:rFonts w:eastAsia="Calibri"/>
                <w:sz w:val="26"/>
                <w:szCs w:val="26"/>
              </w:rPr>
              <w:t>.</w:t>
            </w:r>
          </w:p>
          <w:p w14:paraId="46CD58C2" w14:textId="77777777" w:rsidR="005A2332" w:rsidRPr="00B06B81" w:rsidRDefault="005A2332" w:rsidP="00B06B81">
            <w:pPr>
              <w:autoSpaceDE w:val="0"/>
              <w:autoSpaceDN w:val="0"/>
              <w:adjustRightInd w:val="0"/>
              <w:spacing w:line="276" w:lineRule="auto"/>
              <w:jc w:val="both"/>
              <w:rPr>
                <w:rFonts w:eastAsia="Calibri"/>
                <w:sz w:val="26"/>
                <w:szCs w:val="26"/>
              </w:rPr>
            </w:pPr>
            <w:r w:rsidRPr="00B06B81">
              <w:rPr>
                <w:rFonts w:eastAsia="Calibri"/>
                <w:sz w:val="26"/>
                <w:szCs w:val="26"/>
                <w:lang w:val="en"/>
              </w:rPr>
              <w:t>- HS tiếp nhận</w:t>
            </w:r>
            <w:r w:rsidRPr="00B06B81">
              <w:rPr>
                <w:rFonts w:eastAsia="Calibri"/>
                <w:sz w:val="26"/>
                <w:szCs w:val="26"/>
                <w:lang w:val="vi-VN"/>
              </w:rPr>
              <w:t xml:space="preserve"> nhiệm vụ</w:t>
            </w:r>
            <w:r w:rsidRPr="00B06B81">
              <w:rPr>
                <w:rFonts w:eastAsia="Calibri"/>
                <w:sz w:val="26"/>
                <w:szCs w:val="26"/>
              </w:rPr>
              <w:t>.</w:t>
            </w:r>
          </w:p>
          <w:p w14:paraId="5F6D1A6A"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779B33F7" w14:textId="77777777" w:rsidR="006C603F" w:rsidRPr="00B06B81" w:rsidRDefault="006C603F" w:rsidP="00B06B81">
            <w:pPr>
              <w:spacing w:line="276" w:lineRule="auto"/>
              <w:jc w:val="both"/>
              <w:rPr>
                <w:sz w:val="26"/>
                <w:szCs w:val="26"/>
                <w:lang w:val="vi-VN"/>
              </w:rPr>
            </w:pPr>
            <w:r w:rsidRPr="00B06B81">
              <w:rPr>
                <w:sz w:val="26"/>
                <w:szCs w:val="26"/>
                <w:lang w:val="vi-VN"/>
              </w:rPr>
              <w:t xml:space="preserve">- HS đọc và </w:t>
            </w:r>
            <w:r w:rsidRPr="00B06B81">
              <w:rPr>
                <w:sz w:val="26"/>
                <w:szCs w:val="26"/>
              </w:rPr>
              <w:t>thực hiện</w:t>
            </w:r>
            <w:r w:rsidRPr="00B06B81">
              <w:rPr>
                <w:sz w:val="26"/>
                <w:szCs w:val="26"/>
                <w:lang w:val="vi-VN"/>
              </w:rPr>
              <w:t xml:space="preserve"> yêu cầu.</w:t>
            </w:r>
          </w:p>
          <w:p w14:paraId="1825744F"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Báo cáo thảo luận</w:t>
            </w:r>
          </w:p>
          <w:p w14:paraId="6FEBABA0" w14:textId="77777777" w:rsidR="006C603F" w:rsidRPr="00B06B81" w:rsidRDefault="006C603F" w:rsidP="00B06B81">
            <w:pPr>
              <w:pStyle w:val="ListParagraph"/>
              <w:spacing w:line="276" w:lineRule="auto"/>
              <w:ind w:left="0"/>
              <w:jc w:val="both"/>
              <w:rPr>
                <w:color w:val="auto"/>
                <w:sz w:val="26"/>
                <w:szCs w:val="26"/>
                <w:lang w:val="vi-VN"/>
              </w:rPr>
            </w:pPr>
            <w:r w:rsidRPr="00B06B81">
              <w:rPr>
                <w:b/>
                <w:bCs/>
                <w:color w:val="auto"/>
                <w:sz w:val="26"/>
                <w:szCs w:val="26"/>
                <w:lang w:val="vi-VN"/>
              </w:rPr>
              <w:t>HS</w:t>
            </w:r>
            <w:r w:rsidRPr="00B06B81">
              <w:rPr>
                <w:color w:val="auto"/>
                <w:sz w:val="26"/>
                <w:szCs w:val="26"/>
                <w:lang w:val="vi-VN"/>
              </w:rPr>
              <w:t>:- Đại diện nhóm giới thiệu sản phẩm sách, những HS còn lại quan sát sp của nhóm bạn, theo dõi nhóm bạn trình bày và nhận xét, bổ sung (nếu cần).</w:t>
            </w:r>
          </w:p>
          <w:p w14:paraId="3F240A6B" w14:textId="77777777" w:rsidR="006C603F" w:rsidRPr="00B06B81" w:rsidRDefault="006C603F" w:rsidP="00B06B81">
            <w:pPr>
              <w:pStyle w:val="ListParagraph"/>
              <w:spacing w:line="276" w:lineRule="auto"/>
              <w:ind w:left="0"/>
              <w:jc w:val="both"/>
              <w:rPr>
                <w:color w:val="auto"/>
                <w:sz w:val="26"/>
                <w:szCs w:val="26"/>
                <w:lang w:val="vi-VN"/>
              </w:rPr>
            </w:pPr>
            <w:r w:rsidRPr="00B06B81">
              <w:rPr>
                <w:b/>
                <w:bCs/>
                <w:color w:val="auto"/>
                <w:sz w:val="26"/>
                <w:szCs w:val="26"/>
                <w:lang w:val="vi-VN"/>
              </w:rPr>
              <w:t>GV</w:t>
            </w:r>
            <w:r w:rsidRPr="00B06B81">
              <w:rPr>
                <w:color w:val="auto"/>
                <w:sz w:val="26"/>
                <w:szCs w:val="26"/>
                <w:lang w:val="vi-VN"/>
              </w:rPr>
              <w:t>: Hướng dẫn HS cách trình bày sp nhóm.</w:t>
            </w:r>
          </w:p>
          <w:p w14:paraId="64B076EC"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w:t>
            </w:r>
          </w:p>
          <w:p w14:paraId="60CF2395" w14:textId="77777777" w:rsidR="006C603F" w:rsidRPr="00B06B81" w:rsidRDefault="006C603F"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 xml:space="preserve">GV: </w:t>
            </w:r>
          </w:p>
          <w:p w14:paraId="059501E5" w14:textId="77777777" w:rsidR="006C603F" w:rsidRPr="00B06B81" w:rsidRDefault="006C603F" w:rsidP="00B06B81">
            <w:pPr>
              <w:pStyle w:val="ListParagraph"/>
              <w:spacing w:line="276" w:lineRule="auto"/>
              <w:ind w:left="0"/>
              <w:jc w:val="both"/>
              <w:rPr>
                <w:color w:val="auto"/>
                <w:sz w:val="26"/>
                <w:szCs w:val="26"/>
                <w:lang w:val="vi-VN"/>
              </w:rPr>
            </w:pPr>
            <w:r w:rsidRPr="00B06B81">
              <w:rPr>
                <w:color w:val="auto"/>
                <w:sz w:val="26"/>
                <w:szCs w:val="26"/>
                <w:lang w:val="vi-VN"/>
              </w:rPr>
              <w:t>- Nhận xét thái độ và kết quả làm việc của HS, chuyển dẫn vào HĐ sau.</w:t>
            </w:r>
          </w:p>
        </w:tc>
        <w:tc>
          <w:tcPr>
            <w:tcW w:w="2971" w:type="dxa"/>
            <w:gridSpan w:val="2"/>
          </w:tcPr>
          <w:p w14:paraId="40765DD9" w14:textId="6A096943" w:rsidR="006C603F" w:rsidRPr="00B06B81" w:rsidRDefault="005A2332"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xml:space="preserve">I. </w:t>
            </w:r>
            <w:r w:rsidRPr="00B06B81">
              <w:rPr>
                <w:b/>
                <w:bCs/>
                <w:color w:val="auto"/>
                <w:sz w:val="26"/>
                <w:szCs w:val="26"/>
                <w:lang w:val="vi-VN"/>
              </w:rPr>
              <w:t>GIỚI THIỆU SẢN PHẨM MINH HỌA SÁCH</w:t>
            </w:r>
          </w:p>
        </w:tc>
      </w:tr>
      <w:tr w:rsidR="004548FC" w:rsidRPr="00ED421E" w14:paraId="157C9AA1" w14:textId="77777777" w:rsidTr="00FB6DF9">
        <w:trPr>
          <w:gridBefore w:val="1"/>
          <w:gridAfter w:val="1"/>
          <w:wBefore w:w="24" w:type="dxa"/>
          <w:wAfter w:w="81" w:type="dxa"/>
        </w:trPr>
        <w:tc>
          <w:tcPr>
            <w:tcW w:w="9459" w:type="dxa"/>
            <w:gridSpan w:val="5"/>
          </w:tcPr>
          <w:p w14:paraId="110CF7C9"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 xml:space="preserve">TRÌNH BÀY Ý KIẾN VỀ MỘT VẤN ĐỀ TRONG ĐỜI SỐNG ĐƯỢC </w:t>
            </w:r>
          </w:p>
          <w:p w14:paraId="398A9B82"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GỢI RA TỪ CUỐN SÁCH ĐÃ ĐỌC</w:t>
            </w:r>
          </w:p>
        </w:tc>
      </w:tr>
      <w:tr w:rsidR="004548FC" w:rsidRPr="00B06B81" w14:paraId="30D8CD00" w14:textId="77777777" w:rsidTr="00FB6DF9">
        <w:trPr>
          <w:gridBefore w:val="1"/>
          <w:gridAfter w:val="1"/>
          <w:wBefore w:w="24" w:type="dxa"/>
          <w:wAfter w:w="81" w:type="dxa"/>
        </w:trPr>
        <w:tc>
          <w:tcPr>
            <w:tcW w:w="9459" w:type="dxa"/>
            <w:gridSpan w:val="5"/>
          </w:tcPr>
          <w:p w14:paraId="6844C224" w14:textId="77777777" w:rsidR="00FB6DF9" w:rsidRPr="00B06B81" w:rsidRDefault="00FB6DF9" w:rsidP="00B06B81">
            <w:pPr>
              <w:spacing w:line="276" w:lineRule="auto"/>
              <w:jc w:val="center"/>
              <w:rPr>
                <w:b/>
                <w:bCs/>
                <w:sz w:val="26"/>
                <w:szCs w:val="26"/>
                <w:lang w:val="vi-VN"/>
              </w:rPr>
            </w:pPr>
            <w:r w:rsidRPr="00B06B81">
              <w:rPr>
                <w:b/>
                <w:bCs/>
                <w:sz w:val="26"/>
                <w:szCs w:val="26"/>
                <w:lang w:val="vi-VN"/>
              </w:rPr>
              <w:t>TRƯỚC KHI NÓI</w:t>
            </w:r>
          </w:p>
        </w:tc>
      </w:tr>
      <w:tr w:rsidR="004548FC" w:rsidRPr="00ED421E" w14:paraId="3BD00E34" w14:textId="77777777" w:rsidTr="00FB6DF9">
        <w:trPr>
          <w:gridBefore w:val="1"/>
          <w:gridAfter w:val="1"/>
          <w:wBefore w:w="24" w:type="dxa"/>
          <w:wAfter w:w="81" w:type="dxa"/>
        </w:trPr>
        <w:tc>
          <w:tcPr>
            <w:tcW w:w="9459" w:type="dxa"/>
            <w:gridSpan w:val="5"/>
          </w:tcPr>
          <w:p w14:paraId="083D3E63" w14:textId="77777777" w:rsidR="00FB6DF9" w:rsidRPr="00B06B81" w:rsidRDefault="00FB6DF9" w:rsidP="00B06B81">
            <w:pPr>
              <w:spacing w:line="276" w:lineRule="auto"/>
              <w:jc w:val="both"/>
              <w:rPr>
                <w:b/>
                <w:bCs/>
                <w:sz w:val="26"/>
                <w:szCs w:val="26"/>
                <w:lang w:val="vi-VN"/>
              </w:rPr>
            </w:pPr>
            <w:r w:rsidRPr="00B06B81">
              <w:rPr>
                <w:sz w:val="26"/>
                <w:szCs w:val="26"/>
                <w:lang w:val="vi-VN"/>
              </w:rPr>
              <w:t xml:space="preserve"> a)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308F1716" w14:textId="77777777" w:rsidR="00FB6DF9" w:rsidRPr="00B06B81" w:rsidRDefault="00FB6DF9" w:rsidP="00B06B81">
            <w:pPr>
              <w:spacing w:line="276" w:lineRule="auto"/>
              <w:jc w:val="both"/>
              <w:rPr>
                <w:sz w:val="26"/>
                <w:szCs w:val="26"/>
                <w:lang w:val="vi-VN"/>
              </w:rPr>
            </w:pPr>
            <w:r w:rsidRPr="00B06B81">
              <w:rPr>
                <w:sz w:val="26"/>
                <w:szCs w:val="26"/>
                <w:lang w:val="vi-VN"/>
              </w:rPr>
              <w:t>- HS xác định được mục đích nói và người nghe</w:t>
            </w:r>
          </w:p>
          <w:p w14:paraId="7C756687" w14:textId="77777777" w:rsidR="00FB6DF9" w:rsidRPr="00B06B81" w:rsidRDefault="00FB6DF9" w:rsidP="00B06B81">
            <w:pPr>
              <w:spacing w:line="276" w:lineRule="auto"/>
              <w:jc w:val="both"/>
              <w:rPr>
                <w:sz w:val="26"/>
                <w:szCs w:val="26"/>
                <w:lang w:val="vi-VN"/>
              </w:rPr>
            </w:pPr>
            <w:r w:rsidRPr="00B06B81">
              <w:rPr>
                <w:sz w:val="26"/>
                <w:szCs w:val="26"/>
                <w:lang w:val="vi-VN"/>
              </w:rPr>
              <w:t>- Chuẩn bị nội dung nói và luyện nói</w:t>
            </w:r>
          </w:p>
          <w:p w14:paraId="3EEB4A72" w14:textId="77777777" w:rsidR="00FB6DF9" w:rsidRPr="00B06B81" w:rsidRDefault="00FB6DF9" w:rsidP="00B06B81">
            <w:pPr>
              <w:spacing w:line="276" w:lineRule="auto"/>
              <w:jc w:val="both"/>
              <w:rPr>
                <w:b/>
                <w:bCs/>
                <w:sz w:val="26"/>
                <w:szCs w:val="26"/>
                <w:lang w:val="vi-VN"/>
              </w:rPr>
            </w:pPr>
            <w:r w:rsidRPr="00B06B81">
              <w:rPr>
                <w:sz w:val="26"/>
                <w:szCs w:val="26"/>
                <w:lang w:val="vi-VN"/>
              </w:rPr>
              <w:t xml:space="preserve"> b) </w:t>
            </w:r>
            <w:r w:rsidRPr="00B06B81">
              <w:rPr>
                <w:b/>
                <w:bCs/>
                <w:sz w:val="26"/>
                <w:szCs w:val="26"/>
                <w:lang w:val="vi-VN"/>
              </w:rPr>
              <w:t>Nội dung:</w:t>
            </w:r>
          </w:p>
          <w:p w14:paraId="6393C590" w14:textId="77777777" w:rsidR="00FB6DF9" w:rsidRPr="00B06B81" w:rsidRDefault="00FB6DF9" w:rsidP="00B06B81">
            <w:pPr>
              <w:spacing w:line="276" w:lineRule="auto"/>
              <w:jc w:val="both"/>
              <w:rPr>
                <w:sz w:val="26"/>
                <w:szCs w:val="26"/>
                <w:lang w:val="vi-VN"/>
              </w:rPr>
            </w:pPr>
            <w:r w:rsidRPr="00B06B81">
              <w:rPr>
                <w:sz w:val="26"/>
                <w:szCs w:val="26"/>
                <w:lang w:val="vi-VN"/>
              </w:rPr>
              <w:t>- GV hỏi &amp; nhận xét, đánh giá câu trả lời của HS.</w:t>
            </w:r>
          </w:p>
          <w:p w14:paraId="370F1076" w14:textId="77777777" w:rsidR="00FB6DF9" w:rsidRPr="00B06B81" w:rsidRDefault="00FB6DF9" w:rsidP="00B06B81">
            <w:pPr>
              <w:spacing w:line="276" w:lineRule="auto"/>
              <w:jc w:val="both"/>
              <w:rPr>
                <w:sz w:val="26"/>
                <w:szCs w:val="26"/>
                <w:lang w:val="vi-VN"/>
              </w:rPr>
            </w:pPr>
            <w:r w:rsidRPr="00B06B81">
              <w:rPr>
                <w:sz w:val="26"/>
                <w:szCs w:val="26"/>
                <w:lang w:val="vi-VN"/>
              </w:rPr>
              <w:t>- HS trả lời câu hỏi của GV &amp; nhận xét, bổ sung câu trả lời của bạn.</w:t>
            </w:r>
          </w:p>
          <w:p w14:paraId="57F74EF7" w14:textId="77777777" w:rsidR="00FB6DF9" w:rsidRPr="00B06B81" w:rsidRDefault="00FB6DF9"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Câu trả lời của HS</w:t>
            </w:r>
          </w:p>
          <w:p w14:paraId="459D3A3D" w14:textId="77777777" w:rsidR="00FB6DF9" w:rsidRPr="00B06B81" w:rsidRDefault="00FB6DF9"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6E9606BB" w14:textId="77777777" w:rsidTr="00FB6DF9">
        <w:trPr>
          <w:gridBefore w:val="1"/>
          <w:gridAfter w:val="1"/>
          <w:wBefore w:w="24" w:type="dxa"/>
          <w:wAfter w:w="81" w:type="dxa"/>
        </w:trPr>
        <w:tc>
          <w:tcPr>
            <w:tcW w:w="6199" w:type="dxa"/>
          </w:tcPr>
          <w:p w14:paraId="37BDA4C7"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thầy và trò</w:t>
            </w:r>
          </w:p>
        </w:tc>
        <w:tc>
          <w:tcPr>
            <w:tcW w:w="3260" w:type="dxa"/>
            <w:gridSpan w:val="4"/>
          </w:tcPr>
          <w:p w14:paraId="01672F81"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Sản phẩm dự kiến</w:t>
            </w:r>
          </w:p>
        </w:tc>
      </w:tr>
      <w:tr w:rsidR="004548FC" w:rsidRPr="00ED421E" w14:paraId="12F44273" w14:textId="77777777" w:rsidTr="00FB6DF9">
        <w:trPr>
          <w:gridBefore w:val="1"/>
          <w:gridAfter w:val="1"/>
          <w:wBefore w:w="24" w:type="dxa"/>
          <w:wAfter w:w="81" w:type="dxa"/>
          <w:trHeight w:val="542"/>
        </w:trPr>
        <w:tc>
          <w:tcPr>
            <w:tcW w:w="6199" w:type="dxa"/>
          </w:tcPr>
          <w:p w14:paraId="0C8D2DD9"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1F248ADE"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xml:space="preserve">? Mục đích của bài nói là gì? </w:t>
            </w:r>
          </w:p>
          <w:p w14:paraId="57F0207E"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Những người nghe là ai?</w:t>
            </w:r>
          </w:p>
          <w:p w14:paraId="321B644E"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5FE3D8B4"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HS suy nghĩ câu hỏi của GV.</w:t>
            </w:r>
          </w:p>
          <w:p w14:paraId="42FD5F76"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Dự kiến KK: HS không trả lời được câu hỏi.</w:t>
            </w:r>
          </w:p>
          <w:p w14:paraId="0D440531"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Tháo gỡ KK: GV đặt câu hỏi phụ.</w:t>
            </w:r>
          </w:p>
          <w:p w14:paraId="0587DBAE" w14:textId="77777777" w:rsidR="00FB6DF9" w:rsidRPr="00B06B81" w:rsidRDefault="00FB6DF9" w:rsidP="00B06B81">
            <w:pPr>
              <w:pStyle w:val="ListParagraph"/>
              <w:spacing w:line="276" w:lineRule="auto"/>
              <w:ind w:left="0"/>
              <w:jc w:val="both"/>
              <w:rPr>
                <w:i/>
                <w:iCs/>
                <w:color w:val="auto"/>
                <w:sz w:val="26"/>
                <w:szCs w:val="26"/>
                <w:lang w:val="vi-VN"/>
              </w:rPr>
            </w:pPr>
            <w:r w:rsidRPr="00B06B81">
              <w:rPr>
                <w:i/>
                <w:iCs/>
                <w:color w:val="auto"/>
                <w:sz w:val="26"/>
                <w:szCs w:val="26"/>
                <w:lang w:val="vi-VN"/>
              </w:rPr>
              <w:t>? Em lựa chọn cuốn sách nào?</w:t>
            </w:r>
          </w:p>
          <w:p w14:paraId="48036280" w14:textId="77777777" w:rsidR="00FB6DF9" w:rsidRPr="00B06B81" w:rsidRDefault="00FB6DF9" w:rsidP="00B06B81">
            <w:pPr>
              <w:pStyle w:val="ListParagraph"/>
              <w:spacing w:line="276" w:lineRule="auto"/>
              <w:ind w:left="0"/>
              <w:jc w:val="both"/>
              <w:rPr>
                <w:i/>
                <w:iCs/>
                <w:color w:val="auto"/>
                <w:sz w:val="26"/>
                <w:szCs w:val="26"/>
                <w:lang w:val="vi-VN"/>
              </w:rPr>
            </w:pPr>
            <w:r w:rsidRPr="00B06B81">
              <w:rPr>
                <w:i/>
                <w:iCs/>
                <w:color w:val="auto"/>
                <w:sz w:val="26"/>
                <w:szCs w:val="26"/>
                <w:lang w:val="vi-VN"/>
              </w:rPr>
              <w:t>?Vấn đề đời sống được gợi ra từ cuốn sách là gì? Thể hiện qua chi tiết nào?</w:t>
            </w:r>
          </w:p>
          <w:p w14:paraId="44E69C7F" w14:textId="77777777" w:rsidR="00FB6DF9" w:rsidRPr="00B06B81" w:rsidRDefault="00FB6DF9" w:rsidP="00B06B81">
            <w:pPr>
              <w:pStyle w:val="ListParagraph"/>
              <w:spacing w:line="276" w:lineRule="auto"/>
              <w:ind w:left="0"/>
              <w:jc w:val="both"/>
              <w:rPr>
                <w:i/>
                <w:iCs/>
                <w:color w:val="auto"/>
                <w:sz w:val="26"/>
                <w:szCs w:val="26"/>
                <w:lang w:val="vi-VN"/>
              </w:rPr>
            </w:pPr>
            <w:r w:rsidRPr="00B06B81">
              <w:rPr>
                <w:i/>
                <w:iCs/>
                <w:color w:val="auto"/>
                <w:sz w:val="26"/>
                <w:szCs w:val="26"/>
                <w:lang w:val="vi-VN"/>
              </w:rPr>
              <w:t>? Ý kiến của em về vấn đề đó?</w:t>
            </w:r>
          </w:p>
          <w:p w14:paraId="5E0E7F5D" w14:textId="77777777" w:rsidR="00FB6DF9" w:rsidRPr="00B06B81" w:rsidRDefault="00FB6DF9" w:rsidP="00B06B81">
            <w:pPr>
              <w:pStyle w:val="ListParagraph"/>
              <w:spacing w:line="276" w:lineRule="auto"/>
              <w:ind w:left="0"/>
              <w:jc w:val="both"/>
              <w:rPr>
                <w:i/>
                <w:iCs/>
                <w:color w:val="auto"/>
                <w:sz w:val="26"/>
                <w:szCs w:val="26"/>
                <w:lang w:val="vi-VN"/>
              </w:rPr>
            </w:pPr>
            <w:r w:rsidRPr="00B06B81">
              <w:rPr>
                <w:i/>
                <w:iCs/>
                <w:color w:val="auto"/>
                <w:sz w:val="26"/>
                <w:szCs w:val="26"/>
                <w:lang w:val="vi-VN"/>
              </w:rPr>
              <w:t>? Hành động của em trước vấn đề cuốn sách đặt ra?</w:t>
            </w:r>
          </w:p>
          <w:p w14:paraId="6D38FAB5" w14:textId="77777777" w:rsidR="00FB6DF9" w:rsidRPr="00B06B81" w:rsidRDefault="00FB6DF9" w:rsidP="00B06B81">
            <w:pPr>
              <w:pStyle w:val="ListParagraph"/>
              <w:spacing w:line="276" w:lineRule="auto"/>
              <w:ind w:left="0"/>
              <w:jc w:val="both"/>
              <w:rPr>
                <w:i/>
                <w:iCs/>
                <w:color w:val="auto"/>
                <w:sz w:val="26"/>
                <w:szCs w:val="26"/>
                <w:lang w:val="vi-VN"/>
              </w:rPr>
            </w:pPr>
            <w:r w:rsidRPr="00B06B81">
              <w:rPr>
                <w:i/>
                <w:iCs/>
                <w:color w:val="auto"/>
                <w:sz w:val="26"/>
                <w:szCs w:val="26"/>
                <w:lang w:val="vi-VN"/>
              </w:rPr>
              <w:t>? Em muốn trao đổi gì với người nghe, với tác giả và những người đọc sách khác?</w:t>
            </w:r>
          </w:p>
          <w:p w14:paraId="3DF6EF7C"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454E3A18"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HS trình bày sản phẩm thảo luận.</w:t>
            </w:r>
          </w:p>
          <w:p w14:paraId="65178096"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HS khác nhận xét, bổ sung câu trả lời của bạn.</w:t>
            </w:r>
          </w:p>
          <w:p w14:paraId="51ACDA79"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6F4647F2"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GV: Nhận xét câu trả lời của HS và chốt mục đích nói, chuyển dẫn sang mục b.</w:t>
            </w:r>
          </w:p>
        </w:tc>
        <w:tc>
          <w:tcPr>
            <w:tcW w:w="3260" w:type="dxa"/>
            <w:gridSpan w:val="4"/>
          </w:tcPr>
          <w:p w14:paraId="4ED2DFBF" w14:textId="6F048B2D" w:rsidR="005A2332" w:rsidRPr="00B06B81" w:rsidRDefault="005A2332"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II. </w:t>
            </w:r>
            <w:r w:rsidR="006018AA" w:rsidRPr="00B06B81">
              <w:rPr>
                <w:b/>
                <w:bCs/>
                <w:color w:val="auto"/>
                <w:sz w:val="26"/>
                <w:szCs w:val="26"/>
                <w:lang w:val="vi-VN"/>
              </w:rPr>
              <w:t>Trước khi nói</w:t>
            </w:r>
          </w:p>
          <w:p w14:paraId="7642EFA5"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1. Chuẩn bị nội dung </w:t>
            </w:r>
          </w:p>
          <w:p w14:paraId="00F079F7"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Xác định mục đích nói và người nghe (SGK/107).</w:t>
            </w:r>
          </w:p>
          <w:p w14:paraId="2483B74C"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Khi nói phải bám sát mục đích (nội dung) nói và đối tượng nghe để bài nói không đi chệch hướng.</w:t>
            </w:r>
          </w:p>
          <w:p w14:paraId="6C1BABC9" w14:textId="77777777" w:rsidR="00FB6DF9" w:rsidRPr="00B06B81" w:rsidRDefault="00FB6DF9" w:rsidP="00B06B81">
            <w:pPr>
              <w:pStyle w:val="ListParagraph"/>
              <w:spacing w:line="276" w:lineRule="auto"/>
              <w:ind w:left="0"/>
              <w:jc w:val="both"/>
              <w:rPr>
                <w:b/>
                <w:bCs/>
                <w:color w:val="auto"/>
                <w:sz w:val="26"/>
                <w:szCs w:val="26"/>
                <w:lang w:val="vi-VN"/>
              </w:rPr>
            </w:pPr>
          </w:p>
          <w:p w14:paraId="7C9A26CE" w14:textId="77777777" w:rsidR="00FB6DF9" w:rsidRPr="00B06B81" w:rsidRDefault="00FB6DF9" w:rsidP="00B06B81">
            <w:pPr>
              <w:pStyle w:val="ListParagraph"/>
              <w:spacing w:line="276" w:lineRule="auto"/>
              <w:ind w:left="0"/>
              <w:jc w:val="both"/>
              <w:rPr>
                <w:b/>
                <w:bCs/>
                <w:color w:val="auto"/>
                <w:sz w:val="26"/>
                <w:szCs w:val="26"/>
                <w:lang w:val="vi-VN"/>
              </w:rPr>
            </w:pPr>
          </w:p>
          <w:p w14:paraId="40CF9AE8" w14:textId="77777777" w:rsidR="00FB6DF9" w:rsidRPr="00B06B81" w:rsidRDefault="00FB6DF9" w:rsidP="00B06B81">
            <w:pPr>
              <w:pStyle w:val="ListParagraph"/>
              <w:spacing w:line="276" w:lineRule="auto"/>
              <w:ind w:left="0"/>
              <w:jc w:val="both"/>
              <w:rPr>
                <w:b/>
                <w:bCs/>
                <w:color w:val="auto"/>
                <w:sz w:val="26"/>
                <w:szCs w:val="26"/>
                <w:lang w:val="vi-VN"/>
              </w:rPr>
            </w:pPr>
          </w:p>
          <w:p w14:paraId="777689AC" w14:textId="77777777" w:rsidR="00FB6DF9" w:rsidRPr="00B06B81" w:rsidRDefault="00FB6DF9" w:rsidP="00B06B81">
            <w:pPr>
              <w:pStyle w:val="ListParagraph"/>
              <w:spacing w:line="276" w:lineRule="auto"/>
              <w:ind w:left="0"/>
              <w:jc w:val="both"/>
              <w:rPr>
                <w:b/>
                <w:bCs/>
                <w:color w:val="auto"/>
                <w:sz w:val="26"/>
                <w:szCs w:val="26"/>
                <w:lang w:val="vi-VN"/>
              </w:rPr>
            </w:pPr>
          </w:p>
          <w:p w14:paraId="09ADABD4" w14:textId="77777777" w:rsidR="00FB6DF9" w:rsidRPr="00B06B81" w:rsidRDefault="00FB6DF9" w:rsidP="00B06B81">
            <w:pPr>
              <w:pStyle w:val="ListParagraph"/>
              <w:spacing w:line="276" w:lineRule="auto"/>
              <w:ind w:left="0"/>
              <w:jc w:val="both"/>
              <w:rPr>
                <w:b/>
                <w:bCs/>
                <w:color w:val="auto"/>
                <w:sz w:val="26"/>
                <w:szCs w:val="26"/>
                <w:lang w:val="vi-VN"/>
              </w:rPr>
            </w:pPr>
          </w:p>
          <w:p w14:paraId="66A59DDC"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 xml:space="preserve">2. Tập luyện </w:t>
            </w:r>
          </w:p>
          <w:p w14:paraId="7AA5E373"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HS nói một mình trước gương.</w:t>
            </w:r>
          </w:p>
          <w:p w14:paraId="4913AD82"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color w:val="auto"/>
                <w:sz w:val="26"/>
                <w:szCs w:val="26"/>
                <w:lang w:val="vi-VN"/>
              </w:rPr>
              <w:t>- HS tập nói trước nhóm/tổ.</w:t>
            </w:r>
          </w:p>
        </w:tc>
      </w:tr>
      <w:tr w:rsidR="004548FC" w:rsidRPr="00B06B81" w14:paraId="71C9F726" w14:textId="77777777" w:rsidTr="00FB6DF9">
        <w:trPr>
          <w:gridBefore w:val="1"/>
          <w:gridAfter w:val="1"/>
          <w:wBefore w:w="24" w:type="dxa"/>
          <w:wAfter w:w="81" w:type="dxa"/>
        </w:trPr>
        <w:tc>
          <w:tcPr>
            <w:tcW w:w="9459" w:type="dxa"/>
            <w:gridSpan w:val="5"/>
          </w:tcPr>
          <w:p w14:paraId="60BDF0C1"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TRÌNH BÀY NÓI</w:t>
            </w:r>
          </w:p>
        </w:tc>
      </w:tr>
      <w:tr w:rsidR="004548FC" w:rsidRPr="00ED421E" w14:paraId="3E674A3A" w14:textId="77777777" w:rsidTr="00FB6DF9">
        <w:trPr>
          <w:gridBefore w:val="1"/>
          <w:gridAfter w:val="1"/>
          <w:wBefore w:w="24" w:type="dxa"/>
          <w:wAfter w:w="81" w:type="dxa"/>
        </w:trPr>
        <w:tc>
          <w:tcPr>
            <w:tcW w:w="9459" w:type="dxa"/>
            <w:gridSpan w:val="5"/>
          </w:tcPr>
          <w:p w14:paraId="6C1B613E" w14:textId="77777777" w:rsidR="00FB6DF9" w:rsidRPr="00B06B81" w:rsidRDefault="00FB6DF9" w:rsidP="00B06B81">
            <w:pPr>
              <w:spacing w:line="276" w:lineRule="auto"/>
              <w:jc w:val="both"/>
              <w:rPr>
                <w:b/>
                <w:bCs/>
                <w:sz w:val="26"/>
                <w:szCs w:val="26"/>
                <w:lang w:val="vi-VN"/>
              </w:rPr>
            </w:pPr>
            <w:r w:rsidRPr="00B06B81">
              <w:rPr>
                <w:sz w:val="26"/>
                <w:szCs w:val="26"/>
                <w:lang w:val="vi-VN"/>
              </w:rPr>
              <w:t xml:space="preserve"> a) </w:t>
            </w:r>
            <w:r w:rsidRPr="00B06B81">
              <w:rPr>
                <w:b/>
                <w:bCs/>
                <w:sz w:val="26"/>
                <w:szCs w:val="26"/>
                <w:lang w:val="vi-VN"/>
              </w:rPr>
              <w:t xml:space="preserve">Mục </w:t>
            </w:r>
            <w:r w:rsidRPr="00B06B81">
              <w:rPr>
                <w:b/>
                <w:bCs/>
                <w:sz w:val="26"/>
                <w:szCs w:val="26"/>
              </w:rPr>
              <w:t>tiêu</w:t>
            </w:r>
            <w:r w:rsidRPr="00B06B81">
              <w:rPr>
                <w:b/>
                <w:bCs/>
                <w:sz w:val="26"/>
                <w:szCs w:val="26"/>
                <w:lang w:val="vi-VN"/>
              </w:rPr>
              <w:t xml:space="preserve">: </w:t>
            </w:r>
          </w:p>
          <w:p w14:paraId="716E6BDA" w14:textId="77777777" w:rsidR="00FB6DF9" w:rsidRPr="00B06B81" w:rsidRDefault="00FB6DF9" w:rsidP="00B06B81">
            <w:pPr>
              <w:spacing w:line="276" w:lineRule="auto"/>
              <w:jc w:val="both"/>
              <w:rPr>
                <w:sz w:val="26"/>
                <w:szCs w:val="26"/>
                <w:lang w:val="vi-VN"/>
              </w:rPr>
            </w:pPr>
            <w:r w:rsidRPr="00B06B81">
              <w:rPr>
                <w:sz w:val="26"/>
                <w:szCs w:val="26"/>
                <w:lang w:val="vi-VN"/>
              </w:rPr>
              <w:t xml:space="preserve">- Luyện kĩ năng </w:t>
            </w:r>
            <w:r w:rsidRPr="00B06B81">
              <w:rPr>
                <w:sz w:val="26"/>
                <w:szCs w:val="26"/>
              </w:rPr>
              <w:t xml:space="preserve">trình bày bài </w:t>
            </w:r>
            <w:r w:rsidRPr="00B06B81">
              <w:rPr>
                <w:sz w:val="26"/>
                <w:szCs w:val="26"/>
                <w:lang w:val="vi-VN"/>
              </w:rPr>
              <w:t xml:space="preserve">nói cho HS </w:t>
            </w:r>
          </w:p>
          <w:p w14:paraId="342C6C6D" w14:textId="77777777" w:rsidR="00FB6DF9" w:rsidRPr="00B06B81" w:rsidRDefault="00FB6DF9" w:rsidP="00B06B81">
            <w:pPr>
              <w:spacing w:line="276" w:lineRule="auto"/>
              <w:jc w:val="both"/>
              <w:rPr>
                <w:sz w:val="26"/>
                <w:szCs w:val="26"/>
                <w:lang w:val="vi-VN"/>
              </w:rPr>
            </w:pPr>
            <w:r w:rsidRPr="00B06B81">
              <w:rPr>
                <w:sz w:val="26"/>
                <w:szCs w:val="26"/>
                <w:lang w:val="vi-VN"/>
              </w:rPr>
              <w:t>- Giúp HS nói có đúng nội dung giao tiếp và biết một số kĩ năng nói trước đám đông.</w:t>
            </w:r>
          </w:p>
          <w:p w14:paraId="27487089" w14:textId="77777777" w:rsidR="00FB6DF9" w:rsidRPr="00B06B81" w:rsidRDefault="00FB6DF9" w:rsidP="00B06B81">
            <w:pPr>
              <w:spacing w:line="276" w:lineRule="auto"/>
              <w:jc w:val="both"/>
              <w:rPr>
                <w:sz w:val="26"/>
                <w:szCs w:val="26"/>
                <w:lang w:val="vi-VN"/>
              </w:rPr>
            </w:pPr>
            <w:r w:rsidRPr="00B06B81">
              <w:rPr>
                <w:sz w:val="26"/>
                <w:szCs w:val="26"/>
                <w:lang w:val="vi-VN"/>
              </w:rPr>
              <w:lastRenderedPageBreak/>
              <w:t xml:space="preserve"> b) </w:t>
            </w:r>
            <w:r w:rsidRPr="00B06B81">
              <w:rPr>
                <w:b/>
                <w:bCs/>
                <w:sz w:val="26"/>
                <w:szCs w:val="26"/>
                <w:lang w:val="vi-VN"/>
              </w:rPr>
              <w:t>Nội dung:</w:t>
            </w:r>
            <w:r w:rsidRPr="00B06B81">
              <w:rPr>
                <w:sz w:val="26"/>
                <w:szCs w:val="26"/>
                <w:lang w:val="vi-VN"/>
              </w:rPr>
              <w:t xml:space="preserve"> GV yêu cầu :</w:t>
            </w:r>
          </w:p>
          <w:p w14:paraId="2111F091" w14:textId="77777777" w:rsidR="00FB6DF9" w:rsidRPr="00B06B81" w:rsidRDefault="00FB6DF9" w:rsidP="00B06B81">
            <w:pPr>
              <w:spacing w:line="276" w:lineRule="auto"/>
              <w:jc w:val="both"/>
              <w:rPr>
                <w:sz w:val="26"/>
                <w:szCs w:val="26"/>
                <w:lang w:val="vi-VN"/>
              </w:rPr>
            </w:pPr>
            <w:r w:rsidRPr="00B06B81">
              <w:rPr>
                <w:sz w:val="26"/>
                <w:szCs w:val="26"/>
                <w:lang w:val="vi-VN"/>
              </w:rPr>
              <w:t>- HS nói theo dàn ý có sẵn ở tiết HĐ viết &amp; nhận xét HĐ nói của bạn.</w:t>
            </w:r>
          </w:p>
          <w:p w14:paraId="4846B860" w14:textId="77777777" w:rsidR="00FB6DF9" w:rsidRPr="00B06B81" w:rsidRDefault="00FB6DF9"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Sản phẩm nói của HS.</w:t>
            </w:r>
          </w:p>
          <w:p w14:paraId="5C1C2293" w14:textId="77777777" w:rsidR="00FB6DF9" w:rsidRPr="00B06B81" w:rsidRDefault="00FB6DF9" w:rsidP="00B06B81">
            <w:pPr>
              <w:spacing w:line="276" w:lineRule="auto"/>
              <w:jc w:val="both"/>
              <w:rPr>
                <w:b/>
                <w:bCs/>
                <w:sz w:val="26"/>
                <w:szCs w:val="26"/>
                <w:lang w:val="vi-VN"/>
              </w:rPr>
            </w:pPr>
            <w:r w:rsidRPr="00B06B81">
              <w:rPr>
                <w:b/>
                <w:bCs/>
                <w:sz w:val="26"/>
                <w:szCs w:val="26"/>
                <w:lang w:val="vi-VN"/>
              </w:rPr>
              <w:t>d) Tổ chức thực hiện</w:t>
            </w:r>
          </w:p>
        </w:tc>
      </w:tr>
      <w:tr w:rsidR="004548FC" w:rsidRPr="00B06B81" w14:paraId="04327C5E" w14:textId="77777777" w:rsidTr="00FB6DF9">
        <w:trPr>
          <w:gridBefore w:val="1"/>
          <w:gridAfter w:val="1"/>
          <w:wBefore w:w="24" w:type="dxa"/>
          <w:wAfter w:w="81" w:type="dxa"/>
        </w:trPr>
        <w:tc>
          <w:tcPr>
            <w:tcW w:w="6341" w:type="dxa"/>
            <w:gridSpan w:val="2"/>
          </w:tcPr>
          <w:p w14:paraId="1B977155"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lastRenderedPageBreak/>
              <w:t>HĐ của GV &amp; HS</w:t>
            </w:r>
          </w:p>
        </w:tc>
        <w:tc>
          <w:tcPr>
            <w:tcW w:w="3118" w:type="dxa"/>
            <w:gridSpan w:val="3"/>
          </w:tcPr>
          <w:p w14:paraId="1BE390B0"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Dự kiến sản phẩm</w:t>
            </w:r>
          </w:p>
        </w:tc>
      </w:tr>
      <w:tr w:rsidR="004548FC" w:rsidRPr="00ED421E" w14:paraId="6BF38913" w14:textId="77777777" w:rsidTr="00FB6DF9">
        <w:trPr>
          <w:gridBefore w:val="1"/>
          <w:gridAfter w:val="1"/>
          <w:wBefore w:w="24" w:type="dxa"/>
          <w:wAfter w:w="81" w:type="dxa"/>
        </w:trPr>
        <w:tc>
          <w:tcPr>
            <w:tcW w:w="6341" w:type="dxa"/>
            <w:gridSpan w:val="2"/>
          </w:tcPr>
          <w:p w14:paraId="1FD9E01E"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04779AB2"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Yêu cầu HS nói theo dàn ý của HĐ viết</w:t>
            </w:r>
          </w:p>
          <w:p w14:paraId="7B765030"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Trình chiếu phiếu đánh giá nói theo các tiêu chí và yêu cầu HS đọc.</w:t>
            </w:r>
          </w:p>
          <w:p w14:paraId="04EF441E"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6A14DDFB"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HS xem lại dàn ý của HĐ viết</w:t>
            </w:r>
          </w:p>
          <w:p w14:paraId="3D94D108"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GV hướng dẫn HS nói theo phiếu tiêu chí</w:t>
            </w:r>
          </w:p>
          <w:p w14:paraId="1123FA7F"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2C4DA4C4"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HS nói (4 – 5 phút).</w:t>
            </w:r>
          </w:p>
          <w:p w14:paraId="39B6C9BF"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xml:space="preserve">- GV hướng dẫn HS nói </w:t>
            </w:r>
          </w:p>
          <w:p w14:paraId="3466765C"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 (GV)</w:t>
            </w:r>
          </w:p>
          <w:p w14:paraId="59D77652"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color w:val="auto"/>
                <w:sz w:val="26"/>
                <w:szCs w:val="26"/>
                <w:lang w:val="vi-VN"/>
              </w:rPr>
              <w:t>- Nhận xét HĐ của HS và chuyển dẫn sang mục sau.</w:t>
            </w:r>
          </w:p>
        </w:tc>
        <w:tc>
          <w:tcPr>
            <w:tcW w:w="3118" w:type="dxa"/>
            <w:gridSpan w:val="3"/>
          </w:tcPr>
          <w:p w14:paraId="1C5C2234" w14:textId="2685BF3B" w:rsidR="006018AA" w:rsidRPr="00B06B81" w:rsidRDefault="006018AA" w:rsidP="00B06B81">
            <w:pPr>
              <w:pStyle w:val="ListParagraph"/>
              <w:spacing w:line="276" w:lineRule="auto"/>
              <w:ind w:left="0"/>
              <w:jc w:val="both"/>
              <w:rPr>
                <w:b/>
                <w:color w:val="auto"/>
                <w:sz w:val="26"/>
                <w:szCs w:val="26"/>
                <w:lang w:val="vi-VN"/>
              </w:rPr>
            </w:pPr>
            <w:r w:rsidRPr="00B06B81">
              <w:rPr>
                <w:b/>
                <w:color w:val="auto"/>
                <w:sz w:val="26"/>
                <w:szCs w:val="26"/>
                <w:lang w:val="vi-VN"/>
              </w:rPr>
              <w:t>III. Trình bày bài nói</w:t>
            </w:r>
          </w:p>
          <w:p w14:paraId="564C1D71" w14:textId="77777777" w:rsidR="00FB6DF9" w:rsidRPr="00B06B81" w:rsidRDefault="00FB6DF9" w:rsidP="00B06B81">
            <w:pPr>
              <w:pStyle w:val="ListParagraph"/>
              <w:spacing w:line="276" w:lineRule="auto"/>
              <w:ind w:left="0"/>
              <w:jc w:val="both"/>
              <w:rPr>
                <w:color w:val="auto"/>
                <w:sz w:val="26"/>
                <w:szCs w:val="26"/>
                <w:lang w:val="vi-VN"/>
              </w:rPr>
            </w:pPr>
          </w:p>
          <w:p w14:paraId="41125C4E"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Yêu cầu nói:</w:t>
            </w:r>
          </w:p>
          <w:p w14:paraId="786BF785" w14:textId="77777777" w:rsidR="00FB6DF9" w:rsidRPr="00B06B81" w:rsidRDefault="00FB6DF9" w:rsidP="00B06B81">
            <w:pPr>
              <w:spacing w:line="276" w:lineRule="auto"/>
              <w:ind w:firstLine="540"/>
              <w:jc w:val="both"/>
              <w:rPr>
                <w:sz w:val="26"/>
                <w:szCs w:val="26"/>
                <w:lang w:val="vi-VN"/>
              </w:rPr>
            </w:pPr>
            <w:r w:rsidRPr="00B06B81">
              <w:rPr>
                <w:sz w:val="26"/>
                <w:szCs w:val="26"/>
                <w:lang w:val="vi-VN"/>
              </w:rPr>
              <w:t>+ Nói đúng mục đích (một vấn đề trong đời sống được gợi ra từ cuốn sách đã đọc).</w:t>
            </w:r>
          </w:p>
          <w:p w14:paraId="6103ABB1"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Nội dung nói có mở đầu, có kết thúc hợp lí.</w:t>
            </w:r>
          </w:p>
          <w:p w14:paraId="64DE813C"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Nói to, rõ ràng, truyền cảm.</w:t>
            </w:r>
          </w:p>
          <w:p w14:paraId="4710D621"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Điệu bộ, cử chỉ, nét mặt, ánh mắt… phù hợp.</w:t>
            </w:r>
          </w:p>
        </w:tc>
      </w:tr>
      <w:tr w:rsidR="004548FC" w:rsidRPr="00ED421E" w14:paraId="65548CB3" w14:textId="77777777" w:rsidTr="00FB6DF9">
        <w:trPr>
          <w:gridBefore w:val="1"/>
          <w:wBefore w:w="24" w:type="dxa"/>
        </w:trPr>
        <w:tc>
          <w:tcPr>
            <w:tcW w:w="9540" w:type="dxa"/>
            <w:gridSpan w:val="6"/>
          </w:tcPr>
          <w:p w14:paraId="182BD9F0"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TRAO ĐỔI VỀ BÀI NÓI</w:t>
            </w:r>
          </w:p>
        </w:tc>
      </w:tr>
      <w:tr w:rsidR="004548FC" w:rsidRPr="00ED421E" w14:paraId="438AF211" w14:textId="77777777" w:rsidTr="00FB6DF9">
        <w:trPr>
          <w:gridBefore w:val="1"/>
          <w:wBefore w:w="24" w:type="dxa"/>
        </w:trPr>
        <w:tc>
          <w:tcPr>
            <w:tcW w:w="9540" w:type="dxa"/>
            <w:gridSpan w:val="6"/>
          </w:tcPr>
          <w:p w14:paraId="77A697ED" w14:textId="77777777" w:rsidR="00FB6DF9" w:rsidRPr="00B06B81" w:rsidRDefault="00FB6DF9" w:rsidP="00B06B81">
            <w:pPr>
              <w:spacing w:line="276" w:lineRule="auto"/>
              <w:jc w:val="both"/>
              <w:rPr>
                <w:sz w:val="26"/>
                <w:szCs w:val="26"/>
                <w:lang w:val="vi-VN"/>
              </w:rPr>
            </w:pPr>
            <w:r w:rsidRPr="00B06B81">
              <w:rPr>
                <w:sz w:val="26"/>
                <w:szCs w:val="26"/>
                <w:lang w:val="vi-VN"/>
              </w:rPr>
              <w:t xml:space="preserve"> a) </w:t>
            </w:r>
            <w:r w:rsidRPr="00B06B81">
              <w:rPr>
                <w:b/>
                <w:bCs/>
                <w:sz w:val="26"/>
                <w:szCs w:val="26"/>
                <w:lang w:val="vi-VN"/>
              </w:rPr>
              <w:t xml:space="preserve">Mục tiêu: </w:t>
            </w:r>
            <w:r w:rsidRPr="00B06B81">
              <w:rPr>
                <w:sz w:val="26"/>
                <w:szCs w:val="26"/>
                <w:lang w:val="vi-VN"/>
              </w:rPr>
              <w:t>Giúp HS</w:t>
            </w:r>
          </w:p>
          <w:p w14:paraId="4D1F4453" w14:textId="77777777" w:rsidR="00FB6DF9" w:rsidRPr="00B06B81" w:rsidRDefault="00FB6DF9" w:rsidP="00B06B81">
            <w:pPr>
              <w:spacing w:line="276" w:lineRule="auto"/>
              <w:jc w:val="both"/>
              <w:rPr>
                <w:sz w:val="26"/>
                <w:szCs w:val="26"/>
                <w:lang w:val="vi-VN"/>
              </w:rPr>
            </w:pPr>
            <w:r w:rsidRPr="00B06B81">
              <w:rPr>
                <w:sz w:val="26"/>
                <w:szCs w:val="26"/>
                <w:lang w:val="vi-VN"/>
              </w:rPr>
              <w:t>- Biết nhận xét, đánh giá về HĐ nói của nhau dựa trên phiếu đánh giá tiêu chí.</w:t>
            </w:r>
          </w:p>
          <w:p w14:paraId="438D0D47" w14:textId="77777777" w:rsidR="00FB6DF9" w:rsidRPr="00B06B81" w:rsidRDefault="00FB6DF9" w:rsidP="00B06B81">
            <w:pPr>
              <w:spacing w:line="276" w:lineRule="auto"/>
              <w:jc w:val="both"/>
              <w:rPr>
                <w:b/>
                <w:bCs/>
                <w:sz w:val="26"/>
                <w:szCs w:val="26"/>
                <w:lang w:val="vi-VN"/>
              </w:rPr>
            </w:pPr>
            <w:r w:rsidRPr="00B06B81">
              <w:rPr>
                <w:b/>
                <w:bCs/>
                <w:sz w:val="26"/>
                <w:szCs w:val="26"/>
                <w:lang w:val="vi-VN"/>
              </w:rPr>
              <w:t>b) Nội dung:</w:t>
            </w:r>
          </w:p>
          <w:p w14:paraId="15433091" w14:textId="77777777" w:rsidR="00FB6DF9" w:rsidRPr="00B06B81" w:rsidRDefault="00FB6DF9" w:rsidP="00B06B81">
            <w:pPr>
              <w:spacing w:line="276" w:lineRule="auto"/>
              <w:jc w:val="both"/>
              <w:rPr>
                <w:sz w:val="26"/>
                <w:szCs w:val="26"/>
                <w:lang w:val="vi-VN"/>
              </w:rPr>
            </w:pPr>
            <w:r w:rsidRPr="00B06B81">
              <w:rPr>
                <w:sz w:val="26"/>
                <w:szCs w:val="26"/>
                <w:lang w:val="vi-VN"/>
              </w:rPr>
              <w:t>- GV yêu cầu HS nhận xét, đánh giá HĐ nói dựa trên các tiêu chí.</w:t>
            </w:r>
          </w:p>
          <w:p w14:paraId="4DAAE100" w14:textId="77777777" w:rsidR="00FB6DF9" w:rsidRPr="00B06B81" w:rsidRDefault="00FB6DF9" w:rsidP="00B06B81">
            <w:pPr>
              <w:spacing w:line="276" w:lineRule="auto"/>
              <w:jc w:val="both"/>
              <w:rPr>
                <w:sz w:val="26"/>
                <w:szCs w:val="26"/>
                <w:lang w:val="vi-VN"/>
              </w:rPr>
            </w:pPr>
            <w:r w:rsidRPr="00B06B81">
              <w:rPr>
                <w:sz w:val="26"/>
                <w:szCs w:val="26"/>
                <w:lang w:val="vi-VN"/>
              </w:rPr>
              <w:t>- HS làm việc cá nhân, làm việc nhóm và trình bày kết quả.</w:t>
            </w:r>
          </w:p>
          <w:p w14:paraId="2F868AED" w14:textId="77777777" w:rsidR="00FB6DF9" w:rsidRPr="00B06B81" w:rsidRDefault="00FB6DF9" w:rsidP="00B06B81">
            <w:pPr>
              <w:spacing w:line="276" w:lineRule="auto"/>
              <w:jc w:val="both"/>
              <w:rPr>
                <w:sz w:val="26"/>
                <w:szCs w:val="26"/>
                <w:lang w:val="vi-VN"/>
              </w:rPr>
            </w:pPr>
            <w:r w:rsidRPr="00B06B81">
              <w:rPr>
                <w:b/>
                <w:bCs/>
                <w:sz w:val="26"/>
                <w:szCs w:val="26"/>
                <w:lang w:val="vi-VN"/>
              </w:rPr>
              <w:t xml:space="preserve">c) Sản phẩm: </w:t>
            </w:r>
            <w:r w:rsidRPr="00B06B81">
              <w:rPr>
                <w:sz w:val="26"/>
                <w:szCs w:val="26"/>
                <w:lang w:val="vi-VN"/>
              </w:rPr>
              <w:t>Lời nhận xét về HĐ nói của từng HS.</w:t>
            </w:r>
          </w:p>
          <w:p w14:paraId="578C7C57" w14:textId="77777777" w:rsidR="00FB6DF9" w:rsidRPr="00B06B81" w:rsidRDefault="00FB6DF9" w:rsidP="00B06B81">
            <w:pPr>
              <w:spacing w:line="276" w:lineRule="auto"/>
              <w:jc w:val="both"/>
              <w:rPr>
                <w:sz w:val="26"/>
                <w:szCs w:val="26"/>
                <w:lang w:val="vi-VN"/>
              </w:rPr>
            </w:pPr>
            <w:r w:rsidRPr="00B06B81">
              <w:rPr>
                <w:b/>
                <w:bCs/>
                <w:sz w:val="26"/>
                <w:szCs w:val="26"/>
                <w:lang w:val="vi-VN"/>
              </w:rPr>
              <w:t>d) Tổ chức thực hiện</w:t>
            </w:r>
          </w:p>
        </w:tc>
      </w:tr>
      <w:tr w:rsidR="004548FC" w:rsidRPr="00B06B81" w14:paraId="5959EFEC" w14:textId="77777777" w:rsidTr="00FB6DF9">
        <w:trPr>
          <w:gridBefore w:val="1"/>
          <w:wBefore w:w="24" w:type="dxa"/>
        </w:trPr>
        <w:tc>
          <w:tcPr>
            <w:tcW w:w="6908" w:type="dxa"/>
            <w:gridSpan w:val="4"/>
          </w:tcPr>
          <w:p w14:paraId="4475558F"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HĐ của GV &amp; HS</w:t>
            </w:r>
          </w:p>
        </w:tc>
        <w:tc>
          <w:tcPr>
            <w:tcW w:w="2632" w:type="dxa"/>
            <w:gridSpan w:val="2"/>
          </w:tcPr>
          <w:p w14:paraId="6460318E" w14:textId="77777777" w:rsidR="00FB6DF9" w:rsidRPr="00B06B81" w:rsidRDefault="00FB6DF9" w:rsidP="00B06B81">
            <w:pPr>
              <w:pStyle w:val="ListParagraph"/>
              <w:spacing w:line="276" w:lineRule="auto"/>
              <w:ind w:left="0"/>
              <w:jc w:val="center"/>
              <w:rPr>
                <w:b/>
                <w:bCs/>
                <w:color w:val="auto"/>
                <w:sz w:val="26"/>
                <w:szCs w:val="26"/>
                <w:lang w:val="vi-VN"/>
              </w:rPr>
            </w:pPr>
            <w:r w:rsidRPr="00B06B81">
              <w:rPr>
                <w:b/>
                <w:bCs/>
                <w:color w:val="auto"/>
                <w:sz w:val="26"/>
                <w:szCs w:val="26"/>
                <w:lang w:val="vi-VN"/>
              </w:rPr>
              <w:t>Dự kiến sản phẩm</w:t>
            </w:r>
          </w:p>
        </w:tc>
      </w:tr>
      <w:tr w:rsidR="004548FC" w:rsidRPr="00B06B81" w14:paraId="0D99C300" w14:textId="77777777" w:rsidTr="00FB6DF9">
        <w:trPr>
          <w:gridBefore w:val="1"/>
          <w:wBefore w:w="24" w:type="dxa"/>
        </w:trPr>
        <w:tc>
          <w:tcPr>
            <w:tcW w:w="6908" w:type="dxa"/>
            <w:gridSpan w:val="4"/>
          </w:tcPr>
          <w:p w14:paraId="6A561AAE"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B1: Chuyển giao nhiệm vụ (GV)</w:t>
            </w:r>
          </w:p>
          <w:p w14:paraId="044A7F46"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Trình chiếu phiếu đánh giá HĐ nói theo các tiêu chí.</w:t>
            </w:r>
          </w:p>
          <w:p w14:paraId="39014FC9"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Yêu cầu HS đánh giá</w:t>
            </w:r>
          </w:p>
          <w:p w14:paraId="025EA412"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B2: Thực hiện nhiệm vụ</w:t>
            </w:r>
          </w:p>
          <w:p w14:paraId="03C8F60C" w14:textId="77777777" w:rsidR="00FB6DF9" w:rsidRPr="00B06B81" w:rsidRDefault="00FB6DF9" w:rsidP="00B06B81">
            <w:pPr>
              <w:pStyle w:val="ListParagraph"/>
              <w:spacing w:line="276" w:lineRule="auto"/>
              <w:ind w:left="0"/>
              <w:jc w:val="both"/>
              <w:rPr>
                <w:color w:val="auto"/>
                <w:sz w:val="26"/>
                <w:szCs w:val="26"/>
                <w:lang w:val="vi-VN"/>
              </w:rPr>
            </w:pPr>
            <w:r w:rsidRPr="00B06B81">
              <w:rPr>
                <w:b/>
                <w:bCs/>
                <w:color w:val="auto"/>
                <w:sz w:val="26"/>
                <w:szCs w:val="26"/>
                <w:lang w:val="vi-VN"/>
              </w:rPr>
              <w:t xml:space="preserve">GV: </w:t>
            </w:r>
            <w:r w:rsidRPr="00B06B81">
              <w:rPr>
                <w:color w:val="auto"/>
                <w:sz w:val="26"/>
                <w:szCs w:val="26"/>
                <w:lang w:val="vi-VN"/>
              </w:rPr>
              <w:t>Hướng dẫn HS nhận xét, đánh giá HĐ nói của bạn theo phiếu tiêu chí.</w:t>
            </w:r>
          </w:p>
          <w:p w14:paraId="4F93E3FB"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HS ghi nhận xét, đánh giá HĐ nói của bạn ra giấy.</w:t>
            </w:r>
          </w:p>
          <w:p w14:paraId="779DF8CD"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B3: Thảo luận, báo cáo</w:t>
            </w:r>
          </w:p>
          <w:p w14:paraId="025EBF39"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GV</w:t>
            </w:r>
            <w:r w:rsidRPr="00B06B81">
              <w:rPr>
                <w:color w:val="auto"/>
                <w:sz w:val="26"/>
                <w:szCs w:val="26"/>
                <w:lang w:val="vi-VN"/>
              </w:rPr>
              <w:t xml:space="preserve"> yêu cầu HS nhận xét, đánh giá.</w:t>
            </w:r>
          </w:p>
          <w:p w14:paraId="07DA8CCE"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xml:space="preserve">- </w:t>
            </w:r>
            <w:r w:rsidRPr="00B06B81">
              <w:rPr>
                <w:b/>
                <w:bCs/>
                <w:color w:val="auto"/>
                <w:sz w:val="26"/>
                <w:szCs w:val="26"/>
                <w:lang w:val="vi-VN"/>
              </w:rPr>
              <w:t>HS</w:t>
            </w:r>
            <w:r w:rsidRPr="00B06B81">
              <w:rPr>
                <w:color w:val="auto"/>
                <w:sz w:val="26"/>
                <w:szCs w:val="26"/>
                <w:lang w:val="vi-VN"/>
              </w:rPr>
              <w:t xml:space="preserve"> nhận xét, đánh giá HĐ nói của bạn theo phiếu đánh giá các tiêu chí nói.</w:t>
            </w:r>
          </w:p>
          <w:p w14:paraId="66587CEC" w14:textId="77777777" w:rsidR="00FB6DF9" w:rsidRPr="00B06B81" w:rsidRDefault="00FB6DF9" w:rsidP="00B06B81">
            <w:pPr>
              <w:pStyle w:val="ListParagraph"/>
              <w:spacing w:line="276" w:lineRule="auto"/>
              <w:ind w:left="0"/>
              <w:jc w:val="both"/>
              <w:rPr>
                <w:b/>
                <w:bCs/>
                <w:color w:val="auto"/>
                <w:sz w:val="26"/>
                <w:szCs w:val="26"/>
                <w:lang w:val="vi-VN"/>
              </w:rPr>
            </w:pPr>
            <w:r w:rsidRPr="00B06B81">
              <w:rPr>
                <w:b/>
                <w:bCs/>
                <w:color w:val="auto"/>
                <w:sz w:val="26"/>
                <w:szCs w:val="26"/>
                <w:lang w:val="vi-VN"/>
              </w:rPr>
              <w:t>B4: Kết luận, nhận định</w:t>
            </w:r>
          </w:p>
          <w:p w14:paraId="6BBD6282"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lastRenderedPageBreak/>
              <w:t>- GV nhận xét HĐ nói của HS, nhận xét nhận xét của HS và kết nối sang hoạt động sau.</w:t>
            </w:r>
          </w:p>
        </w:tc>
        <w:tc>
          <w:tcPr>
            <w:tcW w:w="2632" w:type="dxa"/>
            <w:gridSpan w:val="2"/>
          </w:tcPr>
          <w:p w14:paraId="5B78FEA6" w14:textId="27CBD889" w:rsidR="00FB6DF9" w:rsidRPr="00B06B81" w:rsidRDefault="006018AA" w:rsidP="00B06B81">
            <w:pPr>
              <w:pStyle w:val="ListParagraph"/>
              <w:spacing w:line="276" w:lineRule="auto"/>
              <w:ind w:left="0"/>
              <w:jc w:val="both"/>
              <w:rPr>
                <w:b/>
                <w:bCs/>
                <w:color w:val="auto"/>
                <w:sz w:val="26"/>
                <w:szCs w:val="26"/>
                <w:lang w:val="vi-VN"/>
              </w:rPr>
            </w:pPr>
            <w:r w:rsidRPr="00B06B81">
              <w:rPr>
                <w:b/>
                <w:bCs/>
                <w:color w:val="auto"/>
                <w:sz w:val="26"/>
                <w:szCs w:val="26"/>
                <w:lang w:val="vi-VN"/>
              </w:rPr>
              <w:lastRenderedPageBreak/>
              <w:t>IV. Trao đổi về bài nói</w:t>
            </w:r>
          </w:p>
          <w:p w14:paraId="4BCE1606"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Nhận xét chéo của HS với nhau dựa trên phiếu đánh giá tiêu chí.</w:t>
            </w:r>
          </w:p>
          <w:p w14:paraId="3C2FB75A" w14:textId="77777777" w:rsidR="00FB6DF9" w:rsidRPr="00B06B81" w:rsidRDefault="00FB6DF9" w:rsidP="00B06B81">
            <w:pPr>
              <w:pStyle w:val="ListParagraph"/>
              <w:spacing w:line="276" w:lineRule="auto"/>
              <w:ind w:left="0"/>
              <w:jc w:val="both"/>
              <w:rPr>
                <w:color w:val="auto"/>
                <w:sz w:val="26"/>
                <w:szCs w:val="26"/>
                <w:lang w:val="vi-VN"/>
              </w:rPr>
            </w:pPr>
            <w:r w:rsidRPr="00B06B81">
              <w:rPr>
                <w:color w:val="auto"/>
                <w:sz w:val="26"/>
                <w:szCs w:val="26"/>
                <w:lang w:val="vi-VN"/>
              </w:rPr>
              <w:t>- Nhận xét của HS</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4"/>
        <w:gridCol w:w="3965"/>
      </w:tblGrid>
      <w:tr w:rsidR="004548FC" w:rsidRPr="00ED421E" w14:paraId="4F6B6942" w14:textId="77777777" w:rsidTr="00251715">
        <w:tc>
          <w:tcPr>
            <w:tcW w:w="9639" w:type="dxa"/>
            <w:gridSpan w:val="2"/>
            <w:tcBorders>
              <w:top w:val="single" w:sz="4" w:space="0" w:color="auto"/>
              <w:left w:val="single" w:sz="4" w:space="0" w:color="auto"/>
              <w:bottom w:val="single" w:sz="4" w:space="0" w:color="auto"/>
              <w:right w:val="single" w:sz="4" w:space="0" w:color="auto"/>
            </w:tcBorders>
            <w:hideMark/>
          </w:tcPr>
          <w:p w14:paraId="793AB85F" w14:textId="77777777" w:rsidR="00BA24FE" w:rsidRPr="00B06B81" w:rsidRDefault="00BA24FE" w:rsidP="00B06B81">
            <w:pPr>
              <w:spacing w:line="276" w:lineRule="auto"/>
              <w:jc w:val="both"/>
              <w:outlineLvl w:val="0"/>
              <w:rPr>
                <w:b/>
                <w:bCs/>
                <w:sz w:val="26"/>
                <w:szCs w:val="26"/>
              </w:rPr>
            </w:pPr>
            <w:r w:rsidRPr="00B06B81">
              <w:rPr>
                <w:b/>
                <w:bCs/>
                <w:sz w:val="26"/>
                <w:szCs w:val="26"/>
              </w:rPr>
              <w:t>*HOẠT ĐỘNG 3: LUYỆN TẬP</w:t>
            </w:r>
          </w:p>
          <w:p w14:paraId="5CC01889" w14:textId="77777777" w:rsidR="00BA24FE" w:rsidRPr="00B06B81" w:rsidRDefault="00BA24FE" w:rsidP="00B06B81">
            <w:pPr>
              <w:spacing w:line="276" w:lineRule="auto"/>
              <w:jc w:val="both"/>
              <w:rPr>
                <w:sz w:val="26"/>
                <w:szCs w:val="26"/>
                <w:lang w:val="vi-VN"/>
              </w:rPr>
            </w:pPr>
            <w:r w:rsidRPr="00B06B81">
              <w:rPr>
                <w:b/>
                <w:bCs/>
                <w:sz w:val="26"/>
                <w:szCs w:val="26"/>
                <w:lang w:val="nl-NL"/>
              </w:rPr>
              <w:t>a) Mục tiêu:</w:t>
            </w:r>
            <w:r w:rsidRPr="00B06B81">
              <w:rPr>
                <w:bCs/>
                <w:sz w:val="26"/>
                <w:szCs w:val="26"/>
                <w:lang w:val="nl-NL"/>
              </w:rPr>
              <w:t xml:space="preserve"> </w:t>
            </w:r>
            <w:r w:rsidRPr="00B06B81">
              <w:rPr>
                <w:sz w:val="26"/>
                <w:szCs w:val="26"/>
                <w:lang w:val="vi-VN"/>
              </w:rPr>
              <w:t>Vận dụng kiến thức của bài học vào việc làm bài tập cụ thể</w:t>
            </w:r>
          </w:p>
          <w:p w14:paraId="507A1BB5" w14:textId="3C122A09" w:rsidR="00BA24FE" w:rsidRPr="00B06B81" w:rsidRDefault="00BA24FE" w:rsidP="00B06B81">
            <w:pPr>
              <w:spacing w:line="276" w:lineRule="auto"/>
              <w:jc w:val="both"/>
              <w:rPr>
                <w:sz w:val="26"/>
                <w:szCs w:val="26"/>
                <w:lang w:val="vi-VN"/>
              </w:rPr>
            </w:pPr>
            <w:r w:rsidRPr="00B06B81">
              <w:rPr>
                <w:b/>
                <w:bCs/>
                <w:sz w:val="26"/>
                <w:szCs w:val="26"/>
                <w:lang w:val="nl-NL"/>
              </w:rPr>
              <w:t>b) Nội dung:</w:t>
            </w:r>
            <w:r w:rsidRPr="00B06B81">
              <w:rPr>
                <w:bCs/>
                <w:sz w:val="26"/>
                <w:szCs w:val="26"/>
                <w:lang w:val="nl-NL"/>
              </w:rPr>
              <w:t xml:space="preserve"> </w:t>
            </w:r>
            <w:r w:rsidRPr="00B06B81">
              <w:rPr>
                <w:sz w:val="26"/>
                <w:szCs w:val="26"/>
                <w:lang w:val="vi-VN"/>
              </w:rPr>
              <w:t>HS suy nghĩ cá nhân làm bài tập</w:t>
            </w:r>
            <w:r w:rsidR="00251715" w:rsidRPr="00B06B81">
              <w:rPr>
                <w:sz w:val="26"/>
                <w:szCs w:val="26"/>
                <w:lang w:val="vi-VN"/>
              </w:rPr>
              <w:t>d</w:t>
            </w:r>
            <w:r w:rsidRPr="00B06B81">
              <w:rPr>
                <w:sz w:val="26"/>
                <w:szCs w:val="26"/>
                <w:lang w:val="vi-VN"/>
              </w:rPr>
              <w:t xml:space="preserve"> của GV giao</w:t>
            </w:r>
          </w:p>
          <w:p w14:paraId="7785C3B8" w14:textId="77777777" w:rsidR="00BA24FE" w:rsidRPr="00B06B81" w:rsidRDefault="00BA24FE" w:rsidP="00B06B81">
            <w:pPr>
              <w:tabs>
                <w:tab w:val="left" w:pos="142"/>
                <w:tab w:val="left" w:pos="284"/>
              </w:tabs>
              <w:spacing w:line="276" w:lineRule="auto"/>
              <w:jc w:val="both"/>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Kết quả của HS.</w:t>
            </w:r>
          </w:p>
          <w:p w14:paraId="61B2694C" w14:textId="77777777" w:rsidR="00BA24FE" w:rsidRPr="00B06B81" w:rsidRDefault="00BA24FE" w:rsidP="00B06B81">
            <w:pPr>
              <w:tabs>
                <w:tab w:val="left" w:pos="142"/>
                <w:tab w:val="left" w:pos="284"/>
              </w:tabs>
              <w:spacing w:line="276" w:lineRule="auto"/>
              <w:jc w:val="both"/>
              <w:rPr>
                <w:b/>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p w14:paraId="147E6167" w14:textId="77777777" w:rsidR="00BA24FE" w:rsidRPr="00B06B81" w:rsidRDefault="00BA24FE" w:rsidP="00B06B81">
            <w:pPr>
              <w:spacing w:line="276" w:lineRule="auto"/>
              <w:jc w:val="both"/>
              <w:rPr>
                <w:sz w:val="26"/>
                <w:szCs w:val="26"/>
                <w:lang w:val="nl-NL"/>
              </w:rPr>
            </w:pPr>
          </w:p>
        </w:tc>
      </w:tr>
      <w:tr w:rsidR="004548FC" w:rsidRPr="00B06B81" w14:paraId="7F8C32F9" w14:textId="77777777" w:rsidTr="00251715">
        <w:tc>
          <w:tcPr>
            <w:tcW w:w="5674" w:type="dxa"/>
            <w:tcBorders>
              <w:top w:val="single" w:sz="4" w:space="0" w:color="auto"/>
              <w:left w:val="single" w:sz="4" w:space="0" w:color="auto"/>
              <w:bottom w:val="single" w:sz="4" w:space="0" w:color="auto"/>
              <w:right w:val="single" w:sz="4" w:space="0" w:color="auto"/>
            </w:tcBorders>
          </w:tcPr>
          <w:p w14:paraId="5F930757" w14:textId="77777777" w:rsidR="00251715" w:rsidRPr="00B06B81" w:rsidRDefault="00251715" w:rsidP="00B06B81">
            <w:pPr>
              <w:spacing w:line="276" w:lineRule="auto"/>
              <w:jc w:val="both"/>
              <w:rPr>
                <w:sz w:val="26"/>
                <w:szCs w:val="26"/>
                <w:lang w:val="vi-VN"/>
              </w:rPr>
            </w:pPr>
            <w:r w:rsidRPr="00B06B81">
              <w:rPr>
                <w:b/>
                <w:bCs/>
                <w:sz w:val="26"/>
                <w:szCs w:val="26"/>
                <w:lang w:val="vi-VN"/>
              </w:rPr>
              <w:t>B1: Chuyển giao nhiệm vụ</w:t>
            </w:r>
            <w:r w:rsidRPr="00B06B81">
              <w:rPr>
                <w:sz w:val="26"/>
                <w:szCs w:val="26"/>
                <w:lang w:val="vi-VN"/>
              </w:rPr>
              <w:t>: Giáo viên giao bài tập cho HS</w:t>
            </w:r>
          </w:p>
          <w:p w14:paraId="268D76EA" w14:textId="77777777" w:rsidR="00251715" w:rsidRPr="00B06B81" w:rsidRDefault="00251715" w:rsidP="00B06B81">
            <w:pPr>
              <w:spacing w:line="276" w:lineRule="auto"/>
              <w:jc w:val="both"/>
              <w:rPr>
                <w:sz w:val="26"/>
                <w:szCs w:val="26"/>
                <w:lang w:val="vi-VN"/>
              </w:rPr>
            </w:pPr>
            <w:r w:rsidRPr="00B06B81">
              <w:rPr>
                <w:sz w:val="26"/>
                <w:szCs w:val="26"/>
                <w:lang w:val="vi-VN"/>
              </w:rPr>
              <w:t>Bài tập 1: Kể tên một cuốn sách mà em đã đọc và thuyết phục bạn cùng đọc cuốn sách đó dựa tên việc trả lời những câu hỏi sau:</w:t>
            </w:r>
          </w:p>
          <w:p w14:paraId="1C17AE79" w14:textId="77777777" w:rsidR="00251715" w:rsidRPr="00B06B81" w:rsidRDefault="00251715" w:rsidP="00B06B81">
            <w:pPr>
              <w:spacing w:line="276" w:lineRule="auto"/>
              <w:jc w:val="both"/>
              <w:rPr>
                <w:sz w:val="26"/>
                <w:szCs w:val="26"/>
                <w:lang w:val="vi-VN"/>
              </w:rPr>
            </w:pPr>
            <w:r w:rsidRPr="00B06B81">
              <w:rPr>
                <w:sz w:val="26"/>
                <w:szCs w:val="26"/>
                <w:lang w:val="vi-VN"/>
              </w:rPr>
              <w:t>- Em đã đọc cuốn sách khi nào? Điều gì làm em thích thú khi đọc cuốn sách?</w:t>
            </w:r>
          </w:p>
          <w:p w14:paraId="538D2C07" w14:textId="77777777" w:rsidR="00251715" w:rsidRPr="00B06B81" w:rsidRDefault="00251715" w:rsidP="00B06B81">
            <w:pPr>
              <w:spacing w:line="276" w:lineRule="auto"/>
              <w:jc w:val="both"/>
              <w:rPr>
                <w:sz w:val="26"/>
                <w:szCs w:val="26"/>
                <w:lang w:val="vi-VN"/>
              </w:rPr>
            </w:pPr>
            <w:r w:rsidRPr="00B06B81">
              <w:rPr>
                <w:sz w:val="26"/>
                <w:szCs w:val="26"/>
                <w:lang w:val="vi-VN"/>
              </w:rPr>
              <w:t>- Cuốn sách đem đến cho em những suy nghĩ, cảm xúc mới mẻ gì?</w:t>
            </w:r>
          </w:p>
          <w:p w14:paraId="69DEDABD" w14:textId="77777777" w:rsidR="00251715" w:rsidRPr="00B06B81" w:rsidRDefault="00251715" w:rsidP="00B06B81">
            <w:pPr>
              <w:spacing w:line="276" w:lineRule="auto"/>
              <w:jc w:val="both"/>
              <w:rPr>
                <w:sz w:val="26"/>
                <w:szCs w:val="26"/>
                <w:lang w:val="vi-VN"/>
              </w:rPr>
            </w:pPr>
            <w:r w:rsidRPr="00B06B81">
              <w:rPr>
                <w:sz w:val="26"/>
                <w:szCs w:val="26"/>
                <w:lang w:val="vi-VN"/>
              </w:rPr>
              <w:t>- Vì sao nên đọc cuốn sách này?</w:t>
            </w:r>
          </w:p>
          <w:p w14:paraId="257A6877" w14:textId="77777777" w:rsidR="00251715" w:rsidRPr="00B06B81" w:rsidRDefault="00251715" w:rsidP="00B06B81">
            <w:pPr>
              <w:spacing w:line="276" w:lineRule="auto"/>
              <w:jc w:val="both"/>
              <w:rPr>
                <w:b/>
                <w:bCs/>
                <w:sz w:val="26"/>
                <w:szCs w:val="26"/>
                <w:lang w:val="vi-VN"/>
              </w:rPr>
            </w:pPr>
            <w:r w:rsidRPr="00B06B81">
              <w:rPr>
                <w:b/>
                <w:bCs/>
                <w:sz w:val="26"/>
                <w:szCs w:val="26"/>
                <w:lang w:val="vi-VN"/>
              </w:rPr>
              <w:t>B2: Thực hiện nhiệm vụ</w:t>
            </w:r>
          </w:p>
          <w:p w14:paraId="640674F8" w14:textId="77777777" w:rsidR="00251715" w:rsidRPr="00B06B81" w:rsidRDefault="00251715" w:rsidP="00B06B81">
            <w:pPr>
              <w:spacing w:line="276" w:lineRule="auto"/>
              <w:jc w:val="both"/>
              <w:rPr>
                <w:sz w:val="26"/>
                <w:szCs w:val="26"/>
                <w:lang w:val="vi-VN"/>
              </w:rPr>
            </w:pPr>
            <w:r w:rsidRPr="00B06B81">
              <w:rPr>
                <w:sz w:val="26"/>
                <w:szCs w:val="26"/>
                <w:lang w:val="vi-VN"/>
              </w:rPr>
              <w:t>- HS kể tên một cuốn sách mà em đã đọc và thuyết phục bạn cùng đọc cuốn sách đó.</w:t>
            </w:r>
          </w:p>
          <w:p w14:paraId="66C242D4" w14:textId="77777777" w:rsidR="00251715" w:rsidRPr="00B06B81" w:rsidRDefault="00251715" w:rsidP="00B06B81">
            <w:pPr>
              <w:spacing w:line="276" w:lineRule="auto"/>
              <w:jc w:val="both"/>
              <w:rPr>
                <w:sz w:val="26"/>
                <w:szCs w:val="26"/>
                <w:lang w:val="vi-VN"/>
              </w:rPr>
            </w:pPr>
            <w:r w:rsidRPr="00B06B81">
              <w:rPr>
                <w:sz w:val="26"/>
                <w:szCs w:val="26"/>
                <w:lang w:val="vi-VN"/>
              </w:rPr>
              <w:t>- GV hướng dẫn HS trả lời các câu hỏi. Gợi ý HS trình bày suy nghĩ của mình.</w:t>
            </w:r>
          </w:p>
          <w:p w14:paraId="458ABF11" w14:textId="77777777" w:rsidR="00251715" w:rsidRPr="00B06B81" w:rsidRDefault="00251715" w:rsidP="00B06B81">
            <w:pPr>
              <w:spacing w:line="276" w:lineRule="auto"/>
              <w:jc w:val="both"/>
              <w:rPr>
                <w:b/>
                <w:bCs/>
                <w:sz w:val="26"/>
                <w:szCs w:val="26"/>
                <w:lang w:val="vi-VN"/>
              </w:rPr>
            </w:pPr>
            <w:r w:rsidRPr="00B06B81">
              <w:rPr>
                <w:b/>
                <w:bCs/>
                <w:sz w:val="26"/>
                <w:szCs w:val="26"/>
                <w:lang w:val="vi-VN"/>
              </w:rPr>
              <w:t>B3: Báo cáo, thảo luận</w:t>
            </w:r>
          </w:p>
          <w:p w14:paraId="76D0D945" w14:textId="77777777" w:rsidR="00251715" w:rsidRPr="00B06B81" w:rsidRDefault="00251715" w:rsidP="00B06B81">
            <w:pPr>
              <w:spacing w:line="276" w:lineRule="auto"/>
              <w:jc w:val="both"/>
              <w:rPr>
                <w:sz w:val="26"/>
                <w:szCs w:val="26"/>
                <w:lang w:val="vi-VN"/>
              </w:rPr>
            </w:pPr>
            <w:r w:rsidRPr="00B06B81">
              <w:rPr>
                <w:sz w:val="26"/>
                <w:szCs w:val="26"/>
                <w:lang w:val="vi-VN"/>
              </w:rPr>
              <w:t>- GV  yêu cầu HS trình bày sản phẩm của mình.</w:t>
            </w:r>
          </w:p>
          <w:p w14:paraId="452C3410" w14:textId="77777777" w:rsidR="00251715" w:rsidRPr="00B06B81" w:rsidRDefault="00251715" w:rsidP="00B06B81">
            <w:pPr>
              <w:spacing w:line="276" w:lineRule="auto"/>
              <w:jc w:val="both"/>
              <w:rPr>
                <w:sz w:val="26"/>
                <w:szCs w:val="26"/>
                <w:lang w:val="vi-VN"/>
              </w:rPr>
            </w:pPr>
            <w:r w:rsidRPr="00B06B81">
              <w:rPr>
                <w:sz w:val="26"/>
                <w:szCs w:val="26"/>
                <w:lang w:val="vi-VN"/>
              </w:rPr>
              <w:t>- HS trình bày, theo dõi, nhận xét, đánh giá và bổ sung cho bài của bạn (nếu cần).</w:t>
            </w:r>
          </w:p>
          <w:p w14:paraId="4065F6EB" w14:textId="6F4B248C" w:rsidR="00BA24FE" w:rsidRPr="00B06B81" w:rsidRDefault="00251715" w:rsidP="00B06B81">
            <w:pPr>
              <w:spacing w:line="276" w:lineRule="auto"/>
              <w:jc w:val="both"/>
              <w:rPr>
                <w:b/>
                <w:bCs/>
                <w:sz w:val="26"/>
                <w:szCs w:val="26"/>
                <w:lang w:val="vi-VN"/>
              </w:rPr>
            </w:pPr>
            <w:r w:rsidRPr="00B06B81">
              <w:rPr>
                <w:b/>
                <w:bCs/>
                <w:sz w:val="26"/>
                <w:szCs w:val="26"/>
                <w:lang w:val="vi-VN"/>
              </w:rPr>
              <w:t xml:space="preserve">B4: Kết luận, nhận định: </w:t>
            </w:r>
            <w:r w:rsidRPr="00B06B81">
              <w:rPr>
                <w:sz w:val="26"/>
                <w:szCs w:val="26"/>
                <w:lang w:val="vi-VN"/>
              </w:rPr>
              <w:t>GV nhận xét bài làm của HS.</w:t>
            </w:r>
          </w:p>
        </w:tc>
        <w:tc>
          <w:tcPr>
            <w:tcW w:w="3965" w:type="dxa"/>
            <w:tcBorders>
              <w:top w:val="single" w:sz="4" w:space="0" w:color="auto"/>
              <w:left w:val="single" w:sz="4" w:space="0" w:color="auto"/>
              <w:bottom w:val="single" w:sz="4" w:space="0" w:color="auto"/>
              <w:right w:val="single" w:sz="4" w:space="0" w:color="auto"/>
            </w:tcBorders>
            <w:hideMark/>
          </w:tcPr>
          <w:p w14:paraId="22BE749B" w14:textId="6AAD27BD" w:rsidR="00BA24FE" w:rsidRPr="00B06B81" w:rsidRDefault="006018AA" w:rsidP="00B06B81">
            <w:pPr>
              <w:spacing w:line="276" w:lineRule="auto"/>
              <w:jc w:val="both"/>
              <w:rPr>
                <w:b/>
                <w:sz w:val="26"/>
                <w:szCs w:val="26"/>
              </w:rPr>
            </w:pPr>
            <w:r w:rsidRPr="00B06B81">
              <w:rPr>
                <w:b/>
                <w:sz w:val="26"/>
                <w:szCs w:val="26"/>
              </w:rPr>
              <w:t>V</w:t>
            </w:r>
            <w:r w:rsidR="00BA24FE" w:rsidRPr="00B06B81">
              <w:rPr>
                <w:b/>
                <w:sz w:val="26"/>
                <w:szCs w:val="26"/>
              </w:rPr>
              <w:t>. Luyện tập.</w:t>
            </w:r>
          </w:p>
        </w:tc>
      </w:tr>
      <w:tr w:rsidR="004548FC" w:rsidRPr="00ED421E" w14:paraId="5BEA70D1" w14:textId="77777777" w:rsidTr="00251715">
        <w:tc>
          <w:tcPr>
            <w:tcW w:w="9639" w:type="dxa"/>
            <w:gridSpan w:val="2"/>
            <w:tcBorders>
              <w:top w:val="single" w:sz="4" w:space="0" w:color="auto"/>
              <w:left w:val="single" w:sz="4" w:space="0" w:color="auto"/>
              <w:bottom w:val="single" w:sz="4" w:space="0" w:color="auto"/>
              <w:right w:val="single" w:sz="4" w:space="0" w:color="auto"/>
            </w:tcBorders>
            <w:hideMark/>
          </w:tcPr>
          <w:p w14:paraId="408C8466" w14:textId="77777777" w:rsidR="00BA24FE" w:rsidRPr="00B06B81" w:rsidRDefault="00BA24FE" w:rsidP="00B06B81">
            <w:pPr>
              <w:spacing w:line="276" w:lineRule="auto"/>
              <w:jc w:val="both"/>
              <w:rPr>
                <w:sz w:val="26"/>
                <w:szCs w:val="26"/>
              </w:rPr>
            </w:pPr>
            <w:r w:rsidRPr="00B06B81">
              <w:rPr>
                <w:b/>
                <w:bCs/>
                <w:sz w:val="26"/>
                <w:szCs w:val="26"/>
              </w:rPr>
              <w:t>*HOẠT ĐỘNG  4: VẬN DỤNG</w:t>
            </w:r>
          </w:p>
          <w:p w14:paraId="69C02654" w14:textId="77777777" w:rsidR="00BA24FE" w:rsidRPr="00B06B81" w:rsidRDefault="00BA24FE" w:rsidP="00B06B81">
            <w:pPr>
              <w:tabs>
                <w:tab w:val="left" w:pos="142"/>
                <w:tab w:val="left" w:pos="284"/>
              </w:tabs>
              <w:spacing w:line="276" w:lineRule="auto"/>
              <w:jc w:val="both"/>
              <w:rPr>
                <w:sz w:val="26"/>
                <w:szCs w:val="26"/>
              </w:rPr>
            </w:pPr>
            <w:r w:rsidRPr="00B06B81">
              <w:rPr>
                <w:b/>
                <w:bCs/>
                <w:sz w:val="26"/>
                <w:szCs w:val="26"/>
                <w:lang w:val="nl-NL"/>
              </w:rPr>
              <w:t>a) Mục tiêu:</w:t>
            </w:r>
            <w:r w:rsidRPr="00B06B81">
              <w:rPr>
                <w:bCs/>
                <w:sz w:val="26"/>
                <w:szCs w:val="26"/>
                <w:lang w:val="nl-NL"/>
              </w:rPr>
              <w:t xml:space="preserve"> Vận dụng kiến thức đã học để giải bài tập, củng cố kiến thức.</w:t>
            </w:r>
          </w:p>
          <w:p w14:paraId="0B8B463A" w14:textId="77777777" w:rsidR="00BA24FE" w:rsidRPr="00B06B81" w:rsidRDefault="00BA24FE" w:rsidP="00B06B81">
            <w:pPr>
              <w:tabs>
                <w:tab w:val="left" w:pos="142"/>
                <w:tab w:val="left" w:pos="284"/>
                <w:tab w:val="left" w:pos="482"/>
                <w:tab w:val="left" w:pos="964"/>
              </w:tabs>
              <w:spacing w:line="276" w:lineRule="auto"/>
              <w:jc w:val="both"/>
              <w:rPr>
                <w:sz w:val="26"/>
                <w:szCs w:val="26"/>
                <w:lang w:val="nl-NL"/>
              </w:rPr>
            </w:pPr>
            <w:r w:rsidRPr="00B06B81">
              <w:rPr>
                <w:b/>
                <w:bCs/>
                <w:sz w:val="26"/>
                <w:szCs w:val="26"/>
                <w:lang w:val="nl-NL"/>
              </w:rPr>
              <w:t>b) Nội dung:</w:t>
            </w:r>
            <w:r w:rsidRPr="00B06B81">
              <w:rPr>
                <w:bCs/>
                <w:sz w:val="26"/>
                <w:szCs w:val="26"/>
                <w:lang w:val="nl-NL"/>
              </w:rPr>
              <w:t xml:space="preserve"> </w:t>
            </w:r>
            <w:r w:rsidRPr="00B06B81">
              <w:rPr>
                <w:sz w:val="26"/>
                <w:szCs w:val="26"/>
                <w:lang w:val="nl-NL"/>
              </w:rPr>
              <w:t>Sử dụng kiến thức đã học để hỏi và trả lời, trao đổi.</w:t>
            </w:r>
          </w:p>
          <w:p w14:paraId="7911CD26" w14:textId="77777777" w:rsidR="00BA24FE" w:rsidRPr="00B06B81" w:rsidRDefault="00BA24FE" w:rsidP="00B06B81">
            <w:pPr>
              <w:spacing w:line="276" w:lineRule="auto"/>
              <w:rPr>
                <w:sz w:val="26"/>
                <w:szCs w:val="26"/>
                <w:lang w:val="nl-NL"/>
              </w:rPr>
            </w:pPr>
            <w:r w:rsidRPr="00B06B81">
              <w:rPr>
                <w:b/>
                <w:bCs/>
                <w:sz w:val="26"/>
                <w:szCs w:val="26"/>
                <w:lang w:val="nl-NL"/>
              </w:rPr>
              <w:t xml:space="preserve">c) </w:t>
            </w:r>
            <w:r w:rsidRPr="00B06B81">
              <w:rPr>
                <w:b/>
                <w:sz w:val="26"/>
                <w:szCs w:val="26"/>
                <w:lang w:val="nl-NL"/>
              </w:rPr>
              <w:t>Sản phẩm học tập:</w:t>
            </w:r>
            <w:r w:rsidRPr="00B06B81">
              <w:rPr>
                <w:sz w:val="26"/>
                <w:szCs w:val="26"/>
                <w:lang w:val="nl-NL"/>
              </w:rPr>
              <w:t xml:space="preserve"> Câu trả lời của hs.</w:t>
            </w:r>
          </w:p>
          <w:p w14:paraId="3AF81FD8" w14:textId="77777777" w:rsidR="00BA24FE" w:rsidRPr="00B06B81" w:rsidRDefault="00BA24FE" w:rsidP="00B06B81">
            <w:pPr>
              <w:spacing w:line="276" w:lineRule="auto"/>
              <w:jc w:val="both"/>
              <w:rPr>
                <w:sz w:val="26"/>
                <w:szCs w:val="26"/>
                <w:lang w:val="nl-NL"/>
              </w:rPr>
            </w:pPr>
            <w:r w:rsidRPr="00B06B81">
              <w:rPr>
                <w:b/>
                <w:bCs/>
                <w:sz w:val="26"/>
                <w:szCs w:val="26"/>
                <w:lang w:val="nl-NL"/>
              </w:rPr>
              <w:t xml:space="preserve">d) </w:t>
            </w:r>
            <w:r w:rsidRPr="00B06B81">
              <w:rPr>
                <w:b/>
                <w:sz w:val="26"/>
                <w:szCs w:val="26"/>
                <w:lang w:val="nl-NL"/>
              </w:rPr>
              <w:t xml:space="preserve">Tổ chức thực hiện: </w:t>
            </w:r>
          </w:p>
        </w:tc>
      </w:tr>
      <w:tr w:rsidR="004548FC" w:rsidRPr="00ED421E" w14:paraId="7FA66A17" w14:textId="77777777" w:rsidTr="00251715">
        <w:tc>
          <w:tcPr>
            <w:tcW w:w="5674" w:type="dxa"/>
            <w:tcBorders>
              <w:top w:val="single" w:sz="4" w:space="0" w:color="auto"/>
              <w:left w:val="single" w:sz="4" w:space="0" w:color="auto"/>
              <w:bottom w:val="single" w:sz="4" w:space="0" w:color="auto"/>
              <w:right w:val="single" w:sz="4" w:space="0" w:color="auto"/>
            </w:tcBorders>
          </w:tcPr>
          <w:p w14:paraId="105FEB9F" w14:textId="77777777" w:rsidR="00251715" w:rsidRPr="00B06B81" w:rsidRDefault="00251715" w:rsidP="00B06B81">
            <w:pPr>
              <w:spacing w:line="276" w:lineRule="auto"/>
              <w:jc w:val="both"/>
              <w:rPr>
                <w:sz w:val="26"/>
                <w:szCs w:val="26"/>
                <w:lang w:val="vi-VN"/>
              </w:rPr>
            </w:pPr>
            <w:r w:rsidRPr="00B06B81">
              <w:rPr>
                <w:b/>
                <w:bCs/>
                <w:sz w:val="26"/>
                <w:szCs w:val="26"/>
                <w:lang w:val="vi-VN"/>
              </w:rPr>
              <w:t>B1: Chuyển giao nhiệm vụ</w:t>
            </w:r>
            <w:r w:rsidRPr="00B06B81">
              <w:rPr>
                <w:sz w:val="26"/>
                <w:szCs w:val="26"/>
                <w:lang w:val="vi-VN"/>
              </w:rPr>
              <w:t>: (GV giao bài tập)</w:t>
            </w:r>
          </w:p>
          <w:p w14:paraId="4ADEE231" w14:textId="77777777" w:rsidR="00251715" w:rsidRPr="00B06B81" w:rsidRDefault="00251715" w:rsidP="00B06B81">
            <w:pPr>
              <w:spacing w:line="276" w:lineRule="auto"/>
              <w:ind w:firstLine="539"/>
              <w:jc w:val="both"/>
              <w:rPr>
                <w:sz w:val="26"/>
                <w:szCs w:val="26"/>
                <w:lang w:val="vi-VN"/>
              </w:rPr>
            </w:pPr>
            <w:r w:rsidRPr="00B06B81">
              <w:rPr>
                <w:sz w:val="26"/>
                <w:szCs w:val="26"/>
                <w:u w:val="single"/>
                <w:lang w:val="vi-VN"/>
              </w:rPr>
              <w:t>Bài tập 1</w:t>
            </w:r>
            <w:r w:rsidRPr="00B06B81">
              <w:rPr>
                <w:sz w:val="26"/>
                <w:szCs w:val="26"/>
                <w:lang w:val="vi-VN"/>
              </w:rPr>
              <w:t>: Giới thiệu một sản phẩm minh họa sách cùng với các bạn trong lớp, khối của em.</w:t>
            </w:r>
          </w:p>
          <w:p w14:paraId="63984AD0" w14:textId="77777777" w:rsidR="00251715" w:rsidRPr="00B06B81" w:rsidRDefault="00251715" w:rsidP="00B06B81">
            <w:pPr>
              <w:spacing w:line="276" w:lineRule="auto"/>
              <w:ind w:firstLine="539"/>
              <w:jc w:val="both"/>
              <w:rPr>
                <w:sz w:val="26"/>
                <w:szCs w:val="26"/>
                <w:lang w:val="vi-VN"/>
              </w:rPr>
            </w:pPr>
            <w:r w:rsidRPr="00B06B81">
              <w:rPr>
                <w:sz w:val="26"/>
                <w:szCs w:val="26"/>
                <w:u w:val="single"/>
                <w:lang w:val="vi-VN"/>
              </w:rPr>
              <w:t>Bài tập 2</w:t>
            </w:r>
            <w:r w:rsidRPr="00B06B81">
              <w:rPr>
                <w:sz w:val="26"/>
                <w:szCs w:val="26"/>
                <w:lang w:val="vi-VN"/>
              </w:rPr>
              <w:t>: Trình bày ý kiến về một vấn đề đời sống được gợi ra từ cuốn sách mà em đã đọc(trình bày trực tiếp hoặc qua đoạn phim ngắn).</w:t>
            </w:r>
          </w:p>
          <w:p w14:paraId="647B05AC" w14:textId="77777777" w:rsidR="00251715" w:rsidRPr="00B06B81" w:rsidRDefault="00251715" w:rsidP="00B06B81">
            <w:pPr>
              <w:spacing w:line="276" w:lineRule="auto"/>
              <w:ind w:firstLine="539"/>
              <w:jc w:val="both"/>
              <w:rPr>
                <w:b/>
                <w:bCs/>
                <w:sz w:val="26"/>
                <w:szCs w:val="26"/>
                <w:lang w:val="vi-VN"/>
              </w:rPr>
            </w:pPr>
            <w:r w:rsidRPr="00B06B81">
              <w:rPr>
                <w:b/>
                <w:bCs/>
                <w:sz w:val="26"/>
                <w:szCs w:val="26"/>
                <w:lang w:val="vi-VN"/>
              </w:rPr>
              <w:t>B2: Thực hiện nhiệm vụ</w:t>
            </w:r>
          </w:p>
          <w:p w14:paraId="5E9577D7" w14:textId="77777777" w:rsidR="00251715" w:rsidRPr="00B06B81" w:rsidRDefault="00251715" w:rsidP="00B06B81">
            <w:pPr>
              <w:spacing w:line="276" w:lineRule="auto"/>
              <w:ind w:firstLine="539"/>
              <w:jc w:val="both"/>
              <w:rPr>
                <w:sz w:val="26"/>
                <w:szCs w:val="26"/>
                <w:lang w:val="vi-VN"/>
              </w:rPr>
            </w:pPr>
            <w:r w:rsidRPr="00B06B81">
              <w:rPr>
                <w:sz w:val="26"/>
                <w:szCs w:val="26"/>
                <w:lang w:val="vi-VN"/>
              </w:rPr>
              <w:t>- GV hướng dẫn các em tìm hiểu yêu cầu của đề.</w:t>
            </w:r>
          </w:p>
          <w:p w14:paraId="27236393" w14:textId="77777777" w:rsidR="00251715" w:rsidRPr="00B06B81" w:rsidRDefault="00251715" w:rsidP="00B06B81">
            <w:pPr>
              <w:spacing w:line="276" w:lineRule="auto"/>
              <w:ind w:firstLine="539"/>
              <w:jc w:val="both"/>
              <w:rPr>
                <w:sz w:val="26"/>
                <w:szCs w:val="26"/>
                <w:lang w:val="vi-VN"/>
              </w:rPr>
            </w:pPr>
            <w:r w:rsidRPr="00B06B81">
              <w:rPr>
                <w:sz w:val="26"/>
                <w:szCs w:val="26"/>
                <w:lang w:val="vi-VN"/>
              </w:rPr>
              <w:lastRenderedPageBreak/>
              <w:t>- HS đọc và xác định yêu cầu của bài tập 1 &amp; 2.</w:t>
            </w:r>
          </w:p>
          <w:p w14:paraId="13AFCA88" w14:textId="77777777" w:rsidR="00251715" w:rsidRPr="00B06B81" w:rsidRDefault="00251715" w:rsidP="00B06B81">
            <w:pPr>
              <w:spacing w:line="276" w:lineRule="auto"/>
              <w:ind w:firstLine="539"/>
              <w:jc w:val="both"/>
              <w:rPr>
                <w:b/>
                <w:bCs/>
                <w:sz w:val="26"/>
                <w:szCs w:val="26"/>
                <w:lang w:val="vi-VN"/>
              </w:rPr>
            </w:pPr>
            <w:r w:rsidRPr="00B06B81">
              <w:rPr>
                <w:b/>
                <w:bCs/>
                <w:sz w:val="26"/>
                <w:szCs w:val="26"/>
                <w:lang w:val="vi-VN"/>
              </w:rPr>
              <w:t>B3: Báo cáo, thảo luận</w:t>
            </w:r>
          </w:p>
          <w:p w14:paraId="59F98BDC" w14:textId="77777777" w:rsidR="00251715" w:rsidRPr="00B06B81" w:rsidRDefault="00251715" w:rsidP="00B06B81">
            <w:pPr>
              <w:spacing w:line="276" w:lineRule="auto"/>
              <w:ind w:firstLine="539"/>
              <w:jc w:val="both"/>
              <w:rPr>
                <w:sz w:val="26"/>
                <w:szCs w:val="26"/>
                <w:lang w:val="vi-VN"/>
              </w:rPr>
            </w:pPr>
            <w:r w:rsidRPr="00B06B81">
              <w:rPr>
                <w:sz w:val="26"/>
                <w:szCs w:val="26"/>
                <w:lang w:val="vi-VN"/>
              </w:rPr>
              <w:t>- GV hướng dẫn các em cách nộp sản phẩm cho GV sau khi hoàn thành.</w:t>
            </w:r>
          </w:p>
          <w:p w14:paraId="55776990" w14:textId="77777777" w:rsidR="00251715" w:rsidRPr="00B06B81" w:rsidRDefault="00251715" w:rsidP="00B06B81">
            <w:pPr>
              <w:spacing w:line="276" w:lineRule="auto"/>
              <w:ind w:firstLine="539"/>
              <w:jc w:val="both"/>
              <w:rPr>
                <w:sz w:val="26"/>
                <w:szCs w:val="26"/>
                <w:lang w:val="vi-VN"/>
              </w:rPr>
            </w:pPr>
            <w:r w:rsidRPr="00B06B81">
              <w:rPr>
                <w:sz w:val="26"/>
                <w:szCs w:val="26"/>
                <w:lang w:val="vi-VN"/>
              </w:rPr>
              <w:t>- HS làm bài tập ra giấy và nộp lại cho GV qua hệ thống CNTT mà GV hướng dẫn.</w:t>
            </w:r>
          </w:p>
          <w:p w14:paraId="61198FB4" w14:textId="77777777" w:rsidR="00251715" w:rsidRPr="00B06B81" w:rsidRDefault="00251715" w:rsidP="00B06B81">
            <w:pPr>
              <w:spacing w:line="276" w:lineRule="auto"/>
              <w:ind w:firstLine="539"/>
              <w:jc w:val="both"/>
              <w:rPr>
                <w:b/>
                <w:bCs/>
                <w:sz w:val="26"/>
                <w:szCs w:val="26"/>
                <w:lang w:val="vi-VN"/>
              </w:rPr>
            </w:pPr>
            <w:r w:rsidRPr="00B06B81">
              <w:rPr>
                <w:b/>
                <w:bCs/>
                <w:sz w:val="26"/>
                <w:szCs w:val="26"/>
                <w:lang w:val="vi-VN"/>
              </w:rPr>
              <w:t>B4: Kết luận, nhận định (GV)</w:t>
            </w:r>
          </w:p>
          <w:p w14:paraId="2CAAD6CA" w14:textId="77777777" w:rsidR="00251715" w:rsidRPr="00B06B81" w:rsidRDefault="00251715" w:rsidP="00B06B81">
            <w:pPr>
              <w:spacing w:line="276" w:lineRule="auto"/>
              <w:ind w:firstLine="539"/>
              <w:jc w:val="both"/>
              <w:rPr>
                <w:sz w:val="26"/>
                <w:szCs w:val="26"/>
                <w:lang w:val="vi-VN"/>
              </w:rPr>
            </w:pPr>
            <w:r w:rsidRPr="00B06B81">
              <w:rPr>
                <w:sz w:val="26"/>
                <w:szCs w:val="26"/>
                <w:lang w:val="vi-VN"/>
              </w:rPr>
              <w:t>- Nhận xét ý thức làm bài của HS, nhắc nhở những HS không nộp bài hoặc nộp bài không đúng qui định (nếu có).</w:t>
            </w:r>
          </w:p>
          <w:p w14:paraId="30FEDA87" w14:textId="77777777" w:rsidR="00251715" w:rsidRPr="00B06B81" w:rsidRDefault="00251715" w:rsidP="00B06B81">
            <w:pPr>
              <w:spacing w:line="276" w:lineRule="auto"/>
              <w:ind w:firstLine="539"/>
              <w:jc w:val="both"/>
              <w:rPr>
                <w:sz w:val="26"/>
                <w:szCs w:val="26"/>
                <w:lang w:val="vi-VN"/>
              </w:rPr>
            </w:pPr>
            <w:r w:rsidRPr="00B06B81">
              <w:rPr>
                <w:sz w:val="26"/>
                <w:szCs w:val="26"/>
                <w:lang w:val="vi-VN"/>
              </w:rPr>
              <w:t>- Dặn dò HS những nội dung cần học ở nhà và chuẩn bị cho bài học sau.</w:t>
            </w:r>
          </w:p>
          <w:p w14:paraId="798B0995" w14:textId="31C291CB" w:rsidR="00BA24FE" w:rsidRPr="00B06B81" w:rsidRDefault="00BA24FE" w:rsidP="00B06B81">
            <w:pPr>
              <w:spacing w:line="276" w:lineRule="auto"/>
              <w:jc w:val="both"/>
              <w:rPr>
                <w:sz w:val="26"/>
                <w:szCs w:val="26"/>
                <w:lang w:val="vi-VN"/>
              </w:rPr>
            </w:pPr>
          </w:p>
        </w:tc>
        <w:tc>
          <w:tcPr>
            <w:tcW w:w="3965" w:type="dxa"/>
            <w:tcBorders>
              <w:top w:val="single" w:sz="4" w:space="0" w:color="auto"/>
              <w:left w:val="single" w:sz="4" w:space="0" w:color="auto"/>
              <w:bottom w:val="single" w:sz="4" w:space="0" w:color="auto"/>
              <w:right w:val="single" w:sz="4" w:space="0" w:color="auto"/>
            </w:tcBorders>
          </w:tcPr>
          <w:p w14:paraId="65FB9595" w14:textId="77777777" w:rsidR="00BA24FE" w:rsidRPr="00B06B81" w:rsidRDefault="00BA24FE" w:rsidP="00B06B81">
            <w:pPr>
              <w:spacing w:line="276" w:lineRule="auto"/>
              <w:jc w:val="both"/>
              <w:rPr>
                <w:sz w:val="26"/>
                <w:szCs w:val="26"/>
                <w:lang w:val="vi-VN"/>
              </w:rPr>
            </w:pPr>
          </w:p>
        </w:tc>
      </w:tr>
    </w:tbl>
    <w:p w14:paraId="7626184D" w14:textId="77777777" w:rsidR="006C603F" w:rsidRPr="00B06B81" w:rsidRDefault="006C603F" w:rsidP="00B06B81">
      <w:pPr>
        <w:pStyle w:val="Heading1"/>
        <w:spacing w:line="276" w:lineRule="auto"/>
        <w:rPr>
          <w:sz w:val="26"/>
          <w:szCs w:val="26"/>
          <w:lang w:val="vi-VN"/>
        </w:rPr>
      </w:pPr>
    </w:p>
    <w:p w14:paraId="2E7F2D6C" w14:textId="77777777" w:rsidR="006C603F" w:rsidRPr="00B06B81" w:rsidRDefault="006C603F" w:rsidP="00B06B81">
      <w:pPr>
        <w:pStyle w:val="Heading1"/>
        <w:spacing w:line="276" w:lineRule="auto"/>
        <w:jc w:val="center"/>
        <w:rPr>
          <w:sz w:val="26"/>
          <w:szCs w:val="26"/>
        </w:rPr>
      </w:pPr>
      <w:r w:rsidRPr="00B06B81">
        <w:rPr>
          <w:sz w:val="26"/>
          <w:szCs w:val="26"/>
          <w:lang w:val="vi-VN"/>
        </w:rPr>
        <w:t>PHIẾU HỌC TẬP SỬ DỤN</w:t>
      </w:r>
      <w:r w:rsidRPr="00B06B81">
        <w:rPr>
          <w:sz w:val="26"/>
          <w:szCs w:val="26"/>
        </w:rPr>
        <w:t>G</w:t>
      </w:r>
    </w:p>
    <w:tbl>
      <w:tblPr>
        <w:tblStyle w:val="TableGrid"/>
        <w:tblpPr w:leftFromText="180" w:rightFromText="180" w:vertAnchor="text" w:horzAnchor="page" w:tblpX="1849" w:tblpY="656"/>
        <w:tblOverlap w:val="never"/>
        <w:tblW w:w="8418" w:type="dxa"/>
        <w:tblLook w:val="04A0" w:firstRow="1" w:lastRow="0" w:firstColumn="1" w:lastColumn="0" w:noHBand="0" w:noVBand="1"/>
      </w:tblPr>
      <w:tblGrid>
        <w:gridCol w:w="2052"/>
        <w:gridCol w:w="2199"/>
        <w:gridCol w:w="2109"/>
        <w:gridCol w:w="2058"/>
      </w:tblGrid>
      <w:tr w:rsidR="004548FC" w:rsidRPr="00B06B81" w14:paraId="3A02E73C" w14:textId="77777777" w:rsidTr="00487A85">
        <w:trPr>
          <w:trHeight w:val="180"/>
        </w:trPr>
        <w:tc>
          <w:tcPr>
            <w:tcW w:w="8418" w:type="dxa"/>
            <w:gridSpan w:val="4"/>
          </w:tcPr>
          <w:p w14:paraId="5FFE4DFE" w14:textId="77777777" w:rsidR="006C603F" w:rsidRPr="00B06B81" w:rsidRDefault="006C603F" w:rsidP="00B06B81">
            <w:pPr>
              <w:spacing w:line="276" w:lineRule="auto"/>
              <w:jc w:val="center"/>
              <w:rPr>
                <w:b/>
                <w:bCs/>
                <w:sz w:val="26"/>
                <w:szCs w:val="26"/>
                <w:lang w:val="vi-VN"/>
              </w:rPr>
            </w:pPr>
            <w:r w:rsidRPr="00B06B81">
              <w:rPr>
                <w:b/>
                <w:bCs/>
                <w:sz w:val="26"/>
                <w:szCs w:val="26"/>
                <w:lang w:val="vi-VN"/>
              </w:rPr>
              <w:t>PHIẾU ĐÁNH GIÁ THEO TIÊU CHÍ</w:t>
            </w:r>
          </w:p>
        </w:tc>
      </w:tr>
      <w:tr w:rsidR="004548FC" w:rsidRPr="00B06B81" w14:paraId="388907A1" w14:textId="77777777" w:rsidTr="00487A85">
        <w:trPr>
          <w:trHeight w:val="180"/>
        </w:trPr>
        <w:tc>
          <w:tcPr>
            <w:tcW w:w="8418" w:type="dxa"/>
            <w:gridSpan w:val="4"/>
          </w:tcPr>
          <w:p w14:paraId="1C6DBA19" w14:textId="77777777" w:rsidR="006C603F" w:rsidRPr="00B06B81" w:rsidRDefault="006C603F" w:rsidP="00B06B81">
            <w:pPr>
              <w:spacing w:line="276" w:lineRule="auto"/>
              <w:jc w:val="center"/>
              <w:rPr>
                <w:sz w:val="26"/>
                <w:szCs w:val="26"/>
                <w:lang w:val="vi-VN"/>
              </w:rPr>
            </w:pPr>
            <w:r w:rsidRPr="00B06B81">
              <w:rPr>
                <w:b/>
                <w:bCs/>
                <w:sz w:val="26"/>
                <w:szCs w:val="26"/>
                <w:lang w:val="vi-VN"/>
              </w:rPr>
              <w:t>Nhóm</w:t>
            </w:r>
            <w:r w:rsidRPr="00B06B81">
              <w:rPr>
                <w:sz w:val="26"/>
                <w:szCs w:val="26"/>
                <w:lang w:val="vi-VN"/>
              </w:rPr>
              <w:t>:……….</w:t>
            </w:r>
          </w:p>
        </w:tc>
      </w:tr>
      <w:tr w:rsidR="004548FC" w:rsidRPr="00B06B81" w14:paraId="797FE2DA" w14:textId="77777777" w:rsidTr="00487A85">
        <w:trPr>
          <w:trHeight w:val="180"/>
        </w:trPr>
        <w:tc>
          <w:tcPr>
            <w:tcW w:w="2052" w:type="dxa"/>
            <w:vMerge w:val="restart"/>
          </w:tcPr>
          <w:p w14:paraId="7BF68E51" w14:textId="77777777" w:rsidR="006C603F" w:rsidRPr="00B06B81" w:rsidRDefault="006C603F" w:rsidP="00B06B81">
            <w:pPr>
              <w:spacing w:line="276" w:lineRule="auto"/>
              <w:jc w:val="center"/>
              <w:rPr>
                <w:b/>
                <w:bCs/>
                <w:sz w:val="26"/>
                <w:szCs w:val="26"/>
                <w:lang w:val="vi-VN"/>
              </w:rPr>
            </w:pPr>
            <w:r w:rsidRPr="00B06B81">
              <w:rPr>
                <w:b/>
                <w:bCs/>
                <w:sz w:val="26"/>
                <w:szCs w:val="26"/>
                <w:lang w:val="vi-VN"/>
              </w:rPr>
              <w:t>Tiêu chí</w:t>
            </w:r>
          </w:p>
        </w:tc>
        <w:tc>
          <w:tcPr>
            <w:tcW w:w="6366" w:type="dxa"/>
            <w:gridSpan w:val="3"/>
          </w:tcPr>
          <w:p w14:paraId="3CBEA9AB" w14:textId="77777777" w:rsidR="006C603F" w:rsidRPr="00B06B81" w:rsidRDefault="006C603F" w:rsidP="00B06B81">
            <w:pPr>
              <w:spacing w:line="276" w:lineRule="auto"/>
              <w:jc w:val="center"/>
              <w:rPr>
                <w:b/>
                <w:bCs/>
                <w:i/>
                <w:iCs/>
                <w:sz w:val="26"/>
                <w:szCs w:val="26"/>
                <w:lang w:val="vi-VN"/>
              </w:rPr>
            </w:pPr>
            <w:r w:rsidRPr="00B06B81">
              <w:rPr>
                <w:b/>
                <w:bCs/>
                <w:i/>
                <w:iCs/>
                <w:sz w:val="26"/>
                <w:szCs w:val="26"/>
                <w:lang w:val="vi-VN"/>
              </w:rPr>
              <w:t>Mức độ</w:t>
            </w:r>
          </w:p>
        </w:tc>
      </w:tr>
      <w:tr w:rsidR="004548FC" w:rsidRPr="00B06B81" w14:paraId="7D0C3E49" w14:textId="77777777" w:rsidTr="00487A85">
        <w:trPr>
          <w:trHeight w:val="180"/>
        </w:trPr>
        <w:tc>
          <w:tcPr>
            <w:tcW w:w="2052" w:type="dxa"/>
            <w:vMerge/>
          </w:tcPr>
          <w:p w14:paraId="3A2ECE51" w14:textId="77777777" w:rsidR="006C603F" w:rsidRPr="00B06B81" w:rsidRDefault="006C603F" w:rsidP="00B06B81">
            <w:pPr>
              <w:spacing w:line="276" w:lineRule="auto"/>
              <w:jc w:val="center"/>
              <w:rPr>
                <w:sz w:val="26"/>
                <w:szCs w:val="26"/>
                <w:lang w:val="vi-VN"/>
              </w:rPr>
            </w:pPr>
          </w:p>
        </w:tc>
        <w:tc>
          <w:tcPr>
            <w:tcW w:w="2199" w:type="dxa"/>
          </w:tcPr>
          <w:p w14:paraId="30ADBC7D" w14:textId="77777777" w:rsidR="006C603F" w:rsidRPr="00B06B81" w:rsidRDefault="006C603F" w:rsidP="00B06B81">
            <w:pPr>
              <w:spacing w:line="276" w:lineRule="auto"/>
              <w:jc w:val="center"/>
              <w:rPr>
                <w:b/>
                <w:bCs/>
                <w:i/>
                <w:iCs/>
                <w:sz w:val="26"/>
                <w:szCs w:val="26"/>
                <w:lang w:val="vi-VN"/>
              </w:rPr>
            </w:pPr>
            <w:r w:rsidRPr="00B06B81">
              <w:rPr>
                <w:b/>
                <w:bCs/>
                <w:i/>
                <w:iCs/>
                <w:sz w:val="26"/>
                <w:szCs w:val="26"/>
                <w:lang w:val="vi-VN"/>
              </w:rPr>
              <w:t>Chưa đạt</w:t>
            </w:r>
          </w:p>
        </w:tc>
        <w:tc>
          <w:tcPr>
            <w:tcW w:w="2109" w:type="dxa"/>
          </w:tcPr>
          <w:p w14:paraId="1424D0B1" w14:textId="77777777" w:rsidR="006C603F" w:rsidRPr="00B06B81" w:rsidRDefault="006C603F" w:rsidP="00B06B81">
            <w:pPr>
              <w:spacing w:line="276" w:lineRule="auto"/>
              <w:jc w:val="center"/>
              <w:rPr>
                <w:b/>
                <w:bCs/>
                <w:i/>
                <w:iCs/>
                <w:sz w:val="26"/>
                <w:szCs w:val="26"/>
                <w:lang w:val="vi-VN"/>
              </w:rPr>
            </w:pPr>
            <w:r w:rsidRPr="00B06B81">
              <w:rPr>
                <w:b/>
                <w:bCs/>
                <w:i/>
                <w:iCs/>
                <w:sz w:val="26"/>
                <w:szCs w:val="26"/>
                <w:lang w:val="vi-VN"/>
              </w:rPr>
              <w:t>Đạt</w:t>
            </w:r>
          </w:p>
        </w:tc>
        <w:tc>
          <w:tcPr>
            <w:tcW w:w="2058" w:type="dxa"/>
          </w:tcPr>
          <w:p w14:paraId="6366E280" w14:textId="77777777" w:rsidR="006C603F" w:rsidRPr="00B06B81" w:rsidRDefault="006C603F" w:rsidP="00B06B81">
            <w:pPr>
              <w:spacing w:line="276" w:lineRule="auto"/>
              <w:jc w:val="center"/>
              <w:rPr>
                <w:b/>
                <w:bCs/>
                <w:i/>
                <w:iCs/>
                <w:sz w:val="26"/>
                <w:szCs w:val="26"/>
                <w:lang w:val="vi-VN"/>
              </w:rPr>
            </w:pPr>
            <w:r w:rsidRPr="00B06B81">
              <w:rPr>
                <w:b/>
                <w:bCs/>
                <w:i/>
                <w:iCs/>
                <w:sz w:val="26"/>
                <w:szCs w:val="26"/>
                <w:lang w:val="vi-VN"/>
              </w:rPr>
              <w:t>Tốt</w:t>
            </w:r>
          </w:p>
        </w:tc>
      </w:tr>
      <w:tr w:rsidR="004548FC" w:rsidRPr="00ED421E" w14:paraId="79432FAA" w14:textId="77777777" w:rsidTr="00487A85">
        <w:trPr>
          <w:trHeight w:val="724"/>
        </w:trPr>
        <w:tc>
          <w:tcPr>
            <w:tcW w:w="2052" w:type="dxa"/>
          </w:tcPr>
          <w:p w14:paraId="59BE650A" w14:textId="77777777" w:rsidR="006C603F" w:rsidRPr="00B06B81" w:rsidRDefault="006C603F" w:rsidP="00B06B81">
            <w:pPr>
              <w:spacing w:line="276" w:lineRule="auto"/>
              <w:jc w:val="both"/>
              <w:rPr>
                <w:sz w:val="26"/>
                <w:szCs w:val="26"/>
              </w:rPr>
            </w:pPr>
            <w:r w:rsidRPr="00B06B81">
              <w:rPr>
                <w:sz w:val="26"/>
                <w:szCs w:val="26"/>
                <w:lang w:val="vi-VN"/>
              </w:rPr>
              <w:t xml:space="preserve">1. Chọn được </w:t>
            </w:r>
            <w:r w:rsidRPr="00B06B81">
              <w:rPr>
                <w:sz w:val="26"/>
                <w:szCs w:val="26"/>
              </w:rPr>
              <w:t>cuốn sách</w:t>
            </w:r>
            <w:r w:rsidRPr="00B06B81">
              <w:rPr>
                <w:sz w:val="26"/>
                <w:szCs w:val="26"/>
                <w:lang w:val="vi-VN"/>
              </w:rPr>
              <w:t xml:space="preserve"> hay, có ý nghĩa</w:t>
            </w:r>
            <w:r w:rsidRPr="00B06B81">
              <w:rPr>
                <w:sz w:val="26"/>
                <w:szCs w:val="26"/>
              </w:rPr>
              <w:t>.</w:t>
            </w:r>
          </w:p>
        </w:tc>
        <w:tc>
          <w:tcPr>
            <w:tcW w:w="2199" w:type="dxa"/>
          </w:tcPr>
          <w:p w14:paraId="78370779" w14:textId="77777777" w:rsidR="006C603F" w:rsidRPr="00B06B81" w:rsidRDefault="006C603F" w:rsidP="00B06B81">
            <w:pPr>
              <w:spacing w:line="276" w:lineRule="auto"/>
              <w:jc w:val="both"/>
              <w:rPr>
                <w:sz w:val="26"/>
                <w:szCs w:val="26"/>
                <w:lang w:val="vi-VN"/>
              </w:rPr>
            </w:pPr>
            <w:r w:rsidRPr="00B06B81">
              <w:rPr>
                <w:sz w:val="26"/>
                <w:szCs w:val="26"/>
                <w:lang w:val="vi-VN"/>
              </w:rPr>
              <w:t>Chưa</w:t>
            </w:r>
            <w:r w:rsidRPr="00B06B81">
              <w:rPr>
                <w:sz w:val="26"/>
                <w:szCs w:val="26"/>
              </w:rPr>
              <w:t xml:space="preserve"> chọn được cuốn sách yêu thích.</w:t>
            </w:r>
          </w:p>
        </w:tc>
        <w:tc>
          <w:tcPr>
            <w:tcW w:w="2109" w:type="dxa"/>
          </w:tcPr>
          <w:p w14:paraId="72269ACD" w14:textId="77777777" w:rsidR="006C603F" w:rsidRPr="00B06B81" w:rsidRDefault="006C603F" w:rsidP="00B06B81">
            <w:pPr>
              <w:spacing w:line="276" w:lineRule="auto"/>
              <w:jc w:val="both"/>
              <w:rPr>
                <w:sz w:val="26"/>
                <w:szCs w:val="26"/>
                <w:lang w:val="vi-VN"/>
              </w:rPr>
            </w:pPr>
            <w:r w:rsidRPr="00B06B81">
              <w:rPr>
                <w:sz w:val="26"/>
                <w:szCs w:val="26"/>
                <w:lang w:val="vi-VN"/>
              </w:rPr>
              <w:t>Chọn được cuốn sách nhưng chưa hay.</w:t>
            </w:r>
          </w:p>
        </w:tc>
        <w:tc>
          <w:tcPr>
            <w:tcW w:w="2058" w:type="dxa"/>
          </w:tcPr>
          <w:p w14:paraId="4E0D8F67" w14:textId="77777777" w:rsidR="006C603F" w:rsidRPr="00B06B81" w:rsidRDefault="006C603F" w:rsidP="00B06B81">
            <w:pPr>
              <w:spacing w:line="276" w:lineRule="auto"/>
              <w:jc w:val="both"/>
              <w:rPr>
                <w:sz w:val="26"/>
                <w:szCs w:val="26"/>
                <w:lang w:val="vi-VN"/>
              </w:rPr>
            </w:pPr>
            <w:r w:rsidRPr="00B06B81">
              <w:rPr>
                <w:sz w:val="26"/>
                <w:szCs w:val="26"/>
                <w:lang w:val="vi-VN"/>
              </w:rPr>
              <w:t>Chọn được cuốn sách hay và ấn tượng.</w:t>
            </w:r>
          </w:p>
        </w:tc>
      </w:tr>
      <w:tr w:rsidR="004548FC" w:rsidRPr="00ED421E" w14:paraId="3B33EE3B" w14:textId="77777777" w:rsidTr="00487A85">
        <w:trPr>
          <w:trHeight w:val="1088"/>
        </w:trPr>
        <w:tc>
          <w:tcPr>
            <w:tcW w:w="2052" w:type="dxa"/>
          </w:tcPr>
          <w:p w14:paraId="21889761" w14:textId="77777777" w:rsidR="006C603F" w:rsidRPr="00B06B81" w:rsidRDefault="006C603F" w:rsidP="00B06B81">
            <w:pPr>
              <w:spacing w:line="276" w:lineRule="auto"/>
              <w:jc w:val="both"/>
              <w:rPr>
                <w:sz w:val="26"/>
                <w:szCs w:val="26"/>
                <w:lang w:val="vi-VN"/>
              </w:rPr>
            </w:pPr>
            <w:r w:rsidRPr="00B06B81">
              <w:rPr>
                <w:sz w:val="26"/>
                <w:szCs w:val="26"/>
                <w:lang w:val="vi-VN"/>
              </w:rPr>
              <w:t>2. Trình bày thuyết phục hiện tượng đời sống được gợi ra từ cuốn sách.</w:t>
            </w:r>
          </w:p>
        </w:tc>
        <w:tc>
          <w:tcPr>
            <w:tcW w:w="2199" w:type="dxa"/>
          </w:tcPr>
          <w:p w14:paraId="10241937" w14:textId="77777777" w:rsidR="006C603F" w:rsidRPr="00B06B81" w:rsidRDefault="006C603F" w:rsidP="00B06B81">
            <w:pPr>
              <w:spacing w:line="276" w:lineRule="auto"/>
              <w:jc w:val="both"/>
              <w:rPr>
                <w:sz w:val="26"/>
                <w:szCs w:val="26"/>
                <w:lang w:val="vi-VN"/>
              </w:rPr>
            </w:pPr>
            <w:r w:rsidRPr="00B06B81">
              <w:rPr>
                <w:sz w:val="26"/>
                <w:szCs w:val="26"/>
                <w:lang w:val="vi-VN"/>
              </w:rPr>
              <w:t>Hiện tượng được gợi ra từ cuốn sách còn sơ sài, chưa có đủ chi tiết để thuyết phục người nghe.</w:t>
            </w:r>
          </w:p>
        </w:tc>
        <w:tc>
          <w:tcPr>
            <w:tcW w:w="2109" w:type="dxa"/>
          </w:tcPr>
          <w:p w14:paraId="53E81691" w14:textId="77777777" w:rsidR="006C603F" w:rsidRPr="00B06B81" w:rsidRDefault="006C603F" w:rsidP="00B06B81">
            <w:pPr>
              <w:spacing w:line="276" w:lineRule="auto"/>
              <w:jc w:val="both"/>
              <w:rPr>
                <w:sz w:val="26"/>
                <w:szCs w:val="26"/>
                <w:lang w:val="vi-VN"/>
              </w:rPr>
            </w:pPr>
            <w:r w:rsidRPr="00B06B81">
              <w:rPr>
                <w:sz w:val="26"/>
                <w:szCs w:val="26"/>
                <w:lang w:val="vi-VN"/>
              </w:rPr>
              <w:t>Có chi tiết để thuyết phục người nghe nhưng chưa đầy đủ.</w:t>
            </w:r>
          </w:p>
        </w:tc>
        <w:tc>
          <w:tcPr>
            <w:tcW w:w="2058" w:type="dxa"/>
          </w:tcPr>
          <w:p w14:paraId="09B68C60" w14:textId="77777777" w:rsidR="006C603F" w:rsidRPr="00B06B81" w:rsidRDefault="006C603F" w:rsidP="00B06B81">
            <w:pPr>
              <w:spacing w:line="276" w:lineRule="auto"/>
              <w:jc w:val="both"/>
              <w:rPr>
                <w:sz w:val="26"/>
                <w:szCs w:val="26"/>
                <w:lang w:val="vi-VN"/>
              </w:rPr>
            </w:pPr>
            <w:r w:rsidRPr="00B06B81">
              <w:rPr>
                <w:sz w:val="26"/>
                <w:szCs w:val="26"/>
                <w:lang w:val="vi-VN"/>
              </w:rPr>
              <w:t>Có đủ các chi tiết để thuyết phục người nghe.</w:t>
            </w:r>
          </w:p>
        </w:tc>
      </w:tr>
      <w:tr w:rsidR="004548FC" w:rsidRPr="00ED421E" w14:paraId="57A10A78" w14:textId="77777777" w:rsidTr="00487A85">
        <w:trPr>
          <w:trHeight w:val="1078"/>
        </w:trPr>
        <w:tc>
          <w:tcPr>
            <w:tcW w:w="2052" w:type="dxa"/>
          </w:tcPr>
          <w:p w14:paraId="52471F7B" w14:textId="77777777" w:rsidR="006C603F" w:rsidRPr="00B06B81" w:rsidRDefault="006C603F" w:rsidP="00B06B81">
            <w:pPr>
              <w:spacing w:line="276" w:lineRule="auto"/>
              <w:jc w:val="both"/>
              <w:rPr>
                <w:sz w:val="26"/>
                <w:szCs w:val="26"/>
                <w:lang w:val="vi-VN"/>
              </w:rPr>
            </w:pPr>
            <w:r w:rsidRPr="00B06B81">
              <w:rPr>
                <w:sz w:val="26"/>
                <w:szCs w:val="26"/>
                <w:lang w:val="vi-VN"/>
              </w:rPr>
              <w:t>3. Nói to, rõ ràng, truyền cảm.</w:t>
            </w:r>
          </w:p>
        </w:tc>
        <w:tc>
          <w:tcPr>
            <w:tcW w:w="2199" w:type="dxa"/>
          </w:tcPr>
          <w:p w14:paraId="0D8F878E" w14:textId="77777777" w:rsidR="006C603F" w:rsidRPr="00B06B81" w:rsidRDefault="006C603F" w:rsidP="00B06B81">
            <w:pPr>
              <w:spacing w:line="276" w:lineRule="auto"/>
              <w:jc w:val="both"/>
              <w:rPr>
                <w:sz w:val="26"/>
                <w:szCs w:val="26"/>
                <w:lang w:val="vi-VN"/>
              </w:rPr>
            </w:pPr>
            <w:r w:rsidRPr="00B06B81">
              <w:rPr>
                <w:sz w:val="26"/>
                <w:szCs w:val="26"/>
                <w:lang w:val="vi-VN"/>
              </w:rPr>
              <w:t>Nói nhỏ, khó nghe; nói lắp, ngập ngừng…</w:t>
            </w:r>
          </w:p>
        </w:tc>
        <w:tc>
          <w:tcPr>
            <w:tcW w:w="2109" w:type="dxa"/>
          </w:tcPr>
          <w:p w14:paraId="56500C34" w14:textId="77777777" w:rsidR="006C603F" w:rsidRPr="00B06B81" w:rsidRDefault="006C603F" w:rsidP="00B06B81">
            <w:pPr>
              <w:spacing w:line="276" w:lineRule="auto"/>
              <w:jc w:val="both"/>
              <w:rPr>
                <w:sz w:val="26"/>
                <w:szCs w:val="26"/>
                <w:lang w:val="vi-VN"/>
              </w:rPr>
            </w:pPr>
            <w:r w:rsidRPr="00B06B81">
              <w:rPr>
                <w:sz w:val="26"/>
                <w:szCs w:val="26"/>
                <w:lang w:val="vi-VN"/>
              </w:rPr>
              <w:t>Nói to nhưng đôi chỗ lặp lại hoặc ngập ngừng 1 vài câu.</w:t>
            </w:r>
          </w:p>
        </w:tc>
        <w:tc>
          <w:tcPr>
            <w:tcW w:w="2058" w:type="dxa"/>
          </w:tcPr>
          <w:p w14:paraId="57F11AE1" w14:textId="77777777" w:rsidR="006C603F" w:rsidRPr="00B06B81" w:rsidRDefault="006C603F" w:rsidP="00B06B81">
            <w:pPr>
              <w:spacing w:line="276" w:lineRule="auto"/>
              <w:jc w:val="both"/>
              <w:rPr>
                <w:sz w:val="26"/>
                <w:szCs w:val="26"/>
                <w:lang w:val="vi-VN"/>
              </w:rPr>
            </w:pPr>
            <w:r w:rsidRPr="00B06B81">
              <w:rPr>
                <w:sz w:val="26"/>
                <w:szCs w:val="26"/>
                <w:lang w:val="vi-VN"/>
              </w:rPr>
              <w:t>Nói to, truyền cảm, hầu như không lặp lại hoặc ngập ngừng.</w:t>
            </w:r>
          </w:p>
        </w:tc>
      </w:tr>
      <w:tr w:rsidR="004548FC" w:rsidRPr="00ED421E" w14:paraId="4365006A" w14:textId="77777777" w:rsidTr="00487A85">
        <w:trPr>
          <w:trHeight w:val="1632"/>
        </w:trPr>
        <w:tc>
          <w:tcPr>
            <w:tcW w:w="2052" w:type="dxa"/>
          </w:tcPr>
          <w:p w14:paraId="581B8A8A" w14:textId="77777777" w:rsidR="006C603F" w:rsidRPr="00B06B81" w:rsidRDefault="006C603F" w:rsidP="00B06B81">
            <w:pPr>
              <w:spacing w:line="276" w:lineRule="auto"/>
              <w:jc w:val="both"/>
              <w:rPr>
                <w:sz w:val="26"/>
                <w:szCs w:val="26"/>
                <w:lang w:val="vi-VN"/>
              </w:rPr>
            </w:pPr>
            <w:r w:rsidRPr="00B06B81">
              <w:rPr>
                <w:sz w:val="26"/>
                <w:szCs w:val="26"/>
                <w:lang w:val="vi-VN"/>
              </w:rPr>
              <w:t>4. Sử dụng yếu tố phi ngôn ngữ phù hợp.</w:t>
            </w:r>
          </w:p>
        </w:tc>
        <w:tc>
          <w:tcPr>
            <w:tcW w:w="2199" w:type="dxa"/>
          </w:tcPr>
          <w:p w14:paraId="339EAE05" w14:textId="77777777" w:rsidR="006C603F" w:rsidRPr="00B06B81" w:rsidRDefault="006C603F" w:rsidP="00B06B81">
            <w:pPr>
              <w:spacing w:line="276" w:lineRule="auto"/>
              <w:jc w:val="both"/>
              <w:rPr>
                <w:sz w:val="26"/>
                <w:szCs w:val="26"/>
                <w:lang w:val="vi-VN"/>
              </w:rPr>
            </w:pPr>
            <w:r w:rsidRPr="00B06B81">
              <w:rPr>
                <w:sz w:val="26"/>
                <w:szCs w:val="26"/>
                <w:lang w:val="vi-VN"/>
              </w:rPr>
              <w:t xml:space="preserve">Điệu bộ thiếu tự tin, mắt chưa nhìn vào người nghe; nét mặt chưa biểu </w:t>
            </w:r>
            <w:r w:rsidRPr="00B06B81">
              <w:rPr>
                <w:sz w:val="26"/>
                <w:szCs w:val="26"/>
                <w:lang w:val="vi-VN"/>
              </w:rPr>
              <w:lastRenderedPageBreak/>
              <w:t>cảm hoặc biểu cảm không phù hợp.</w:t>
            </w:r>
          </w:p>
        </w:tc>
        <w:tc>
          <w:tcPr>
            <w:tcW w:w="2109" w:type="dxa"/>
          </w:tcPr>
          <w:p w14:paraId="6986C025" w14:textId="77777777" w:rsidR="006C603F" w:rsidRPr="00B06B81" w:rsidRDefault="006C603F" w:rsidP="00B06B81">
            <w:pPr>
              <w:spacing w:line="276" w:lineRule="auto"/>
              <w:jc w:val="both"/>
              <w:rPr>
                <w:sz w:val="26"/>
                <w:szCs w:val="26"/>
                <w:lang w:val="vi-VN"/>
              </w:rPr>
            </w:pPr>
            <w:r w:rsidRPr="00B06B81">
              <w:rPr>
                <w:sz w:val="26"/>
                <w:szCs w:val="26"/>
                <w:lang w:val="vi-VN"/>
              </w:rPr>
              <w:lastRenderedPageBreak/>
              <w:t xml:space="preserve">Điệu bộ tự tin, mắt nhìn vào người nghe; nét mặt biểu cảm phù </w:t>
            </w:r>
            <w:r w:rsidRPr="00B06B81">
              <w:rPr>
                <w:sz w:val="26"/>
                <w:szCs w:val="26"/>
                <w:lang w:val="vi-VN"/>
              </w:rPr>
              <w:lastRenderedPageBreak/>
              <w:t>hợp với nội dung câu chuyện.</w:t>
            </w:r>
          </w:p>
        </w:tc>
        <w:tc>
          <w:tcPr>
            <w:tcW w:w="2058" w:type="dxa"/>
          </w:tcPr>
          <w:p w14:paraId="71862C79" w14:textId="77777777" w:rsidR="006C603F" w:rsidRPr="00B06B81" w:rsidRDefault="006C603F" w:rsidP="00B06B81">
            <w:pPr>
              <w:spacing w:line="276" w:lineRule="auto"/>
              <w:jc w:val="both"/>
              <w:rPr>
                <w:sz w:val="26"/>
                <w:szCs w:val="26"/>
                <w:lang w:val="vi-VN"/>
              </w:rPr>
            </w:pPr>
            <w:r w:rsidRPr="00B06B81">
              <w:rPr>
                <w:sz w:val="26"/>
                <w:szCs w:val="26"/>
                <w:lang w:val="vi-VN"/>
              </w:rPr>
              <w:lastRenderedPageBreak/>
              <w:t xml:space="preserve">  Điệu bộ rất tự tin, mắt nhìn vào người nghe; nét mặt sinh động.</w:t>
            </w:r>
          </w:p>
        </w:tc>
      </w:tr>
      <w:tr w:rsidR="004548FC" w:rsidRPr="00ED421E" w14:paraId="33A8E9D8" w14:textId="77777777" w:rsidTr="00487A85">
        <w:trPr>
          <w:trHeight w:val="724"/>
        </w:trPr>
        <w:tc>
          <w:tcPr>
            <w:tcW w:w="2052" w:type="dxa"/>
          </w:tcPr>
          <w:p w14:paraId="14CDB010" w14:textId="77777777" w:rsidR="006C603F" w:rsidRPr="00B06B81" w:rsidRDefault="006C603F" w:rsidP="00B06B81">
            <w:pPr>
              <w:spacing w:line="276" w:lineRule="auto"/>
              <w:jc w:val="both"/>
              <w:rPr>
                <w:sz w:val="26"/>
                <w:szCs w:val="26"/>
                <w:lang w:val="vi-VN"/>
              </w:rPr>
            </w:pPr>
            <w:r w:rsidRPr="00B06B81">
              <w:rPr>
                <w:sz w:val="26"/>
                <w:szCs w:val="26"/>
                <w:lang w:val="vi-VN"/>
              </w:rPr>
              <w:t>5. Mở đầu và kết thúc hợp lí</w:t>
            </w:r>
          </w:p>
        </w:tc>
        <w:tc>
          <w:tcPr>
            <w:tcW w:w="2199" w:type="dxa"/>
          </w:tcPr>
          <w:p w14:paraId="31E80937" w14:textId="77777777" w:rsidR="006C603F" w:rsidRPr="00B06B81" w:rsidRDefault="006C603F" w:rsidP="00B06B81">
            <w:pPr>
              <w:spacing w:line="276" w:lineRule="auto"/>
              <w:jc w:val="both"/>
              <w:rPr>
                <w:sz w:val="26"/>
                <w:szCs w:val="26"/>
                <w:lang w:val="vi-VN"/>
              </w:rPr>
            </w:pPr>
            <w:r w:rsidRPr="00B06B81">
              <w:rPr>
                <w:sz w:val="26"/>
                <w:szCs w:val="26"/>
                <w:lang w:val="vi-VN"/>
              </w:rPr>
              <w:t>Không chào hỏi/ và không có lời kết thúc bài nói.</w:t>
            </w:r>
          </w:p>
        </w:tc>
        <w:tc>
          <w:tcPr>
            <w:tcW w:w="2109" w:type="dxa"/>
          </w:tcPr>
          <w:p w14:paraId="2DB64DAF" w14:textId="77777777" w:rsidR="006C603F" w:rsidRPr="00B06B81" w:rsidRDefault="006C603F" w:rsidP="00B06B81">
            <w:pPr>
              <w:spacing w:line="276" w:lineRule="auto"/>
              <w:jc w:val="both"/>
              <w:rPr>
                <w:sz w:val="26"/>
                <w:szCs w:val="26"/>
                <w:lang w:val="vi-VN"/>
              </w:rPr>
            </w:pPr>
            <w:r w:rsidRPr="00B06B81">
              <w:rPr>
                <w:sz w:val="26"/>
                <w:szCs w:val="26"/>
                <w:lang w:val="vi-VN"/>
              </w:rPr>
              <w:t>Có chào hỏi/ và có lời kết thúc bài nói.</w:t>
            </w:r>
          </w:p>
        </w:tc>
        <w:tc>
          <w:tcPr>
            <w:tcW w:w="2058" w:type="dxa"/>
          </w:tcPr>
          <w:p w14:paraId="45CF1016" w14:textId="77777777" w:rsidR="006C603F" w:rsidRPr="00B06B81" w:rsidRDefault="006C603F" w:rsidP="00B06B81">
            <w:pPr>
              <w:spacing w:line="276" w:lineRule="auto"/>
              <w:jc w:val="both"/>
              <w:rPr>
                <w:sz w:val="26"/>
                <w:szCs w:val="26"/>
                <w:lang w:val="vi-VN"/>
              </w:rPr>
            </w:pPr>
            <w:r w:rsidRPr="00B06B81">
              <w:rPr>
                <w:sz w:val="26"/>
                <w:szCs w:val="26"/>
                <w:lang w:val="vi-VN"/>
              </w:rPr>
              <w:t>Chào hỏi/ và kết thúc bài nói một cách hấp dẫn.</w:t>
            </w:r>
          </w:p>
        </w:tc>
      </w:tr>
      <w:tr w:rsidR="004548FC" w:rsidRPr="00B06B81" w14:paraId="49E4A39B" w14:textId="77777777" w:rsidTr="00487A85">
        <w:trPr>
          <w:trHeight w:val="171"/>
        </w:trPr>
        <w:tc>
          <w:tcPr>
            <w:tcW w:w="8418" w:type="dxa"/>
            <w:gridSpan w:val="4"/>
          </w:tcPr>
          <w:p w14:paraId="721FD2BD" w14:textId="77777777" w:rsidR="006C603F" w:rsidRPr="00B06B81" w:rsidRDefault="006C603F" w:rsidP="00B06B81">
            <w:pPr>
              <w:spacing w:line="276" w:lineRule="auto"/>
              <w:jc w:val="center"/>
              <w:rPr>
                <w:sz w:val="26"/>
                <w:szCs w:val="26"/>
                <w:lang w:val="vi-VN"/>
              </w:rPr>
            </w:pPr>
            <w:r w:rsidRPr="00B06B81">
              <w:rPr>
                <w:b/>
                <w:bCs/>
                <w:sz w:val="26"/>
                <w:szCs w:val="26"/>
                <w:lang w:val="vi-VN"/>
              </w:rPr>
              <w:t>TỔNG ĐIỂM: ………………../10 điểm</w:t>
            </w:r>
          </w:p>
        </w:tc>
      </w:tr>
    </w:tbl>
    <w:p w14:paraId="63655064" w14:textId="77777777" w:rsidR="006C603F" w:rsidRPr="00B06B81" w:rsidRDefault="006C603F" w:rsidP="00B06B81">
      <w:pPr>
        <w:spacing w:line="276" w:lineRule="auto"/>
        <w:jc w:val="both"/>
        <w:rPr>
          <w:sz w:val="26"/>
          <w:szCs w:val="26"/>
          <w:lang w:val="vi-VN"/>
        </w:rPr>
      </w:pPr>
    </w:p>
    <w:p w14:paraId="40C9F96D" w14:textId="77777777" w:rsidR="006C603F" w:rsidRPr="00B06B81" w:rsidRDefault="006C603F" w:rsidP="00B06B81">
      <w:pPr>
        <w:spacing w:line="276" w:lineRule="auto"/>
        <w:jc w:val="center"/>
        <w:rPr>
          <w:b/>
          <w:bCs/>
          <w:sz w:val="26"/>
          <w:szCs w:val="26"/>
        </w:rPr>
      </w:pPr>
    </w:p>
    <w:p w14:paraId="1F72900F" w14:textId="77777777" w:rsidR="006C603F" w:rsidRPr="00B06B81" w:rsidRDefault="006C603F" w:rsidP="00B06B81">
      <w:pPr>
        <w:spacing w:line="276" w:lineRule="auto"/>
        <w:jc w:val="center"/>
        <w:rPr>
          <w:b/>
          <w:bCs/>
          <w:sz w:val="26"/>
          <w:szCs w:val="26"/>
        </w:rPr>
      </w:pPr>
    </w:p>
    <w:p w14:paraId="090D518A" w14:textId="77777777" w:rsidR="006C603F" w:rsidRPr="00B06B81" w:rsidRDefault="006C603F" w:rsidP="00B06B81">
      <w:pPr>
        <w:spacing w:line="276" w:lineRule="auto"/>
        <w:jc w:val="center"/>
        <w:rPr>
          <w:b/>
          <w:bCs/>
          <w:sz w:val="26"/>
          <w:szCs w:val="26"/>
        </w:rPr>
      </w:pPr>
    </w:p>
    <w:p w14:paraId="5EFDD68D" w14:textId="77777777" w:rsidR="006C603F" w:rsidRPr="00B06B81" w:rsidRDefault="006C603F" w:rsidP="00B06B81">
      <w:pPr>
        <w:spacing w:line="276" w:lineRule="auto"/>
        <w:jc w:val="center"/>
        <w:rPr>
          <w:b/>
          <w:bCs/>
          <w:sz w:val="26"/>
          <w:szCs w:val="26"/>
        </w:rPr>
      </w:pPr>
    </w:p>
    <w:p w14:paraId="4B1CBAA3" w14:textId="77777777" w:rsidR="006C603F" w:rsidRPr="00B06B81" w:rsidRDefault="006C603F" w:rsidP="00B06B81">
      <w:pPr>
        <w:spacing w:line="276" w:lineRule="auto"/>
        <w:jc w:val="center"/>
        <w:rPr>
          <w:b/>
          <w:bCs/>
          <w:sz w:val="26"/>
          <w:szCs w:val="26"/>
        </w:rPr>
      </w:pPr>
    </w:p>
    <w:p w14:paraId="2830C9C5" w14:textId="77777777" w:rsidR="006C603F" w:rsidRPr="00B06B81" w:rsidRDefault="006C603F" w:rsidP="00B06B81">
      <w:pPr>
        <w:spacing w:line="276" w:lineRule="auto"/>
        <w:jc w:val="center"/>
        <w:rPr>
          <w:b/>
          <w:bCs/>
          <w:sz w:val="26"/>
          <w:szCs w:val="26"/>
        </w:rPr>
      </w:pPr>
    </w:p>
    <w:p w14:paraId="72B95A23" w14:textId="77777777" w:rsidR="006C603F" w:rsidRPr="00B06B81" w:rsidRDefault="006C603F" w:rsidP="00B06B81">
      <w:pPr>
        <w:spacing w:line="276" w:lineRule="auto"/>
        <w:jc w:val="center"/>
        <w:rPr>
          <w:b/>
          <w:bCs/>
          <w:sz w:val="26"/>
          <w:szCs w:val="26"/>
        </w:rPr>
      </w:pPr>
    </w:p>
    <w:p w14:paraId="4BC3ED2C" w14:textId="77777777" w:rsidR="006C603F" w:rsidRPr="00B06B81" w:rsidRDefault="006C603F" w:rsidP="00B06B81">
      <w:pPr>
        <w:spacing w:line="276" w:lineRule="auto"/>
        <w:jc w:val="center"/>
        <w:rPr>
          <w:b/>
          <w:bCs/>
          <w:sz w:val="26"/>
          <w:szCs w:val="26"/>
        </w:rPr>
      </w:pPr>
    </w:p>
    <w:p w14:paraId="366E7F96" w14:textId="77777777" w:rsidR="006C603F" w:rsidRPr="00B06B81" w:rsidRDefault="006C603F" w:rsidP="00B06B81">
      <w:pPr>
        <w:spacing w:line="276" w:lineRule="auto"/>
        <w:jc w:val="center"/>
        <w:rPr>
          <w:b/>
          <w:bCs/>
          <w:sz w:val="26"/>
          <w:szCs w:val="26"/>
        </w:rPr>
      </w:pPr>
    </w:p>
    <w:p w14:paraId="482165B9" w14:textId="77777777" w:rsidR="006C603F" w:rsidRPr="00B06B81" w:rsidRDefault="006C603F" w:rsidP="00B06B81">
      <w:pPr>
        <w:spacing w:line="276" w:lineRule="auto"/>
        <w:jc w:val="center"/>
        <w:rPr>
          <w:b/>
          <w:bCs/>
          <w:sz w:val="26"/>
          <w:szCs w:val="26"/>
        </w:rPr>
      </w:pPr>
    </w:p>
    <w:p w14:paraId="3EB4C820" w14:textId="77777777" w:rsidR="00C15996" w:rsidRPr="00B06B81" w:rsidRDefault="00C15996" w:rsidP="00B06B81">
      <w:pPr>
        <w:spacing w:line="276" w:lineRule="auto"/>
        <w:rPr>
          <w:b/>
          <w:bCs/>
          <w:sz w:val="26"/>
          <w:szCs w:val="26"/>
        </w:rPr>
      </w:pPr>
    </w:p>
    <w:p w14:paraId="72243A60" w14:textId="77777777" w:rsidR="006C603F" w:rsidRPr="00B06B81" w:rsidRDefault="006C603F" w:rsidP="00B06B81">
      <w:pPr>
        <w:spacing w:line="276" w:lineRule="auto"/>
        <w:jc w:val="center"/>
        <w:rPr>
          <w:b/>
          <w:bCs/>
          <w:sz w:val="26"/>
          <w:szCs w:val="26"/>
        </w:rPr>
      </w:pPr>
      <w:r w:rsidRPr="00B06B81">
        <w:rPr>
          <w:b/>
          <w:bCs/>
          <w:sz w:val="26"/>
          <w:szCs w:val="26"/>
        </w:rPr>
        <w:t>ĐIỀU CÔ ĐỌNG TỪ SÁCH</w:t>
      </w:r>
    </w:p>
    <w:p w14:paraId="72E06FAE" w14:textId="77777777" w:rsidR="006C603F" w:rsidRPr="00B06B81" w:rsidRDefault="006C603F" w:rsidP="00B06B81">
      <w:pPr>
        <w:pStyle w:val="Heading1"/>
        <w:spacing w:line="276" w:lineRule="auto"/>
        <w:rPr>
          <w:sz w:val="26"/>
          <w:szCs w:val="26"/>
          <w:lang w:val="vi-VN"/>
        </w:rPr>
      </w:pPr>
      <w:r w:rsidRPr="00B06B81">
        <w:rPr>
          <w:noProof/>
          <w:sz w:val="26"/>
          <w:szCs w:val="26"/>
        </w:rPr>
        <w:drawing>
          <wp:inline distT="0" distB="0" distL="114300" distR="114300" wp14:anchorId="5E9FEB7F" wp14:editId="381A4DF0">
            <wp:extent cx="6055360" cy="4542155"/>
            <wp:effectExtent l="0" t="0" r="2540" b="1079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6055360" cy="4542155"/>
                    </a:xfrm>
                    <a:prstGeom prst="rect">
                      <a:avLst/>
                    </a:prstGeom>
                    <a:noFill/>
                    <a:ln>
                      <a:noFill/>
                    </a:ln>
                  </pic:spPr>
                </pic:pic>
              </a:graphicData>
            </a:graphic>
          </wp:inline>
        </w:drawing>
      </w:r>
    </w:p>
    <w:p w14:paraId="417F5085" w14:textId="77777777" w:rsidR="006C603F" w:rsidRPr="00B06B81" w:rsidRDefault="006C603F" w:rsidP="00B06B81">
      <w:pPr>
        <w:spacing w:line="276" w:lineRule="auto"/>
        <w:rPr>
          <w:b/>
          <w:bCs/>
          <w:sz w:val="26"/>
          <w:szCs w:val="26"/>
        </w:rPr>
      </w:pPr>
    </w:p>
    <w:p w14:paraId="4C40DB27" w14:textId="77777777" w:rsidR="006C603F" w:rsidRPr="00B06B81" w:rsidRDefault="006C603F" w:rsidP="00B06B81">
      <w:pPr>
        <w:spacing w:line="276" w:lineRule="auto"/>
        <w:jc w:val="center"/>
        <w:rPr>
          <w:b/>
          <w:bCs/>
          <w:sz w:val="26"/>
          <w:szCs w:val="26"/>
        </w:rPr>
      </w:pPr>
      <w:r w:rsidRPr="00B06B81">
        <w:rPr>
          <w:b/>
          <w:bCs/>
          <w:sz w:val="26"/>
          <w:szCs w:val="26"/>
        </w:rPr>
        <w:t>DANH MỤC SÁCH</w:t>
      </w:r>
    </w:p>
    <w:p w14:paraId="6F244307" w14:textId="77777777" w:rsidR="006C603F" w:rsidRPr="00B06B81" w:rsidRDefault="006C603F" w:rsidP="00B06B81">
      <w:pPr>
        <w:spacing w:line="276" w:lineRule="auto"/>
        <w:rPr>
          <w:sz w:val="26"/>
          <w:szCs w:val="26"/>
          <w:lang w:val="vi-VN"/>
        </w:rPr>
      </w:pPr>
    </w:p>
    <w:p w14:paraId="35358E80" w14:textId="798AAC50" w:rsidR="006C603F" w:rsidRPr="00B06B81" w:rsidRDefault="006C603F" w:rsidP="00B06B81">
      <w:pPr>
        <w:spacing w:line="276" w:lineRule="auto"/>
        <w:rPr>
          <w:sz w:val="26"/>
          <w:szCs w:val="26"/>
        </w:rPr>
      </w:pPr>
    </w:p>
    <w:p w14:paraId="62A8A275" w14:textId="77777777" w:rsidR="006C603F" w:rsidRPr="00B06B81" w:rsidRDefault="006C603F" w:rsidP="00B06B81">
      <w:pPr>
        <w:spacing w:line="276" w:lineRule="auto"/>
        <w:rPr>
          <w:sz w:val="26"/>
          <w:szCs w:val="26"/>
          <w:lang w:val="vi-VN"/>
        </w:rPr>
      </w:pPr>
    </w:p>
    <w:p w14:paraId="7A6D5A29" w14:textId="77777777" w:rsidR="006C603F" w:rsidRPr="00B06B81" w:rsidRDefault="006C603F" w:rsidP="00B06B81">
      <w:pPr>
        <w:spacing w:line="276" w:lineRule="auto"/>
        <w:rPr>
          <w:sz w:val="26"/>
          <w:szCs w:val="26"/>
          <w:lang w:val="vi-VN"/>
        </w:rPr>
      </w:pPr>
      <w:r w:rsidRPr="00B06B81">
        <w:rPr>
          <w:noProof/>
          <w:sz w:val="26"/>
          <w:szCs w:val="26"/>
        </w:rPr>
        <mc:AlternateContent>
          <mc:Choice Requires="wps">
            <w:drawing>
              <wp:anchor distT="0" distB="0" distL="114300" distR="114300" simplePos="0" relativeHeight="251670528" behindDoc="0" locked="0" layoutInCell="1" allowOverlap="1" wp14:anchorId="7214038F" wp14:editId="04D97BA4">
                <wp:simplePos x="0" y="0"/>
                <wp:positionH relativeFrom="column">
                  <wp:posOffset>0</wp:posOffset>
                </wp:positionH>
                <wp:positionV relativeFrom="paragraph">
                  <wp:posOffset>10160</wp:posOffset>
                </wp:positionV>
                <wp:extent cx="6036945" cy="5377815"/>
                <wp:effectExtent l="10795" t="10795" r="29210" b="21590"/>
                <wp:wrapNone/>
                <wp:docPr id="69" name="Rounded Rectangle 8"/>
                <wp:cNvGraphicFramePr/>
                <a:graphic xmlns:a="http://schemas.openxmlformats.org/drawingml/2006/main">
                  <a:graphicData uri="http://schemas.microsoft.com/office/word/2010/wordprocessingShape">
                    <wps:wsp>
                      <wps:cNvSpPr/>
                      <wps:spPr>
                        <a:xfrm>
                          <a:off x="0" y="0"/>
                          <a:ext cx="6036970" cy="5377815"/>
                        </a:xfrm>
                        <a:prstGeom prst="round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8418" w:type="dxa"/>
                              <w:tblLook w:val="04A0" w:firstRow="1" w:lastRow="0" w:firstColumn="1" w:lastColumn="0" w:noHBand="0" w:noVBand="1"/>
                            </w:tblPr>
                            <w:tblGrid>
                              <w:gridCol w:w="2052"/>
                              <w:gridCol w:w="2199"/>
                              <w:gridCol w:w="2109"/>
                              <w:gridCol w:w="2058"/>
                            </w:tblGrid>
                            <w:tr w:rsidR="002D7138" w14:paraId="6075469B" w14:textId="77777777">
                              <w:trPr>
                                <w:trHeight w:val="180"/>
                              </w:trPr>
                              <w:tc>
                                <w:tcPr>
                                  <w:tcW w:w="8418" w:type="dxa"/>
                                  <w:gridSpan w:val="4"/>
                                </w:tcPr>
                                <w:p w14:paraId="231E677F" w14:textId="77777777" w:rsidR="002D7138" w:rsidRDefault="002D7138">
                                  <w:pPr>
                                    <w:jc w:val="center"/>
                                    <w:rPr>
                                      <w:b/>
                                      <w:bCs/>
                                      <w:color w:val="000000" w:themeColor="text1"/>
                                      <w:lang w:val="vi-VN"/>
                                    </w:rPr>
                                  </w:pPr>
                                  <w:r>
                                    <w:rPr>
                                      <w:b/>
                                      <w:bCs/>
                                      <w:color w:val="000000" w:themeColor="text1"/>
                                      <w:lang w:val="vi-VN"/>
                                    </w:rPr>
                                    <w:t>PHIẾU ĐÁNH GIÁ THEO TIÊU CHÍ</w:t>
                                  </w:r>
                                </w:p>
                              </w:tc>
                            </w:tr>
                            <w:tr w:rsidR="002D7138" w14:paraId="5EE76674" w14:textId="77777777">
                              <w:trPr>
                                <w:trHeight w:val="180"/>
                              </w:trPr>
                              <w:tc>
                                <w:tcPr>
                                  <w:tcW w:w="8418" w:type="dxa"/>
                                  <w:gridSpan w:val="4"/>
                                </w:tcPr>
                                <w:p w14:paraId="0E228F7D" w14:textId="77777777" w:rsidR="002D7138" w:rsidRDefault="002D7138">
                                  <w:pPr>
                                    <w:jc w:val="center"/>
                                    <w:rPr>
                                      <w:color w:val="000000" w:themeColor="text1"/>
                                      <w:lang w:val="vi-VN"/>
                                    </w:rPr>
                                  </w:pPr>
                                  <w:r>
                                    <w:rPr>
                                      <w:b/>
                                      <w:bCs/>
                                      <w:color w:val="000000" w:themeColor="text1"/>
                                      <w:lang w:val="vi-VN"/>
                                    </w:rPr>
                                    <w:t>Nhóm</w:t>
                                  </w:r>
                                  <w:r>
                                    <w:rPr>
                                      <w:color w:val="000000" w:themeColor="text1"/>
                                      <w:lang w:val="vi-VN"/>
                                    </w:rPr>
                                    <w:t>:……….</w:t>
                                  </w:r>
                                </w:p>
                              </w:tc>
                            </w:tr>
                            <w:tr w:rsidR="002D7138" w14:paraId="1073998E" w14:textId="77777777">
                              <w:trPr>
                                <w:trHeight w:val="180"/>
                              </w:trPr>
                              <w:tc>
                                <w:tcPr>
                                  <w:tcW w:w="2052" w:type="dxa"/>
                                  <w:vMerge w:val="restart"/>
                                </w:tcPr>
                                <w:p w14:paraId="6E526B3F" w14:textId="77777777" w:rsidR="002D7138" w:rsidRDefault="002D7138">
                                  <w:pPr>
                                    <w:jc w:val="center"/>
                                    <w:rPr>
                                      <w:b/>
                                      <w:bCs/>
                                      <w:color w:val="000000" w:themeColor="text1"/>
                                      <w:lang w:val="vi-VN"/>
                                    </w:rPr>
                                  </w:pPr>
                                  <w:r>
                                    <w:rPr>
                                      <w:b/>
                                      <w:bCs/>
                                      <w:color w:val="000000" w:themeColor="text1"/>
                                      <w:lang w:val="vi-VN"/>
                                    </w:rPr>
                                    <w:t>Tiêu chí</w:t>
                                  </w:r>
                                </w:p>
                              </w:tc>
                              <w:tc>
                                <w:tcPr>
                                  <w:tcW w:w="6366" w:type="dxa"/>
                                  <w:gridSpan w:val="3"/>
                                </w:tcPr>
                                <w:p w14:paraId="6AE93A6F" w14:textId="77777777" w:rsidR="002D7138" w:rsidRDefault="002D7138">
                                  <w:pPr>
                                    <w:jc w:val="center"/>
                                    <w:rPr>
                                      <w:b/>
                                      <w:bCs/>
                                      <w:i/>
                                      <w:iCs/>
                                      <w:color w:val="000000" w:themeColor="text1"/>
                                      <w:lang w:val="vi-VN"/>
                                    </w:rPr>
                                  </w:pPr>
                                  <w:r>
                                    <w:rPr>
                                      <w:b/>
                                      <w:bCs/>
                                      <w:i/>
                                      <w:iCs/>
                                      <w:color w:val="000000" w:themeColor="text1"/>
                                      <w:lang w:val="vi-VN"/>
                                    </w:rPr>
                                    <w:t>Mức độ</w:t>
                                  </w:r>
                                </w:p>
                              </w:tc>
                            </w:tr>
                            <w:tr w:rsidR="002D7138" w14:paraId="42A4DAFB" w14:textId="77777777">
                              <w:trPr>
                                <w:trHeight w:val="180"/>
                              </w:trPr>
                              <w:tc>
                                <w:tcPr>
                                  <w:tcW w:w="2052" w:type="dxa"/>
                                  <w:vMerge/>
                                </w:tcPr>
                                <w:p w14:paraId="3DD69F59" w14:textId="77777777" w:rsidR="002D7138" w:rsidRDefault="002D7138">
                                  <w:pPr>
                                    <w:jc w:val="center"/>
                                    <w:rPr>
                                      <w:color w:val="000000" w:themeColor="text1"/>
                                      <w:lang w:val="vi-VN"/>
                                    </w:rPr>
                                  </w:pPr>
                                </w:p>
                              </w:tc>
                              <w:tc>
                                <w:tcPr>
                                  <w:tcW w:w="2199" w:type="dxa"/>
                                </w:tcPr>
                                <w:p w14:paraId="6DABED19" w14:textId="77777777" w:rsidR="002D7138" w:rsidRDefault="002D7138">
                                  <w:pPr>
                                    <w:jc w:val="center"/>
                                    <w:rPr>
                                      <w:b/>
                                      <w:bCs/>
                                      <w:i/>
                                      <w:iCs/>
                                      <w:color w:val="000000" w:themeColor="text1"/>
                                      <w:lang w:val="vi-VN"/>
                                    </w:rPr>
                                  </w:pPr>
                                  <w:r>
                                    <w:rPr>
                                      <w:b/>
                                      <w:bCs/>
                                      <w:i/>
                                      <w:iCs/>
                                      <w:color w:val="000000" w:themeColor="text1"/>
                                      <w:lang w:val="vi-VN"/>
                                    </w:rPr>
                                    <w:t>Chưa đạt</w:t>
                                  </w:r>
                                </w:p>
                              </w:tc>
                              <w:tc>
                                <w:tcPr>
                                  <w:tcW w:w="2109" w:type="dxa"/>
                                </w:tcPr>
                                <w:p w14:paraId="77B3DB21" w14:textId="77777777" w:rsidR="002D7138" w:rsidRDefault="002D7138">
                                  <w:pPr>
                                    <w:jc w:val="center"/>
                                    <w:rPr>
                                      <w:b/>
                                      <w:bCs/>
                                      <w:i/>
                                      <w:iCs/>
                                      <w:color w:val="000000" w:themeColor="text1"/>
                                      <w:lang w:val="vi-VN"/>
                                    </w:rPr>
                                  </w:pPr>
                                  <w:r>
                                    <w:rPr>
                                      <w:b/>
                                      <w:bCs/>
                                      <w:i/>
                                      <w:iCs/>
                                      <w:color w:val="000000" w:themeColor="text1"/>
                                      <w:lang w:val="vi-VN"/>
                                    </w:rPr>
                                    <w:t>Đạt</w:t>
                                  </w:r>
                                </w:p>
                              </w:tc>
                              <w:tc>
                                <w:tcPr>
                                  <w:tcW w:w="2058" w:type="dxa"/>
                                </w:tcPr>
                                <w:p w14:paraId="49EA755A" w14:textId="77777777" w:rsidR="002D7138" w:rsidRDefault="002D7138">
                                  <w:pPr>
                                    <w:jc w:val="center"/>
                                    <w:rPr>
                                      <w:b/>
                                      <w:bCs/>
                                      <w:i/>
                                      <w:iCs/>
                                      <w:color w:val="000000" w:themeColor="text1"/>
                                      <w:lang w:val="vi-VN"/>
                                    </w:rPr>
                                  </w:pPr>
                                  <w:r>
                                    <w:rPr>
                                      <w:b/>
                                      <w:bCs/>
                                      <w:i/>
                                      <w:iCs/>
                                      <w:color w:val="000000" w:themeColor="text1"/>
                                      <w:lang w:val="vi-VN"/>
                                    </w:rPr>
                                    <w:t>Tốt</w:t>
                                  </w:r>
                                </w:p>
                              </w:tc>
                            </w:tr>
                            <w:tr w:rsidR="002D7138" w:rsidRPr="00ED421E" w14:paraId="68BE2088" w14:textId="77777777">
                              <w:trPr>
                                <w:trHeight w:val="724"/>
                              </w:trPr>
                              <w:tc>
                                <w:tcPr>
                                  <w:tcW w:w="2052" w:type="dxa"/>
                                </w:tcPr>
                                <w:p w14:paraId="4971AE7E" w14:textId="77777777" w:rsidR="002D7138" w:rsidRDefault="002D7138">
                                  <w:pPr>
                                    <w:jc w:val="both"/>
                                    <w:rPr>
                                      <w:color w:val="000000" w:themeColor="text1"/>
                                    </w:rPr>
                                  </w:pPr>
                                  <w:r>
                                    <w:rPr>
                                      <w:color w:val="000000" w:themeColor="text1"/>
                                      <w:lang w:val="vi-VN"/>
                                    </w:rPr>
                                    <w:t xml:space="preserve">1. Chọn được </w:t>
                                  </w:r>
                                  <w:r>
                                    <w:rPr>
                                      <w:color w:val="000000" w:themeColor="text1"/>
                                    </w:rPr>
                                    <w:t>cuốn sách</w:t>
                                  </w:r>
                                  <w:r>
                                    <w:rPr>
                                      <w:color w:val="000000" w:themeColor="text1"/>
                                      <w:lang w:val="vi-VN"/>
                                    </w:rPr>
                                    <w:t xml:space="preserve"> hay, có ý nghĩa</w:t>
                                  </w:r>
                                  <w:r>
                                    <w:rPr>
                                      <w:color w:val="000000" w:themeColor="text1"/>
                                    </w:rPr>
                                    <w:t>.</w:t>
                                  </w:r>
                                </w:p>
                              </w:tc>
                              <w:tc>
                                <w:tcPr>
                                  <w:tcW w:w="2199" w:type="dxa"/>
                                </w:tcPr>
                                <w:p w14:paraId="293FF36A" w14:textId="77777777" w:rsidR="002D7138" w:rsidRDefault="002D7138">
                                  <w:pPr>
                                    <w:jc w:val="both"/>
                                    <w:rPr>
                                      <w:color w:val="000000" w:themeColor="text1"/>
                                      <w:lang w:val="vi-VN"/>
                                    </w:rPr>
                                  </w:pPr>
                                  <w:r>
                                    <w:rPr>
                                      <w:color w:val="000000" w:themeColor="text1"/>
                                      <w:lang w:val="vi-VN"/>
                                    </w:rPr>
                                    <w:t>Chưa</w:t>
                                  </w:r>
                                  <w:r>
                                    <w:rPr>
                                      <w:color w:val="000000" w:themeColor="text1"/>
                                    </w:rPr>
                                    <w:t xml:space="preserve"> chọn được cuốn sách yêu thích.</w:t>
                                  </w:r>
                                </w:p>
                              </w:tc>
                              <w:tc>
                                <w:tcPr>
                                  <w:tcW w:w="2109" w:type="dxa"/>
                                </w:tcPr>
                                <w:p w14:paraId="1569E29B" w14:textId="77777777" w:rsidR="002D7138" w:rsidRDefault="002D7138">
                                  <w:pPr>
                                    <w:jc w:val="both"/>
                                    <w:rPr>
                                      <w:color w:val="000000" w:themeColor="text1"/>
                                      <w:lang w:val="vi-VN"/>
                                    </w:rPr>
                                  </w:pPr>
                                  <w:r w:rsidRPr="005126F1">
                                    <w:rPr>
                                      <w:color w:val="000000" w:themeColor="text1"/>
                                      <w:lang w:val="vi-VN"/>
                                    </w:rPr>
                                    <w:t xml:space="preserve">Chọn được cuốn sách </w:t>
                                  </w:r>
                                  <w:r>
                                    <w:rPr>
                                      <w:color w:val="000000" w:themeColor="text1"/>
                                      <w:lang w:val="vi-VN"/>
                                    </w:rPr>
                                    <w:t>nhưng chưa hay.</w:t>
                                  </w:r>
                                </w:p>
                              </w:tc>
                              <w:tc>
                                <w:tcPr>
                                  <w:tcW w:w="2058" w:type="dxa"/>
                                </w:tcPr>
                                <w:p w14:paraId="1A271786" w14:textId="77777777" w:rsidR="002D7138" w:rsidRDefault="002D7138">
                                  <w:pPr>
                                    <w:jc w:val="both"/>
                                    <w:rPr>
                                      <w:color w:val="000000" w:themeColor="text1"/>
                                      <w:lang w:val="vi-VN"/>
                                    </w:rPr>
                                  </w:pPr>
                                  <w:r>
                                    <w:rPr>
                                      <w:color w:val="000000" w:themeColor="text1"/>
                                      <w:lang w:val="vi-VN"/>
                                    </w:rPr>
                                    <w:t>C</w:t>
                                  </w:r>
                                  <w:r w:rsidRPr="005126F1">
                                    <w:rPr>
                                      <w:color w:val="000000" w:themeColor="text1"/>
                                      <w:lang w:val="vi-VN"/>
                                    </w:rPr>
                                    <w:t xml:space="preserve">họn được cuốn sách </w:t>
                                  </w:r>
                                  <w:r>
                                    <w:rPr>
                                      <w:color w:val="000000" w:themeColor="text1"/>
                                      <w:lang w:val="vi-VN"/>
                                    </w:rPr>
                                    <w:t>hay và ấn tượng.</w:t>
                                  </w:r>
                                </w:p>
                              </w:tc>
                            </w:tr>
                            <w:tr w:rsidR="002D7138" w:rsidRPr="00ED421E" w14:paraId="1E68BB50" w14:textId="77777777">
                              <w:trPr>
                                <w:trHeight w:val="1088"/>
                              </w:trPr>
                              <w:tc>
                                <w:tcPr>
                                  <w:tcW w:w="2052" w:type="dxa"/>
                                </w:tcPr>
                                <w:p w14:paraId="60F2EBBA" w14:textId="77777777" w:rsidR="002D7138" w:rsidRPr="005126F1" w:rsidRDefault="002D7138">
                                  <w:pPr>
                                    <w:jc w:val="both"/>
                                    <w:rPr>
                                      <w:color w:val="000000" w:themeColor="text1"/>
                                      <w:lang w:val="vi-VN"/>
                                    </w:rPr>
                                  </w:pPr>
                                  <w:r>
                                    <w:rPr>
                                      <w:color w:val="000000" w:themeColor="text1"/>
                                      <w:lang w:val="vi-VN"/>
                                    </w:rPr>
                                    <w:t xml:space="preserve">2. </w:t>
                                  </w:r>
                                  <w:r w:rsidRPr="005126F1">
                                    <w:rPr>
                                      <w:color w:val="000000" w:themeColor="text1"/>
                                      <w:lang w:val="vi-VN"/>
                                    </w:rPr>
                                    <w:t>Trình bày</w:t>
                                  </w:r>
                                  <w:r>
                                    <w:rPr>
                                      <w:color w:val="000000" w:themeColor="text1"/>
                                      <w:lang w:val="vi-VN"/>
                                    </w:rPr>
                                    <w:t xml:space="preserve"> </w:t>
                                  </w:r>
                                  <w:r w:rsidRPr="005126F1">
                                    <w:rPr>
                                      <w:color w:val="000000" w:themeColor="text1"/>
                                      <w:lang w:val="vi-VN"/>
                                    </w:rPr>
                                    <w:t>thuyết phục hiện tượng đời sống được gợi ra từ cuốn sách.</w:t>
                                  </w:r>
                                </w:p>
                              </w:tc>
                              <w:tc>
                                <w:tcPr>
                                  <w:tcW w:w="2199" w:type="dxa"/>
                                </w:tcPr>
                                <w:p w14:paraId="624A351B" w14:textId="77777777" w:rsidR="002D7138" w:rsidRDefault="002D7138">
                                  <w:pPr>
                                    <w:jc w:val="both"/>
                                    <w:rPr>
                                      <w:color w:val="000000" w:themeColor="text1"/>
                                      <w:lang w:val="vi-VN"/>
                                    </w:rPr>
                                  </w:pPr>
                                  <w:r w:rsidRPr="005126F1">
                                    <w:rPr>
                                      <w:color w:val="000000" w:themeColor="text1"/>
                                      <w:lang w:val="vi-VN"/>
                                    </w:rPr>
                                    <w:t>Hiện tượng được gợi ra từ cuốn sách còn</w:t>
                                  </w:r>
                                  <w:r>
                                    <w:rPr>
                                      <w:color w:val="000000" w:themeColor="text1"/>
                                      <w:lang w:val="vi-VN"/>
                                    </w:rPr>
                                    <w:t xml:space="preserve"> sơ sài, chưa có đủ chi tiết để </w:t>
                                  </w:r>
                                  <w:r w:rsidRPr="005126F1">
                                    <w:rPr>
                                      <w:color w:val="000000" w:themeColor="text1"/>
                                      <w:lang w:val="vi-VN"/>
                                    </w:rPr>
                                    <w:t xml:space="preserve">thuyết phục </w:t>
                                  </w:r>
                                  <w:r>
                                    <w:rPr>
                                      <w:color w:val="000000" w:themeColor="text1"/>
                                      <w:lang w:val="vi-VN"/>
                                    </w:rPr>
                                    <w:t>người nghe.</w:t>
                                  </w:r>
                                </w:p>
                              </w:tc>
                              <w:tc>
                                <w:tcPr>
                                  <w:tcW w:w="2109" w:type="dxa"/>
                                </w:tcPr>
                                <w:p w14:paraId="53E43449" w14:textId="77777777" w:rsidR="002D7138" w:rsidRPr="005126F1" w:rsidRDefault="002D7138">
                                  <w:pPr>
                                    <w:jc w:val="both"/>
                                    <w:rPr>
                                      <w:color w:val="000000" w:themeColor="text1"/>
                                      <w:lang w:val="vi-VN"/>
                                    </w:rPr>
                                  </w:pPr>
                                  <w:r>
                                    <w:rPr>
                                      <w:color w:val="000000" w:themeColor="text1"/>
                                      <w:lang w:val="vi-VN"/>
                                    </w:rPr>
                                    <w:t xml:space="preserve">Có chi tiết để </w:t>
                                  </w:r>
                                  <w:r w:rsidRPr="005126F1">
                                    <w:rPr>
                                      <w:color w:val="000000" w:themeColor="text1"/>
                                      <w:lang w:val="vi-VN"/>
                                    </w:rPr>
                                    <w:t xml:space="preserve">thuyết phục </w:t>
                                  </w:r>
                                  <w:r>
                                    <w:rPr>
                                      <w:color w:val="000000" w:themeColor="text1"/>
                                      <w:lang w:val="vi-VN"/>
                                    </w:rPr>
                                    <w:t>người nghe</w:t>
                                  </w:r>
                                  <w:r w:rsidRPr="005126F1">
                                    <w:rPr>
                                      <w:color w:val="000000" w:themeColor="text1"/>
                                      <w:lang w:val="vi-VN"/>
                                    </w:rPr>
                                    <w:t xml:space="preserve"> nhưng chưa đầy đủ.</w:t>
                                  </w:r>
                                </w:p>
                              </w:tc>
                              <w:tc>
                                <w:tcPr>
                                  <w:tcW w:w="2058" w:type="dxa"/>
                                </w:tcPr>
                                <w:p w14:paraId="74B6A870" w14:textId="77777777" w:rsidR="002D7138" w:rsidRDefault="002D7138">
                                  <w:pPr>
                                    <w:jc w:val="both"/>
                                    <w:rPr>
                                      <w:color w:val="000000" w:themeColor="text1"/>
                                      <w:lang w:val="vi-VN"/>
                                    </w:rPr>
                                  </w:pPr>
                                  <w:r>
                                    <w:rPr>
                                      <w:color w:val="000000" w:themeColor="text1"/>
                                      <w:lang w:val="vi-VN"/>
                                    </w:rPr>
                                    <w:t xml:space="preserve">Có đủ </w:t>
                                  </w:r>
                                  <w:r w:rsidRPr="005126F1">
                                    <w:rPr>
                                      <w:color w:val="000000" w:themeColor="text1"/>
                                      <w:lang w:val="vi-VN"/>
                                    </w:rPr>
                                    <w:t xml:space="preserve">các </w:t>
                                  </w:r>
                                  <w:r>
                                    <w:rPr>
                                      <w:color w:val="000000" w:themeColor="text1"/>
                                      <w:lang w:val="vi-VN"/>
                                    </w:rPr>
                                    <w:t xml:space="preserve">chi tiết để </w:t>
                                  </w:r>
                                  <w:r w:rsidRPr="005126F1">
                                    <w:rPr>
                                      <w:color w:val="000000" w:themeColor="text1"/>
                                      <w:lang w:val="vi-VN"/>
                                    </w:rPr>
                                    <w:t xml:space="preserve">thuyết phục </w:t>
                                  </w:r>
                                  <w:r>
                                    <w:rPr>
                                      <w:color w:val="000000" w:themeColor="text1"/>
                                      <w:lang w:val="vi-VN"/>
                                    </w:rPr>
                                    <w:t>người nghe</w:t>
                                  </w:r>
                                  <w:r w:rsidRPr="005126F1">
                                    <w:rPr>
                                      <w:color w:val="000000" w:themeColor="text1"/>
                                      <w:lang w:val="vi-VN"/>
                                    </w:rPr>
                                    <w:t>.</w:t>
                                  </w:r>
                                </w:p>
                              </w:tc>
                            </w:tr>
                            <w:tr w:rsidR="002D7138" w:rsidRPr="00ED421E" w14:paraId="705A5A65" w14:textId="77777777">
                              <w:trPr>
                                <w:trHeight w:val="1078"/>
                              </w:trPr>
                              <w:tc>
                                <w:tcPr>
                                  <w:tcW w:w="2052" w:type="dxa"/>
                                </w:tcPr>
                                <w:p w14:paraId="32E6B1D2" w14:textId="77777777" w:rsidR="002D7138" w:rsidRDefault="002D7138">
                                  <w:pPr>
                                    <w:jc w:val="both"/>
                                    <w:rPr>
                                      <w:color w:val="000000" w:themeColor="text1"/>
                                      <w:lang w:val="vi-VN"/>
                                    </w:rPr>
                                  </w:pPr>
                                  <w:r>
                                    <w:rPr>
                                      <w:color w:val="000000" w:themeColor="text1"/>
                                      <w:lang w:val="vi-VN"/>
                                    </w:rPr>
                                    <w:t>3. Nói to, rõ ràng, truyền cảm.</w:t>
                                  </w:r>
                                </w:p>
                              </w:tc>
                              <w:tc>
                                <w:tcPr>
                                  <w:tcW w:w="2199" w:type="dxa"/>
                                </w:tcPr>
                                <w:p w14:paraId="5740A33F" w14:textId="77777777" w:rsidR="002D7138" w:rsidRDefault="002D7138">
                                  <w:pPr>
                                    <w:jc w:val="both"/>
                                    <w:rPr>
                                      <w:color w:val="000000" w:themeColor="text1"/>
                                      <w:lang w:val="vi-VN"/>
                                    </w:rPr>
                                  </w:pPr>
                                  <w:r>
                                    <w:rPr>
                                      <w:color w:val="000000" w:themeColor="text1"/>
                                      <w:lang w:val="vi-VN"/>
                                    </w:rPr>
                                    <w:t>Nói nhỏ, khó nghe; nói lắp, ngập ngừng…</w:t>
                                  </w:r>
                                </w:p>
                              </w:tc>
                              <w:tc>
                                <w:tcPr>
                                  <w:tcW w:w="2109" w:type="dxa"/>
                                </w:tcPr>
                                <w:p w14:paraId="65C39F8C" w14:textId="77777777" w:rsidR="002D7138" w:rsidRDefault="002D7138">
                                  <w:pPr>
                                    <w:jc w:val="both"/>
                                    <w:rPr>
                                      <w:color w:val="000000" w:themeColor="text1"/>
                                      <w:lang w:val="vi-VN"/>
                                    </w:rPr>
                                  </w:pPr>
                                  <w:r>
                                    <w:rPr>
                                      <w:color w:val="000000" w:themeColor="text1"/>
                                      <w:lang w:val="vi-VN"/>
                                    </w:rPr>
                                    <w:t>Nói to nhưng đôi chỗ lặp lại hoặc ngập ngừng 1 vài câu.</w:t>
                                  </w:r>
                                </w:p>
                              </w:tc>
                              <w:tc>
                                <w:tcPr>
                                  <w:tcW w:w="2058" w:type="dxa"/>
                                </w:tcPr>
                                <w:p w14:paraId="1CCC9AC6" w14:textId="77777777" w:rsidR="002D7138" w:rsidRDefault="002D7138">
                                  <w:pPr>
                                    <w:jc w:val="both"/>
                                    <w:rPr>
                                      <w:color w:val="000000" w:themeColor="text1"/>
                                      <w:lang w:val="vi-VN"/>
                                    </w:rPr>
                                  </w:pPr>
                                  <w:r>
                                    <w:rPr>
                                      <w:color w:val="000000" w:themeColor="text1"/>
                                      <w:lang w:val="vi-VN"/>
                                    </w:rPr>
                                    <w:t>Nói to, truyền cảm, hầu như không lặp lại hoặc ngập ngừng.</w:t>
                                  </w:r>
                                </w:p>
                              </w:tc>
                            </w:tr>
                            <w:tr w:rsidR="002D7138" w:rsidRPr="00ED421E" w14:paraId="67F9AF76" w14:textId="77777777">
                              <w:trPr>
                                <w:trHeight w:val="1632"/>
                              </w:trPr>
                              <w:tc>
                                <w:tcPr>
                                  <w:tcW w:w="2052" w:type="dxa"/>
                                </w:tcPr>
                                <w:p w14:paraId="554AC4EF" w14:textId="77777777" w:rsidR="002D7138" w:rsidRDefault="002D7138">
                                  <w:pPr>
                                    <w:jc w:val="both"/>
                                    <w:rPr>
                                      <w:color w:val="000000" w:themeColor="text1"/>
                                      <w:lang w:val="vi-VN"/>
                                    </w:rPr>
                                  </w:pPr>
                                  <w:r>
                                    <w:rPr>
                                      <w:color w:val="000000" w:themeColor="text1"/>
                                      <w:lang w:val="vi-VN"/>
                                    </w:rPr>
                                    <w:t>4. Sử dụng yếu tố phi ngôn ngữ phù hợp.</w:t>
                                  </w:r>
                                </w:p>
                              </w:tc>
                              <w:tc>
                                <w:tcPr>
                                  <w:tcW w:w="2199" w:type="dxa"/>
                                </w:tcPr>
                                <w:p w14:paraId="3071E290" w14:textId="77777777" w:rsidR="002D7138" w:rsidRDefault="002D7138">
                                  <w:pPr>
                                    <w:jc w:val="both"/>
                                    <w:rPr>
                                      <w:color w:val="000000" w:themeColor="text1"/>
                                      <w:lang w:val="vi-VN"/>
                                    </w:rPr>
                                  </w:pPr>
                                  <w:r>
                                    <w:rPr>
                                      <w:color w:val="000000" w:themeColor="text1"/>
                                      <w:lang w:val="vi-VN"/>
                                    </w:rPr>
                                    <w:t>Điệu bộ thiếu tự tin, mắt chưa nhìn vào người nghe; nét mặt chưa biểu cảm hoặc biểu cảm không phù hợp.</w:t>
                                  </w:r>
                                </w:p>
                              </w:tc>
                              <w:tc>
                                <w:tcPr>
                                  <w:tcW w:w="2109" w:type="dxa"/>
                                </w:tcPr>
                                <w:p w14:paraId="1C0D6AB5" w14:textId="77777777" w:rsidR="002D7138" w:rsidRDefault="002D7138">
                                  <w:pPr>
                                    <w:jc w:val="both"/>
                                    <w:rPr>
                                      <w:color w:val="000000" w:themeColor="text1"/>
                                      <w:lang w:val="vi-VN"/>
                                    </w:rPr>
                                  </w:pPr>
                                  <w:r>
                                    <w:rPr>
                                      <w:color w:val="000000" w:themeColor="text1"/>
                                      <w:lang w:val="vi-VN"/>
                                    </w:rPr>
                                    <w:t>Điệu bộ tự tin, mắt nhìn vào người nghe; nét mặt biểu cảm phù hợp với nội dung câu chuyện.</w:t>
                                  </w:r>
                                </w:p>
                              </w:tc>
                              <w:tc>
                                <w:tcPr>
                                  <w:tcW w:w="2058" w:type="dxa"/>
                                </w:tcPr>
                                <w:p w14:paraId="49C364AA" w14:textId="77777777" w:rsidR="002D7138" w:rsidRDefault="002D7138">
                                  <w:pPr>
                                    <w:jc w:val="both"/>
                                    <w:rPr>
                                      <w:color w:val="000000" w:themeColor="text1"/>
                                      <w:lang w:val="vi-VN"/>
                                    </w:rPr>
                                  </w:pPr>
                                  <w:r>
                                    <w:rPr>
                                      <w:color w:val="000000" w:themeColor="text1"/>
                                      <w:lang w:val="vi-VN"/>
                                    </w:rPr>
                                    <w:t xml:space="preserve">  Điệu bộ rất tự tin, mắt nhìn vào người nghe; nét mặt sinh động.</w:t>
                                  </w:r>
                                </w:p>
                              </w:tc>
                            </w:tr>
                            <w:tr w:rsidR="002D7138" w:rsidRPr="00ED421E" w14:paraId="480CBE9B" w14:textId="77777777">
                              <w:trPr>
                                <w:trHeight w:val="724"/>
                              </w:trPr>
                              <w:tc>
                                <w:tcPr>
                                  <w:tcW w:w="2052" w:type="dxa"/>
                                </w:tcPr>
                                <w:p w14:paraId="70CD3CAC" w14:textId="77777777" w:rsidR="002D7138" w:rsidRDefault="002D7138">
                                  <w:pPr>
                                    <w:jc w:val="both"/>
                                    <w:rPr>
                                      <w:color w:val="000000" w:themeColor="text1"/>
                                      <w:lang w:val="vi-VN"/>
                                    </w:rPr>
                                  </w:pPr>
                                  <w:r>
                                    <w:rPr>
                                      <w:color w:val="000000" w:themeColor="text1"/>
                                      <w:lang w:val="vi-VN"/>
                                    </w:rPr>
                                    <w:t>5. Mở đầu và kết thúc hợp lí</w:t>
                                  </w:r>
                                </w:p>
                              </w:tc>
                              <w:tc>
                                <w:tcPr>
                                  <w:tcW w:w="2199" w:type="dxa"/>
                                </w:tcPr>
                                <w:p w14:paraId="0C9D8787" w14:textId="77777777" w:rsidR="002D7138" w:rsidRDefault="002D7138">
                                  <w:pPr>
                                    <w:jc w:val="both"/>
                                    <w:rPr>
                                      <w:color w:val="000000" w:themeColor="text1"/>
                                      <w:lang w:val="vi-VN"/>
                                    </w:rPr>
                                  </w:pPr>
                                  <w:r>
                                    <w:rPr>
                                      <w:color w:val="000000" w:themeColor="text1"/>
                                      <w:lang w:val="vi-VN"/>
                                    </w:rPr>
                                    <w:t>Không chào hỏi/ và không có lời kết thúc bài nói.</w:t>
                                  </w:r>
                                </w:p>
                              </w:tc>
                              <w:tc>
                                <w:tcPr>
                                  <w:tcW w:w="2109" w:type="dxa"/>
                                </w:tcPr>
                                <w:p w14:paraId="1264EF08" w14:textId="77777777" w:rsidR="002D7138" w:rsidRDefault="002D7138">
                                  <w:pPr>
                                    <w:jc w:val="both"/>
                                    <w:rPr>
                                      <w:color w:val="000000" w:themeColor="text1"/>
                                      <w:lang w:val="vi-VN"/>
                                    </w:rPr>
                                  </w:pPr>
                                  <w:r>
                                    <w:rPr>
                                      <w:color w:val="000000" w:themeColor="text1"/>
                                      <w:lang w:val="vi-VN"/>
                                    </w:rPr>
                                    <w:t>Có chào hỏi/ và có lời kết thúc bài nói.</w:t>
                                  </w:r>
                                </w:p>
                              </w:tc>
                              <w:tc>
                                <w:tcPr>
                                  <w:tcW w:w="2058" w:type="dxa"/>
                                </w:tcPr>
                                <w:p w14:paraId="4532C718" w14:textId="77777777" w:rsidR="002D7138" w:rsidRDefault="002D7138">
                                  <w:pPr>
                                    <w:jc w:val="both"/>
                                    <w:rPr>
                                      <w:color w:val="000000" w:themeColor="text1"/>
                                      <w:lang w:val="vi-VN"/>
                                    </w:rPr>
                                  </w:pPr>
                                  <w:r>
                                    <w:rPr>
                                      <w:color w:val="000000" w:themeColor="text1"/>
                                      <w:lang w:val="vi-VN"/>
                                    </w:rPr>
                                    <w:t>Chào hỏi/ và kết thúc bài nói một cách hấp dẫn.</w:t>
                                  </w:r>
                                </w:p>
                              </w:tc>
                            </w:tr>
                            <w:tr w:rsidR="002D7138" w14:paraId="1052BFA0" w14:textId="77777777">
                              <w:trPr>
                                <w:trHeight w:val="171"/>
                              </w:trPr>
                              <w:tc>
                                <w:tcPr>
                                  <w:tcW w:w="8418" w:type="dxa"/>
                                  <w:gridSpan w:val="4"/>
                                </w:tcPr>
                                <w:p w14:paraId="2BF926D0" w14:textId="77777777" w:rsidR="002D7138" w:rsidRDefault="002D7138">
                                  <w:pPr>
                                    <w:jc w:val="center"/>
                                    <w:rPr>
                                      <w:color w:val="000000" w:themeColor="text1"/>
                                      <w:lang w:val="vi-VN"/>
                                    </w:rPr>
                                  </w:pPr>
                                  <w:r>
                                    <w:rPr>
                                      <w:b/>
                                      <w:bCs/>
                                      <w:color w:val="000000" w:themeColor="text1"/>
                                      <w:lang w:val="vi-VN"/>
                                    </w:rPr>
                                    <w:t>TỔNG ĐIỂM: ………………../10 điểm</w:t>
                                  </w:r>
                                </w:p>
                              </w:tc>
                            </w:tr>
                          </w:tbl>
                          <w:p w14:paraId="518E0A3B" w14:textId="77777777" w:rsidR="002D7138" w:rsidRDefault="002D7138" w:rsidP="006C603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214038F" id="Rounded Rectangle 8" o:spid="_x0000_s1080" style="position:absolute;margin-left:0;margin-top:.8pt;width:475.35pt;height:423.4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" filled="f" strokecolor="#243f60 [1604]" strokeweight="1.75pt">
                <v:textbox>
                  <w:txbxContent>
                    <w:tbl>
                      <w:tblPr>
                        <w:tblStyle w:val="TableGrid"/>
                        <w:tblW w:w="8418" w:type="dxa"/>
                        <w:tblLook w:val="04A0" w:firstRow="1" w:lastRow="0" w:firstColumn="1" w:lastColumn="0" w:noHBand="0" w:noVBand="1"/>
                      </w:tblPr>
                      <w:tblGrid>
                        <w:gridCol w:w="2052"/>
                        <w:gridCol w:w="2199"/>
                        <w:gridCol w:w="2109"/>
                        <w:gridCol w:w="2058"/>
                      </w:tblGrid>
                      <w:tr w:rsidR="002D7138" w14:paraId="6075469B" w14:textId="77777777">
                        <w:trPr>
                          <w:trHeight w:val="180"/>
                        </w:trPr>
                        <w:tc>
                          <w:tcPr>
                            <w:tcW w:w="8418" w:type="dxa"/>
                            <w:gridSpan w:val="4"/>
                          </w:tcPr>
                          <w:p w14:paraId="231E677F" w14:textId="77777777" w:rsidR="002D7138" w:rsidRDefault="002D7138">
                            <w:pPr>
                              <w:jc w:val="center"/>
                              <w:rPr>
                                <w:b/>
                                <w:bCs/>
                                <w:color w:val="000000" w:themeColor="text1"/>
                                <w:lang w:val="vi-VN"/>
                              </w:rPr>
                            </w:pPr>
                            <w:r>
                              <w:rPr>
                                <w:b/>
                                <w:bCs/>
                                <w:color w:val="000000" w:themeColor="text1"/>
                                <w:lang w:val="vi-VN"/>
                              </w:rPr>
                              <w:t>PHIẾU ĐÁNH GIÁ THEO TIÊU CHÍ</w:t>
                            </w:r>
                          </w:p>
                        </w:tc>
                      </w:tr>
                      <w:tr w:rsidR="002D7138" w14:paraId="5EE76674" w14:textId="77777777">
                        <w:trPr>
                          <w:trHeight w:val="180"/>
                        </w:trPr>
                        <w:tc>
                          <w:tcPr>
                            <w:tcW w:w="8418" w:type="dxa"/>
                            <w:gridSpan w:val="4"/>
                          </w:tcPr>
                          <w:p w14:paraId="0E228F7D" w14:textId="77777777" w:rsidR="002D7138" w:rsidRDefault="002D7138">
                            <w:pPr>
                              <w:jc w:val="center"/>
                              <w:rPr>
                                <w:color w:val="000000" w:themeColor="text1"/>
                                <w:lang w:val="vi-VN"/>
                              </w:rPr>
                            </w:pPr>
                            <w:r>
                              <w:rPr>
                                <w:b/>
                                <w:bCs/>
                                <w:color w:val="000000" w:themeColor="text1"/>
                                <w:lang w:val="vi-VN"/>
                              </w:rPr>
                              <w:t>Nhóm</w:t>
                            </w:r>
                            <w:r>
                              <w:rPr>
                                <w:color w:val="000000" w:themeColor="text1"/>
                                <w:lang w:val="vi-VN"/>
                              </w:rPr>
                              <w:t>:……….</w:t>
                            </w:r>
                          </w:p>
                        </w:tc>
                      </w:tr>
                      <w:tr w:rsidR="002D7138" w14:paraId="1073998E" w14:textId="77777777">
                        <w:trPr>
                          <w:trHeight w:val="180"/>
                        </w:trPr>
                        <w:tc>
                          <w:tcPr>
                            <w:tcW w:w="2052" w:type="dxa"/>
                            <w:vMerge w:val="restart"/>
                          </w:tcPr>
                          <w:p w14:paraId="6E526B3F" w14:textId="77777777" w:rsidR="002D7138" w:rsidRDefault="002D7138">
                            <w:pPr>
                              <w:jc w:val="center"/>
                              <w:rPr>
                                <w:b/>
                                <w:bCs/>
                                <w:color w:val="000000" w:themeColor="text1"/>
                                <w:lang w:val="vi-VN"/>
                              </w:rPr>
                            </w:pPr>
                            <w:r>
                              <w:rPr>
                                <w:b/>
                                <w:bCs/>
                                <w:color w:val="000000" w:themeColor="text1"/>
                                <w:lang w:val="vi-VN"/>
                              </w:rPr>
                              <w:t>Tiêu chí</w:t>
                            </w:r>
                          </w:p>
                        </w:tc>
                        <w:tc>
                          <w:tcPr>
                            <w:tcW w:w="6366" w:type="dxa"/>
                            <w:gridSpan w:val="3"/>
                          </w:tcPr>
                          <w:p w14:paraId="6AE93A6F" w14:textId="77777777" w:rsidR="002D7138" w:rsidRDefault="002D7138">
                            <w:pPr>
                              <w:jc w:val="center"/>
                              <w:rPr>
                                <w:b/>
                                <w:bCs/>
                                <w:i/>
                                <w:iCs/>
                                <w:color w:val="000000" w:themeColor="text1"/>
                                <w:lang w:val="vi-VN"/>
                              </w:rPr>
                            </w:pPr>
                            <w:r>
                              <w:rPr>
                                <w:b/>
                                <w:bCs/>
                                <w:i/>
                                <w:iCs/>
                                <w:color w:val="000000" w:themeColor="text1"/>
                                <w:lang w:val="vi-VN"/>
                              </w:rPr>
                              <w:t>Mức độ</w:t>
                            </w:r>
                          </w:p>
                        </w:tc>
                      </w:tr>
                      <w:tr w:rsidR="002D7138" w14:paraId="42A4DAFB" w14:textId="77777777">
                        <w:trPr>
                          <w:trHeight w:val="180"/>
                        </w:trPr>
                        <w:tc>
                          <w:tcPr>
                            <w:tcW w:w="2052" w:type="dxa"/>
                            <w:vMerge/>
                          </w:tcPr>
                          <w:p w14:paraId="3DD69F59" w14:textId="77777777" w:rsidR="002D7138" w:rsidRDefault="002D7138">
                            <w:pPr>
                              <w:jc w:val="center"/>
                              <w:rPr>
                                <w:color w:val="000000" w:themeColor="text1"/>
                                <w:lang w:val="vi-VN"/>
                              </w:rPr>
                            </w:pPr>
                          </w:p>
                        </w:tc>
                        <w:tc>
                          <w:tcPr>
                            <w:tcW w:w="2199" w:type="dxa"/>
                          </w:tcPr>
                          <w:p w14:paraId="6DABED19" w14:textId="77777777" w:rsidR="002D7138" w:rsidRDefault="002D7138">
                            <w:pPr>
                              <w:jc w:val="center"/>
                              <w:rPr>
                                <w:b/>
                                <w:bCs/>
                                <w:i/>
                                <w:iCs/>
                                <w:color w:val="000000" w:themeColor="text1"/>
                                <w:lang w:val="vi-VN"/>
                              </w:rPr>
                            </w:pPr>
                            <w:r>
                              <w:rPr>
                                <w:b/>
                                <w:bCs/>
                                <w:i/>
                                <w:iCs/>
                                <w:color w:val="000000" w:themeColor="text1"/>
                                <w:lang w:val="vi-VN"/>
                              </w:rPr>
                              <w:t>Chưa đạt</w:t>
                            </w:r>
                          </w:p>
                        </w:tc>
                        <w:tc>
                          <w:tcPr>
                            <w:tcW w:w="2109" w:type="dxa"/>
                          </w:tcPr>
                          <w:p w14:paraId="77B3DB21" w14:textId="77777777" w:rsidR="002D7138" w:rsidRDefault="002D7138">
                            <w:pPr>
                              <w:jc w:val="center"/>
                              <w:rPr>
                                <w:b/>
                                <w:bCs/>
                                <w:i/>
                                <w:iCs/>
                                <w:color w:val="000000" w:themeColor="text1"/>
                                <w:lang w:val="vi-VN"/>
                              </w:rPr>
                            </w:pPr>
                            <w:r>
                              <w:rPr>
                                <w:b/>
                                <w:bCs/>
                                <w:i/>
                                <w:iCs/>
                                <w:color w:val="000000" w:themeColor="text1"/>
                                <w:lang w:val="vi-VN"/>
                              </w:rPr>
                              <w:t>Đạt</w:t>
                            </w:r>
                          </w:p>
                        </w:tc>
                        <w:tc>
                          <w:tcPr>
                            <w:tcW w:w="2058" w:type="dxa"/>
                          </w:tcPr>
                          <w:p w14:paraId="49EA755A" w14:textId="77777777" w:rsidR="002D7138" w:rsidRDefault="002D7138">
                            <w:pPr>
                              <w:jc w:val="center"/>
                              <w:rPr>
                                <w:b/>
                                <w:bCs/>
                                <w:i/>
                                <w:iCs/>
                                <w:color w:val="000000" w:themeColor="text1"/>
                                <w:lang w:val="vi-VN"/>
                              </w:rPr>
                            </w:pPr>
                            <w:r>
                              <w:rPr>
                                <w:b/>
                                <w:bCs/>
                                <w:i/>
                                <w:iCs/>
                                <w:color w:val="000000" w:themeColor="text1"/>
                                <w:lang w:val="vi-VN"/>
                              </w:rPr>
                              <w:t>Tốt</w:t>
                            </w:r>
                          </w:p>
                        </w:tc>
                      </w:tr>
                      <w:tr w:rsidR="002D7138" w:rsidRPr="00ED421E" w14:paraId="68BE2088" w14:textId="77777777">
                        <w:trPr>
                          <w:trHeight w:val="724"/>
                        </w:trPr>
                        <w:tc>
                          <w:tcPr>
                            <w:tcW w:w="2052" w:type="dxa"/>
                          </w:tcPr>
                          <w:p w14:paraId="4971AE7E" w14:textId="77777777" w:rsidR="002D7138" w:rsidRDefault="002D7138">
                            <w:pPr>
                              <w:jc w:val="both"/>
                              <w:rPr>
                                <w:color w:val="000000" w:themeColor="text1"/>
                              </w:rPr>
                            </w:pPr>
                            <w:r>
                              <w:rPr>
                                <w:color w:val="000000" w:themeColor="text1"/>
                                <w:lang w:val="vi-VN"/>
                              </w:rPr>
                              <w:t xml:space="preserve">1. Chọn được </w:t>
                            </w:r>
                            <w:r>
                              <w:rPr>
                                <w:color w:val="000000" w:themeColor="text1"/>
                              </w:rPr>
                              <w:t>cuốn sách</w:t>
                            </w:r>
                            <w:r>
                              <w:rPr>
                                <w:color w:val="000000" w:themeColor="text1"/>
                                <w:lang w:val="vi-VN"/>
                              </w:rPr>
                              <w:t xml:space="preserve"> hay, có ý nghĩa</w:t>
                            </w:r>
                            <w:r>
                              <w:rPr>
                                <w:color w:val="000000" w:themeColor="text1"/>
                              </w:rPr>
                              <w:t>.</w:t>
                            </w:r>
                          </w:p>
                        </w:tc>
                        <w:tc>
                          <w:tcPr>
                            <w:tcW w:w="2199" w:type="dxa"/>
                          </w:tcPr>
                          <w:p w14:paraId="293FF36A" w14:textId="77777777" w:rsidR="002D7138" w:rsidRDefault="002D7138">
                            <w:pPr>
                              <w:jc w:val="both"/>
                              <w:rPr>
                                <w:color w:val="000000" w:themeColor="text1"/>
                                <w:lang w:val="vi-VN"/>
                              </w:rPr>
                            </w:pPr>
                            <w:r>
                              <w:rPr>
                                <w:color w:val="000000" w:themeColor="text1"/>
                                <w:lang w:val="vi-VN"/>
                              </w:rPr>
                              <w:t>Chưa</w:t>
                            </w:r>
                            <w:r>
                              <w:rPr>
                                <w:color w:val="000000" w:themeColor="text1"/>
                              </w:rPr>
                              <w:t xml:space="preserve"> chọn được cuốn sách yêu thích.</w:t>
                            </w:r>
                          </w:p>
                        </w:tc>
                        <w:tc>
                          <w:tcPr>
                            <w:tcW w:w="2109" w:type="dxa"/>
                          </w:tcPr>
                          <w:p w14:paraId="1569E29B" w14:textId="77777777" w:rsidR="002D7138" w:rsidRDefault="002D7138">
                            <w:pPr>
                              <w:jc w:val="both"/>
                              <w:rPr>
                                <w:color w:val="000000" w:themeColor="text1"/>
                                <w:lang w:val="vi-VN"/>
                              </w:rPr>
                            </w:pPr>
                            <w:r w:rsidRPr="005126F1">
                              <w:rPr>
                                <w:color w:val="000000" w:themeColor="text1"/>
                                <w:lang w:val="vi-VN"/>
                              </w:rPr>
                              <w:t xml:space="preserve">Chọn được cuốn sách </w:t>
                            </w:r>
                            <w:r>
                              <w:rPr>
                                <w:color w:val="000000" w:themeColor="text1"/>
                                <w:lang w:val="vi-VN"/>
                              </w:rPr>
                              <w:t>nhưng chưa hay.</w:t>
                            </w:r>
                          </w:p>
                        </w:tc>
                        <w:tc>
                          <w:tcPr>
                            <w:tcW w:w="2058" w:type="dxa"/>
                          </w:tcPr>
                          <w:p w14:paraId="1A271786" w14:textId="77777777" w:rsidR="002D7138" w:rsidRDefault="002D7138">
                            <w:pPr>
                              <w:jc w:val="both"/>
                              <w:rPr>
                                <w:color w:val="000000" w:themeColor="text1"/>
                                <w:lang w:val="vi-VN"/>
                              </w:rPr>
                            </w:pPr>
                            <w:r>
                              <w:rPr>
                                <w:color w:val="000000" w:themeColor="text1"/>
                                <w:lang w:val="vi-VN"/>
                              </w:rPr>
                              <w:t>C</w:t>
                            </w:r>
                            <w:r w:rsidRPr="005126F1">
                              <w:rPr>
                                <w:color w:val="000000" w:themeColor="text1"/>
                                <w:lang w:val="vi-VN"/>
                              </w:rPr>
                              <w:t xml:space="preserve">họn được cuốn sách </w:t>
                            </w:r>
                            <w:r>
                              <w:rPr>
                                <w:color w:val="000000" w:themeColor="text1"/>
                                <w:lang w:val="vi-VN"/>
                              </w:rPr>
                              <w:t>hay và ấn tượng.</w:t>
                            </w:r>
                          </w:p>
                        </w:tc>
                      </w:tr>
                      <w:tr w:rsidR="002D7138" w:rsidRPr="00ED421E" w14:paraId="1E68BB50" w14:textId="77777777">
                        <w:trPr>
                          <w:trHeight w:val="1088"/>
                        </w:trPr>
                        <w:tc>
                          <w:tcPr>
                            <w:tcW w:w="2052" w:type="dxa"/>
                          </w:tcPr>
                          <w:p w14:paraId="60F2EBBA" w14:textId="77777777" w:rsidR="002D7138" w:rsidRPr="005126F1" w:rsidRDefault="002D7138">
                            <w:pPr>
                              <w:jc w:val="both"/>
                              <w:rPr>
                                <w:color w:val="000000" w:themeColor="text1"/>
                                <w:lang w:val="vi-VN"/>
                              </w:rPr>
                            </w:pPr>
                            <w:r>
                              <w:rPr>
                                <w:color w:val="000000" w:themeColor="text1"/>
                                <w:lang w:val="vi-VN"/>
                              </w:rPr>
                              <w:t xml:space="preserve">2. </w:t>
                            </w:r>
                            <w:r w:rsidRPr="005126F1">
                              <w:rPr>
                                <w:color w:val="000000" w:themeColor="text1"/>
                                <w:lang w:val="vi-VN"/>
                              </w:rPr>
                              <w:t>Trình bày</w:t>
                            </w:r>
                            <w:r>
                              <w:rPr>
                                <w:color w:val="000000" w:themeColor="text1"/>
                                <w:lang w:val="vi-VN"/>
                              </w:rPr>
                              <w:t xml:space="preserve"> </w:t>
                            </w:r>
                            <w:r w:rsidRPr="005126F1">
                              <w:rPr>
                                <w:color w:val="000000" w:themeColor="text1"/>
                                <w:lang w:val="vi-VN"/>
                              </w:rPr>
                              <w:t>thuyết phục hiện tượng đời sống được gợi ra từ cuốn sách.</w:t>
                            </w:r>
                          </w:p>
                        </w:tc>
                        <w:tc>
                          <w:tcPr>
                            <w:tcW w:w="2199" w:type="dxa"/>
                          </w:tcPr>
                          <w:p w14:paraId="624A351B" w14:textId="77777777" w:rsidR="002D7138" w:rsidRDefault="002D7138">
                            <w:pPr>
                              <w:jc w:val="both"/>
                              <w:rPr>
                                <w:color w:val="000000" w:themeColor="text1"/>
                                <w:lang w:val="vi-VN"/>
                              </w:rPr>
                            </w:pPr>
                            <w:r w:rsidRPr="005126F1">
                              <w:rPr>
                                <w:color w:val="000000" w:themeColor="text1"/>
                                <w:lang w:val="vi-VN"/>
                              </w:rPr>
                              <w:t>Hiện tượng được gợi ra từ cuốn sách còn</w:t>
                            </w:r>
                            <w:r>
                              <w:rPr>
                                <w:color w:val="000000" w:themeColor="text1"/>
                                <w:lang w:val="vi-VN"/>
                              </w:rPr>
                              <w:t xml:space="preserve"> sơ sài, chưa có đủ chi tiết để </w:t>
                            </w:r>
                            <w:r w:rsidRPr="005126F1">
                              <w:rPr>
                                <w:color w:val="000000" w:themeColor="text1"/>
                                <w:lang w:val="vi-VN"/>
                              </w:rPr>
                              <w:t xml:space="preserve">thuyết phục </w:t>
                            </w:r>
                            <w:r>
                              <w:rPr>
                                <w:color w:val="000000" w:themeColor="text1"/>
                                <w:lang w:val="vi-VN"/>
                              </w:rPr>
                              <w:t>người nghe.</w:t>
                            </w:r>
                          </w:p>
                        </w:tc>
                        <w:tc>
                          <w:tcPr>
                            <w:tcW w:w="2109" w:type="dxa"/>
                          </w:tcPr>
                          <w:p w14:paraId="53E43449" w14:textId="77777777" w:rsidR="002D7138" w:rsidRPr="005126F1" w:rsidRDefault="002D7138">
                            <w:pPr>
                              <w:jc w:val="both"/>
                              <w:rPr>
                                <w:color w:val="000000" w:themeColor="text1"/>
                                <w:lang w:val="vi-VN"/>
                              </w:rPr>
                            </w:pPr>
                            <w:r>
                              <w:rPr>
                                <w:color w:val="000000" w:themeColor="text1"/>
                                <w:lang w:val="vi-VN"/>
                              </w:rPr>
                              <w:t xml:space="preserve">Có chi tiết để </w:t>
                            </w:r>
                            <w:r w:rsidRPr="005126F1">
                              <w:rPr>
                                <w:color w:val="000000" w:themeColor="text1"/>
                                <w:lang w:val="vi-VN"/>
                              </w:rPr>
                              <w:t xml:space="preserve">thuyết phục </w:t>
                            </w:r>
                            <w:r>
                              <w:rPr>
                                <w:color w:val="000000" w:themeColor="text1"/>
                                <w:lang w:val="vi-VN"/>
                              </w:rPr>
                              <w:t>người nghe</w:t>
                            </w:r>
                            <w:r w:rsidRPr="005126F1">
                              <w:rPr>
                                <w:color w:val="000000" w:themeColor="text1"/>
                                <w:lang w:val="vi-VN"/>
                              </w:rPr>
                              <w:t xml:space="preserve"> nhưng chưa đầy đủ.</w:t>
                            </w:r>
                          </w:p>
                        </w:tc>
                        <w:tc>
                          <w:tcPr>
                            <w:tcW w:w="2058" w:type="dxa"/>
                          </w:tcPr>
                          <w:p w14:paraId="74B6A870" w14:textId="77777777" w:rsidR="002D7138" w:rsidRDefault="002D7138">
                            <w:pPr>
                              <w:jc w:val="both"/>
                              <w:rPr>
                                <w:color w:val="000000" w:themeColor="text1"/>
                                <w:lang w:val="vi-VN"/>
                              </w:rPr>
                            </w:pPr>
                            <w:r>
                              <w:rPr>
                                <w:color w:val="000000" w:themeColor="text1"/>
                                <w:lang w:val="vi-VN"/>
                              </w:rPr>
                              <w:t xml:space="preserve">Có đủ </w:t>
                            </w:r>
                            <w:r w:rsidRPr="005126F1">
                              <w:rPr>
                                <w:color w:val="000000" w:themeColor="text1"/>
                                <w:lang w:val="vi-VN"/>
                              </w:rPr>
                              <w:t xml:space="preserve">các </w:t>
                            </w:r>
                            <w:r>
                              <w:rPr>
                                <w:color w:val="000000" w:themeColor="text1"/>
                                <w:lang w:val="vi-VN"/>
                              </w:rPr>
                              <w:t xml:space="preserve">chi tiết để </w:t>
                            </w:r>
                            <w:r w:rsidRPr="005126F1">
                              <w:rPr>
                                <w:color w:val="000000" w:themeColor="text1"/>
                                <w:lang w:val="vi-VN"/>
                              </w:rPr>
                              <w:t xml:space="preserve">thuyết phục </w:t>
                            </w:r>
                            <w:r>
                              <w:rPr>
                                <w:color w:val="000000" w:themeColor="text1"/>
                                <w:lang w:val="vi-VN"/>
                              </w:rPr>
                              <w:t>người nghe</w:t>
                            </w:r>
                            <w:r w:rsidRPr="005126F1">
                              <w:rPr>
                                <w:color w:val="000000" w:themeColor="text1"/>
                                <w:lang w:val="vi-VN"/>
                              </w:rPr>
                              <w:t>.</w:t>
                            </w:r>
                          </w:p>
                        </w:tc>
                      </w:tr>
                      <w:tr w:rsidR="002D7138" w:rsidRPr="00ED421E" w14:paraId="705A5A65" w14:textId="77777777">
                        <w:trPr>
                          <w:trHeight w:val="1078"/>
                        </w:trPr>
                        <w:tc>
                          <w:tcPr>
                            <w:tcW w:w="2052" w:type="dxa"/>
                          </w:tcPr>
                          <w:p w14:paraId="32E6B1D2" w14:textId="77777777" w:rsidR="002D7138" w:rsidRDefault="002D7138">
                            <w:pPr>
                              <w:jc w:val="both"/>
                              <w:rPr>
                                <w:color w:val="000000" w:themeColor="text1"/>
                                <w:lang w:val="vi-VN"/>
                              </w:rPr>
                            </w:pPr>
                            <w:r>
                              <w:rPr>
                                <w:color w:val="000000" w:themeColor="text1"/>
                                <w:lang w:val="vi-VN"/>
                              </w:rPr>
                              <w:t>3. Nói to, rõ ràng, truyền cảm.</w:t>
                            </w:r>
                          </w:p>
                        </w:tc>
                        <w:tc>
                          <w:tcPr>
                            <w:tcW w:w="2199" w:type="dxa"/>
                          </w:tcPr>
                          <w:p w14:paraId="5740A33F" w14:textId="77777777" w:rsidR="002D7138" w:rsidRDefault="002D7138">
                            <w:pPr>
                              <w:jc w:val="both"/>
                              <w:rPr>
                                <w:color w:val="000000" w:themeColor="text1"/>
                                <w:lang w:val="vi-VN"/>
                              </w:rPr>
                            </w:pPr>
                            <w:r>
                              <w:rPr>
                                <w:color w:val="000000" w:themeColor="text1"/>
                                <w:lang w:val="vi-VN"/>
                              </w:rPr>
                              <w:t>Nói nhỏ, khó nghe; nói lắp, ngập ngừng…</w:t>
                            </w:r>
                          </w:p>
                        </w:tc>
                        <w:tc>
                          <w:tcPr>
                            <w:tcW w:w="2109" w:type="dxa"/>
                          </w:tcPr>
                          <w:p w14:paraId="65C39F8C" w14:textId="77777777" w:rsidR="002D7138" w:rsidRDefault="002D7138">
                            <w:pPr>
                              <w:jc w:val="both"/>
                              <w:rPr>
                                <w:color w:val="000000" w:themeColor="text1"/>
                                <w:lang w:val="vi-VN"/>
                              </w:rPr>
                            </w:pPr>
                            <w:r>
                              <w:rPr>
                                <w:color w:val="000000" w:themeColor="text1"/>
                                <w:lang w:val="vi-VN"/>
                              </w:rPr>
                              <w:t>Nói to nhưng đôi chỗ lặp lại hoặc ngập ngừng 1 vài câu.</w:t>
                            </w:r>
                          </w:p>
                        </w:tc>
                        <w:tc>
                          <w:tcPr>
                            <w:tcW w:w="2058" w:type="dxa"/>
                          </w:tcPr>
                          <w:p w14:paraId="1CCC9AC6" w14:textId="77777777" w:rsidR="002D7138" w:rsidRDefault="002D7138">
                            <w:pPr>
                              <w:jc w:val="both"/>
                              <w:rPr>
                                <w:color w:val="000000" w:themeColor="text1"/>
                                <w:lang w:val="vi-VN"/>
                              </w:rPr>
                            </w:pPr>
                            <w:r>
                              <w:rPr>
                                <w:color w:val="000000" w:themeColor="text1"/>
                                <w:lang w:val="vi-VN"/>
                              </w:rPr>
                              <w:t>Nói to, truyền cảm, hầu như không lặp lại hoặc ngập ngừng.</w:t>
                            </w:r>
                          </w:p>
                        </w:tc>
                      </w:tr>
                      <w:tr w:rsidR="002D7138" w:rsidRPr="00ED421E" w14:paraId="67F9AF76" w14:textId="77777777">
                        <w:trPr>
                          <w:trHeight w:val="1632"/>
                        </w:trPr>
                        <w:tc>
                          <w:tcPr>
                            <w:tcW w:w="2052" w:type="dxa"/>
                          </w:tcPr>
                          <w:p w14:paraId="554AC4EF" w14:textId="77777777" w:rsidR="002D7138" w:rsidRDefault="002D7138">
                            <w:pPr>
                              <w:jc w:val="both"/>
                              <w:rPr>
                                <w:color w:val="000000" w:themeColor="text1"/>
                                <w:lang w:val="vi-VN"/>
                              </w:rPr>
                            </w:pPr>
                            <w:r>
                              <w:rPr>
                                <w:color w:val="000000" w:themeColor="text1"/>
                                <w:lang w:val="vi-VN"/>
                              </w:rPr>
                              <w:t>4. Sử dụng yếu tố phi ngôn ngữ phù hợp.</w:t>
                            </w:r>
                          </w:p>
                        </w:tc>
                        <w:tc>
                          <w:tcPr>
                            <w:tcW w:w="2199" w:type="dxa"/>
                          </w:tcPr>
                          <w:p w14:paraId="3071E290" w14:textId="77777777" w:rsidR="002D7138" w:rsidRDefault="002D7138">
                            <w:pPr>
                              <w:jc w:val="both"/>
                              <w:rPr>
                                <w:color w:val="000000" w:themeColor="text1"/>
                                <w:lang w:val="vi-VN"/>
                              </w:rPr>
                            </w:pPr>
                            <w:r>
                              <w:rPr>
                                <w:color w:val="000000" w:themeColor="text1"/>
                                <w:lang w:val="vi-VN"/>
                              </w:rPr>
                              <w:t>Điệu bộ thiếu tự tin, mắt chưa nhìn vào người nghe; nét mặt chưa biểu cảm hoặc biểu cảm không phù hợp.</w:t>
                            </w:r>
                          </w:p>
                        </w:tc>
                        <w:tc>
                          <w:tcPr>
                            <w:tcW w:w="2109" w:type="dxa"/>
                          </w:tcPr>
                          <w:p w14:paraId="1C0D6AB5" w14:textId="77777777" w:rsidR="002D7138" w:rsidRDefault="002D7138">
                            <w:pPr>
                              <w:jc w:val="both"/>
                              <w:rPr>
                                <w:color w:val="000000" w:themeColor="text1"/>
                                <w:lang w:val="vi-VN"/>
                              </w:rPr>
                            </w:pPr>
                            <w:r>
                              <w:rPr>
                                <w:color w:val="000000" w:themeColor="text1"/>
                                <w:lang w:val="vi-VN"/>
                              </w:rPr>
                              <w:t>Điệu bộ tự tin, mắt nhìn vào người nghe; nét mặt biểu cảm phù hợp với nội dung câu chuyện.</w:t>
                            </w:r>
                          </w:p>
                        </w:tc>
                        <w:tc>
                          <w:tcPr>
                            <w:tcW w:w="2058" w:type="dxa"/>
                          </w:tcPr>
                          <w:p w14:paraId="49C364AA" w14:textId="77777777" w:rsidR="002D7138" w:rsidRDefault="002D7138">
                            <w:pPr>
                              <w:jc w:val="both"/>
                              <w:rPr>
                                <w:color w:val="000000" w:themeColor="text1"/>
                                <w:lang w:val="vi-VN"/>
                              </w:rPr>
                            </w:pPr>
                            <w:r>
                              <w:rPr>
                                <w:color w:val="000000" w:themeColor="text1"/>
                                <w:lang w:val="vi-VN"/>
                              </w:rPr>
                              <w:t xml:space="preserve">  Điệu bộ rất tự tin, mắt nhìn vào người nghe; nét mặt sinh động.</w:t>
                            </w:r>
                          </w:p>
                        </w:tc>
                      </w:tr>
                      <w:tr w:rsidR="002D7138" w:rsidRPr="00ED421E" w14:paraId="480CBE9B" w14:textId="77777777">
                        <w:trPr>
                          <w:trHeight w:val="724"/>
                        </w:trPr>
                        <w:tc>
                          <w:tcPr>
                            <w:tcW w:w="2052" w:type="dxa"/>
                          </w:tcPr>
                          <w:p w14:paraId="70CD3CAC" w14:textId="77777777" w:rsidR="002D7138" w:rsidRDefault="002D7138">
                            <w:pPr>
                              <w:jc w:val="both"/>
                              <w:rPr>
                                <w:color w:val="000000" w:themeColor="text1"/>
                                <w:lang w:val="vi-VN"/>
                              </w:rPr>
                            </w:pPr>
                            <w:r>
                              <w:rPr>
                                <w:color w:val="000000" w:themeColor="text1"/>
                                <w:lang w:val="vi-VN"/>
                              </w:rPr>
                              <w:t>5. Mở đầu và kết thúc hợp lí</w:t>
                            </w:r>
                          </w:p>
                        </w:tc>
                        <w:tc>
                          <w:tcPr>
                            <w:tcW w:w="2199" w:type="dxa"/>
                          </w:tcPr>
                          <w:p w14:paraId="0C9D8787" w14:textId="77777777" w:rsidR="002D7138" w:rsidRDefault="002D7138">
                            <w:pPr>
                              <w:jc w:val="both"/>
                              <w:rPr>
                                <w:color w:val="000000" w:themeColor="text1"/>
                                <w:lang w:val="vi-VN"/>
                              </w:rPr>
                            </w:pPr>
                            <w:r>
                              <w:rPr>
                                <w:color w:val="000000" w:themeColor="text1"/>
                                <w:lang w:val="vi-VN"/>
                              </w:rPr>
                              <w:t>Không chào hỏi/ và không có lời kết thúc bài nói.</w:t>
                            </w:r>
                          </w:p>
                        </w:tc>
                        <w:tc>
                          <w:tcPr>
                            <w:tcW w:w="2109" w:type="dxa"/>
                          </w:tcPr>
                          <w:p w14:paraId="1264EF08" w14:textId="77777777" w:rsidR="002D7138" w:rsidRDefault="002D7138">
                            <w:pPr>
                              <w:jc w:val="both"/>
                              <w:rPr>
                                <w:color w:val="000000" w:themeColor="text1"/>
                                <w:lang w:val="vi-VN"/>
                              </w:rPr>
                            </w:pPr>
                            <w:r>
                              <w:rPr>
                                <w:color w:val="000000" w:themeColor="text1"/>
                                <w:lang w:val="vi-VN"/>
                              </w:rPr>
                              <w:t>Có chào hỏi/ và có lời kết thúc bài nói.</w:t>
                            </w:r>
                          </w:p>
                        </w:tc>
                        <w:tc>
                          <w:tcPr>
                            <w:tcW w:w="2058" w:type="dxa"/>
                          </w:tcPr>
                          <w:p w14:paraId="4532C718" w14:textId="77777777" w:rsidR="002D7138" w:rsidRDefault="002D7138">
                            <w:pPr>
                              <w:jc w:val="both"/>
                              <w:rPr>
                                <w:color w:val="000000" w:themeColor="text1"/>
                                <w:lang w:val="vi-VN"/>
                              </w:rPr>
                            </w:pPr>
                            <w:r>
                              <w:rPr>
                                <w:color w:val="000000" w:themeColor="text1"/>
                                <w:lang w:val="vi-VN"/>
                              </w:rPr>
                              <w:t>Chào hỏi/ và kết thúc bài nói một cách hấp dẫn.</w:t>
                            </w:r>
                          </w:p>
                        </w:tc>
                      </w:tr>
                      <w:tr w:rsidR="002D7138" w14:paraId="1052BFA0" w14:textId="77777777">
                        <w:trPr>
                          <w:trHeight w:val="171"/>
                        </w:trPr>
                        <w:tc>
                          <w:tcPr>
                            <w:tcW w:w="8418" w:type="dxa"/>
                            <w:gridSpan w:val="4"/>
                          </w:tcPr>
                          <w:p w14:paraId="2BF926D0" w14:textId="77777777" w:rsidR="002D7138" w:rsidRDefault="002D7138">
                            <w:pPr>
                              <w:jc w:val="center"/>
                              <w:rPr>
                                <w:color w:val="000000" w:themeColor="text1"/>
                                <w:lang w:val="vi-VN"/>
                              </w:rPr>
                            </w:pPr>
                            <w:r>
                              <w:rPr>
                                <w:b/>
                                <w:bCs/>
                                <w:color w:val="000000" w:themeColor="text1"/>
                                <w:lang w:val="vi-VN"/>
                              </w:rPr>
                              <w:t>TỔNG ĐIỂM: ………………../10 điểm</w:t>
                            </w:r>
                          </w:p>
                        </w:tc>
                      </w:tr>
                    </w:tbl>
                    <w:p w14:paraId="518E0A3B" w14:textId="77777777" w:rsidR="002D7138" w:rsidRDefault="002D7138" w:rsidP="006C603F">
                      <w:pPr>
                        <w:jc w:val="center"/>
                        <w:rPr>
                          <w:color w:val="000000" w:themeColor="text1"/>
                        </w:rPr>
                      </w:pPr>
                    </w:p>
                  </w:txbxContent>
                </v:textbox>
              </v:roundrect>
            </w:pict>
          </mc:Fallback>
        </mc:AlternateContent>
      </w:r>
    </w:p>
    <w:p w14:paraId="5028DA2B" w14:textId="77777777" w:rsidR="006C603F" w:rsidRPr="00B06B81" w:rsidRDefault="006C603F" w:rsidP="00B06B81">
      <w:pPr>
        <w:pStyle w:val="Heading1"/>
        <w:spacing w:line="276" w:lineRule="auto"/>
        <w:rPr>
          <w:sz w:val="26"/>
          <w:szCs w:val="26"/>
          <w:lang w:val="vi-VN"/>
        </w:rPr>
      </w:pPr>
    </w:p>
    <w:p w14:paraId="4A468674" w14:textId="77777777" w:rsidR="006C603F" w:rsidRPr="00B06B81" w:rsidRDefault="006C603F" w:rsidP="00B06B81">
      <w:pPr>
        <w:pStyle w:val="Heading1"/>
        <w:spacing w:line="276" w:lineRule="auto"/>
        <w:rPr>
          <w:sz w:val="26"/>
          <w:szCs w:val="26"/>
          <w:lang w:val="vi-VN"/>
        </w:rPr>
      </w:pPr>
    </w:p>
    <w:p w14:paraId="0EA0DA06" w14:textId="77777777" w:rsidR="006C603F" w:rsidRPr="00B06B81" w:rsidRDefault="006C603F" w:rsidP="00B06B81">
      <w:pPr>
        <w:pStyle w:val="Heading1"/>
        <w:spacing w:line="276" w:lineRule="auto"/>
        <w:rPr>
          <w:sz w:val="26"/>
          <w:szCs w:val="26"/>
          <w:lang w:val="vi-VN"/>
        </w:rPr>
      </w:pPr>
    </w:p>
    <w:p w14:paraId="4BD8CF67" w14:textId="77777777" w:rsidR="006C603F" w:rsidRPr="00B06B81" w:rsidRDefault="006C603F" w:rsidP="00B06B81">
      <w:pPr>
        <w:pStyle w:val="Heading1"/>
        <w:spacing w:line="276" w:lineRule="auto"/>
        <w:rPr>
          <w:sz w:val="26"/>
          <w:szCs w:val="26"/>
          <w:lang w:val="vi-VN"/>
        </w:rPr>
      </w:pPr>
    </w:p>
    <w:p w14:paraId="2F02F0D4" w14:textId="1C899D51" w:rsidR="006C603F" w:rsidRPr="00B06B81" w:rsidRDefault="006C603F" w:rsidP="00B06B81">
      <w:pPr>
        <w:spacing w:line="276" w:lineRule="auto"/>
        <w:rPr>
          <w:b/>
          <w:bCs/>
          <w:sz w:val="26"/>
          <w:szCs w:val="26"/>
          <w:lang w:val="vi-VN"/>
        </w:rPr>
      </w:pPr>
    </w:p>
    <w:p w14:paraId="1EDDB12F" w14:textId="77777777" w:rsidR="006C603F" w:rsidRPr="00B06B81" w:rsidRDefault="006C603F" w:rsidP="00B06B81">
      <w:pPr>
        <w:tabs>
          <w:tab w:val="left" w:pos="567"/>
          <w:tab w:val="left" w:pos="5103"/>
        </w:tabs>
        <w:snapToGrid w:val="0"/>
        <w:spacing w:line="276" w:lineRule="auto"/>
        <w:jc w:val="both"/>
        <w:rPr>
          <w:b/>
          <w:bCs/>
          <w:sz w:val="26"/>
          <w:szCs w:val="26"/>
          <w:lang w:val="vi-VN"/>
        </w:rPr>
      </w:pPr>
    </w:p>
    <w:p w14:paraId="020E71BE" w14:textId="77777777" w:rsidR="0053791A" w:rsidRPr="00B06B81" w:rsidRDefault="0053791A" w:rsidP="00B06B81">
      <w:pPr>
        <w:spacing w:line="276" w:lineRule="auto"/>
        <w:jc w:val="both"/>
        <w:rPr>
          <w:b/>
          <w:bCs/>
          <w:sz w:val="26"/>
          <w:szCs w:val="26"/>
          <w:lang w:val="vi-VN"/>
        </w:rPr>
      </w:pPr>
    </w:p>
    <w:sectPr w:rsidR="0053791A" w:rsidRPr="00B06B81" w:rsidSect="00FE71B4">
      <w:headerReference w:type="even" r:id="rId20"/>
      <w:footerReference w:type="even" r:id="rId21"/>
      <w:footerReference w:type="default" r:id="rId22"/>
      <w:headerReference w:type="first" r:id="rId23"/>
      <w:footerReference w:type="first" r:id="rId24"/>
      <w:pgSz w:w="11901" w:h="16840" w:code="9"/>
      <w:pgMar w:top="964" w:right="1077"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3BA9" w14:textId="77777777" w:rsidR="001A0D1D" w:rsidRDefault="001A0D1D" w:rsidP="00E86FBB">
      <w:r>
        <w:separator/>
      </w:r>
    </w:p>
  </w:endnote>
  <w:endnote w:type="continuationSeparator" w:id="0">
    <w:p w14:paraId="468BE232" w14:textId="77777777" w:rsidR="001A0D1D" w:rsidRDefault="001A0D1D"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Brush Script MT">
    <w:charset w:val="00"/>
    <w:family w:val="script"/>
    <w:pitch w:val="variable"/>
    <w:sig w:usb0="00000003" w:usb1="00000000" w:usb2="00000000" w:usb3="00000000" w:csb0="00000001" w:csb1="00000000"/>
  </w:font>
  <w:font w:name="+mn-ea">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9E" w14:textId="77777777" w:rsidR="002D7138" w:rsidRDefault="002D7138"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7F50B2" w14:textId="77777777" w:rsidR="002D7138" w:rsidRDefault="002D7138"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080315"/>
      <w:docPartObj>
        <w:docPartGallery w:val="Page Numbers (Bottom of Page)"/>
        <w:docPartUnique/>
      </w:docPartObj>
    </w:sdtPr>
    <w:sdtEndPr>
      <w:rPr>
        <w:noProof/>
      </w:rPr>
    </w:sdtEndPr>
    <w:sdtContent>
      <w:p w14:paraId="77847E45" w14:textId="4267197F" w:rsidR="00903D7F" w:rsidRDefault="00903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0AA4A" w14:textId="77777777" w:rsidR="002D7138" w:rsidRDefault="002D7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0323" w14:textId="77777777" w:rsidR="002D7138" w:rsidRDefault="002D7138" w:rsidP="00800268">
    <w:pPr>
      <w:pStyle w:val="Footer"/>
    </w:pPr>
  </w:p>
  <w:p w14:paraId="5B3C395E" w14:textId="77777777" w:rsidR="002D7138" w:rsidRDefault="002D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62901" w14:textId="77777777" w:rsidR="001A0D1D" w:rsidRDefault="001A0D1D" w:rsidP="00E86FBB">
      <w:r>
        <w:separator/>
      </w:r>
    </w:p>
  </w:footnote>
  <w:footnote w:type="continuationSeparator" w:id="0">
    <w:p w14:paraId="0C58DE1F" w14:textId="77777777" w:rsidR="001A0D1D" w:rsidRDefault="001A0D1D"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F764" w14:textId="3275823B" w:rsidR="002D7138" w:rsidRDefault="002D713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41B66">
      <w:rPr>
        <w:rStyle w:val="PageNumber"/>
        <w:noProof/>
      </w:rPr>
      <w:t>1</w:t>
    </w:r>
    <w:r>
      <w:rPr>
        <w:rStyle w:val="PageNumber"/>
      </w:rPr>
      <w:fldChar w:fldCharType="end"/>
    </w:r>
  </w:p>
  <w:p w14:paraId="14F2A626" w14:textId="77777777" w:rsidR="002D7138" w:rsidRDefault="002D7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B4DC" w14:textId="6E8D9F85" w:rsidR="00041B66" w:rsidRPr="00041B66" w:rsidRDefault="00041B66">
    <w:pPr>
      <w:pStyle w:val="Header"/>
      <w:rPr>
        <w:i/>
        <w:iCs/>
        <w:sz w:val="22"/>
        <w:szCs w:val="22"/>
      </w:rPr>
    </w:pPr>
    <w:r w:rsidRPr="00041B66">
      <w:rPr>
        <w:i/>
        <w:iCs/>
        <w:sz w:val="22"/>
        <w:szCs w:val="22"/>
      </w:rPr>
      <w:t xml:space="preserve">Giáo án ngữ văn 6 </w:t>
    </w:r>
  </w:p>
  <w:p w14:paraId="537F09D4" w14:textId="77777777" w:rsidR="00041B66" w:rsidRDefault="00041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6B630B"/>
    <w:multiLevelType w:val="singleLevel"/>
    <w:tmpl w:val="966B630B"/>
    <w:lvl w:ilvl="0">
      <w:start w:val="1"/>
      <w:numFmt w:val="lowerLetter"/>
      <w:suff w:val="space"/>
      <w:lvlText w:val="%1)"/>
      <w:lvlJc w:val="left"/>
    </w:lvl>
  </w:abstractNum>
  <w:abstractNum w:abstractNumId="1" w15:restartNumberingAfterBreak="0">
    <w:nsid w:val="B074B27B"/>
    <w:multiLevelType w:val="singleLevel"/>
    <w:tmpl w:val="B074B27B"/>
    <w:lvl w:ilvl="0">
      <w:start w:val="1"/>
      <w:numFmt w:val="decimal"/>
      <w:suff w:val="space"/>
      <w:lvlText w:val="%1."/>
      <w:lvlJc w:val="left"/>
    </w:lvl>
  </w:abstractNum>
  <w:abstractNum w:abstractNumId="2" w15:restartNumberingAfterBreak="0">
    <w:nsid w:val="D9B3E9C6"/>
    <w:multiLevelType w:val="singleLevel"/>
    <w:tmpl w:val="D9B3E9C6"/>
    <w:lvl w:ilvl="0">
      <w:start w:val="1"/>
      <w:numFmt w:val="decimal"/>
      <w:suff w:val="space"/>
      <w:lvlText w:val="%1)"/>
      <w:lvlJc w:val="left"/>
    </w:lvl>
  </w:abstractNum>
  <w:abstractNum w:abstractNumId="3" w15:restartNumberingAfterBreak="0">
    <w:nsid w:val="00EB5AA4"/>
    <w:multiLevelType w:val="hybridMultilevel"/>
    <w:tmpl w:val="5916F866"/>
    <w:lvl w:ilvl="0" w:tplc="185E15A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704E58"/>
    <w:multiLevelType w:val="multilevel"/>
    <w:tmpl w:val="01704E5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F7A9A"/>
    <w:multiLevelType w:val="hybridMultilevel"/>
    <w:tmpl w:val="636A43BC"/>
    <w:lvl w:ilvl="0" w:tplc="8390A2C2">
      <w:start w:val="1"/>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0E172E02"/>
    <w:multiLevelType w:val="hybridMultilevel"/>
    <w:tmpl w:val="F438A3FC"/>
    <w:lvl w:ilvl="0" w:tplc="4F40D2E4">
      <w:start w:val="4"/>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7" w15:restartNumberingAfterBreak="0">
    <w:nsid w:val="0E1C6E4F"/>
    <w:multiLevelType w:val="hybridMultilevel"/>
    <w:tmpl w:val="329E3E18"/>
    <w:lvl w:ilvl="0" w:tplc="80584194">
      <w:numFmt w:val="bullet"/>
      <w:lvlText w:val="-"/>
      <w:lvlJc w:val="left"/>
      <w:pPr>
        <w:ind w:left="302"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8" w15:restartNumberingAfterBreak="0">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06916"/>
    <w:multiLevelType w:val="hybridMultilevel"/>
    <w:tmpl w:val="9E2807A8"/>
    <w:lvl w:ilvl="0" w:tplc="34867CA0">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D81B5E"/>
    <w:multiLevelType w:val="hybridMultilevel"/>
    <w:tmpl w:val="17907526"/>
    <w:lvl w:ilvl="0" w:tplc="AFC0F4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40D4"/>
    <w:multiLevelType w:val="multilevel"/>
    <w:tmpl w:val="187040D4"/>
    <w:lvl w:ilvl="0">
      <w:start w:val="1"/>
      <w:numFmt w:val="lowerLetter"/>
      <w:lvlText w:val="%1."/>
      <w:lvlJc w:val="left"/>
      <w:pPr>
        <w:tabs>
          <w:tab w:val="left" w:pos="420"/>
        </w:tabs>
        <w:ind w:left="1140" w:hanging="360"/>
      </w:pPr>
      <w:rPr>
        <w:b/>
      </w:r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12" w15:restartNumberingAfterBreak="0">
    <w:nsid w:val="19737DF1"/>
    <w:multiLevelType w:val="hybridMultilevel"/>
    <w:tmpl w:val="728E1CC8"/>
    <w:lvl w:ilvl="0" w:tplc="3EE06530">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1BBB0CA9"/>
    <w:multiLevelType w:val="singleLevel"/>
    <w:tmpl w:val="66F8BBEC"/>
    <w:lvl w:ilvl="0">
      <w:start w:val="1"/>
      <w:numFmt w:val="bullet"/>
      <w:pStyle w:val="bulet-"/>
      <w:lvlText w:val=""/>
      <w:lvlJc w:val="left"/>
      <w:pPr>
        <w:tabs>
          <w:tab w:val="num" w:pos="360"/>
        </w:tabs>
        <w:ind w:left="360" w:hanging="360"/>
      </w:pPr>
      <w:rPr>
        <w:rFonts w:ascii="Symbol" w:hAnsi="Symbol" w:hint="default"/>
      </w:rPr>
    </w:lvl>
  </w:abstractNum>
  <w:abstractNum w:abstractNumId="14" w15:restartNumberingAfterBreak="0">
    <w:nsid w:val="24E065BF"/>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315EA2"/>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70788"/>
    <w:multiLevelType w:val="hybridMultilevel"/>
    <w:tmpl w:val="19CAE170"/>
    <w:lvl w:ilvl="0" w:tplc="4BC41FF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2C6FEB"/>
    <w:multiLevelType w:val="singleLevel"/>
    <w:tmpl w:val="B8A897DE"/>
    <w:lvl w:ilvl="0">
      <w:start w:val="1"/>
      <w:numFmt w:val="bullet"/>
      <w:pStyle w:val="NDMucTieu"/>
      <w:lvlText w:val=""/>
      <w:lvlJc w:val="left"/>
      <w:pPr>
        <w:tabs>
          <w:tab w:val="num" w:pos="502"/>
        </w:tabs>
        <w:ind w:left="85" w:firstLine="57"/>
      </w:pPr>
      <w:rPr>
        <w:rFonts w:ascii="Symbol" w:hAnsi="Symbol" w:hint="default"/>
        <w:sz w:val="24"/>
      </w:rPr>
    </w:lvl>
  </w:abstractNum>
  <w:abstractNum w:abstractNumId="19" w15:restartNumberingAfterBreak="0">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5B1A17"/>
    <w:multiLevelType w:val="multilevel"/>
    <w:tmpl w:val="40E89374"/>
    <w:lvl w:ilvl="0">
      <w:start w:val="1"/>
      <w:numFmt w:val="bullet"/>
      <w:lvlText w:val="-"/>
      <w:lvlJc w:val="left"/>
      <w:rPr>
        <w:rFonts w:ascii="Times New Roman" w:eastAsia="Times New Roman" w:hAnsi="Times New Roman" w:cs="Times New Roman"/>
        <w:b w:val="0"/>
        <w:bCs w:val="0"/>
        <w:i w:val="0"/>
        <w:iCs w:val="0"/>
        <w:smallCaps w:val="0"/>
        <w:strike w:val="0"/>
        <w:color w:val="6F6F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470D7"/>
    <w:multiLevelType w:val="hybridMultilevel"/>
    <w:tmpl w:val="FBBC1CBE"/>
    <w:lvl w:ilvl="0" w:tplc="E90C3718">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323F"/>
    <w:multiLevelType w:val="hybridMultilevel"/>
    <w:tmpl w:val="1A741BDA"/>
    <w:lvl w:ilvl="0" w:tplc="C51C5A06">
      <w:start w:val="3"/>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3" w15:restartNumberingAfterBreak="0">
    <w:nsid w:val="482F00F4"/>
    <w:multiLevelType w:val="hybridMultilevel"/>
    <w:tmpl w:val="287ED76E"/>
    <w:lvl w:ilvl="0" w:tplc="8ABE431E">
      <w:start w:val="3"/>
      <w:numFmt w:val="bullet"/>
      <w:lvlText w:val=""/>
      <w:lvlJc w:val="left"/>
      <w:pPr>
        <w:ind w:left="785" w:hanging="360"/>
      </w:pPr>
      <w:rPr>
        <w:rFonts w:ascii="Symbol" w:eastAsia="Times New Roman" w:hAnsi="Symbol"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24" w15:restartNumberingAfterBreak="0">
    <w:nsid w:val="4E2C3008"/>
    <w:multiLevelType w:val="hybridMultilevel"/>
    <w:tmpl w:val="BEA2E2E4"/>
    <w:lvl w:ilvl="0" w:tplc="074A1036">
      <w:start w:val="1"/>
      <w:numFmt w:val="bullet"/>
      <w:lvlText w:val="-"/>
      <w:lvlJc w:val="left"/>
      <w:pPr>
        <w:tabs>
          <w:tab w:val="num" w:pos="720"/>
        </w:tabs>
        <w:ind w:left="720" w:hanging="360"/>
      </w:pPr>
      <w:rPr>
        <w:rFonts w:ascii="Times New Roman" w:hAnsi="Times New Roman" w:hint="default"/>
      </w:rPr>
    </w:lvl>
    <w:lvl w:ilvl="1" w:tplc="3044E6B4" w:tentative="1">
      <w:start w:val="1"/>
      <w:numFmt w:val="bullet"/>
      <w:lvlText w:val="-"/>
      <w:lvlJc w:val="left"/>
      <w:pPr>
        <w:tabs>
          <w:tab w:val="num" w:pos="1440"/>
        </w:tabs>
        <w:ind w:left="1440" w:hanging="360"/>
      </w:pPr>
      <w:rPr>
        <w:rFonts w:ascii="Times New Roman" w:hAnsi="Times New Roman" w:hint="default"/>
      </w:rPr>
    </w:lvl>
    <w:lvl w:ilvl="2" w:tplc="2662E1F0" w:tentative="1">
      <w:start w:val="1"/>
      <w:numFmt w:val="bullet"/>
      <w:lvlText w:val="-"/>
      <w:lvlJc w:val="left"/>
      <w:pPr>
        <w:tabs>
          <w:tab w:val="num" w:pos="2160"/>
        </w:tabs>
        <w:ind w:left="2160" w:hanging="360"/>
      </w:pPr>
      <w:rPr>
        <w:rFonts w:ascii="Times New Roman" w:hAnsi="Times New Roman" w:hint="default"/>
      </w:rPr>
    </w:lvl>
    <w:lvl w:ilvl="3" w:tplc="6F5C869E" w:tentative="1">
      <w:start w:val="1"/>
      <w:numFmt w:val="bullet"/>
      <w:lvlText w:val="-"/>
      <w:lvlJc w:val="left"/>
      <w:pPr>
        <w:tabs>
          <w:tab w:val="num" w:pos="2880"/>
        </w:tabs>
        <w:ind w:left="2880" w:hanging="360"/>
      </w:pPr>
      <w:rPr>
        <w:rFonts w:ascii="Times New Roman" w:hAnsi="Times New Roman" w:hint="default"/>
      </w:rPr>
    </w:lvl>
    <w:lvl w:ilvl="4" w:tplc="C64CF9E2" w:tentative="1">
      <w:start w:val="1"/>
      <w:numFmt w:val="bullet"/>
      <w:lvlText w:val="-"/>
      <w:lvlJc w:val="left"/>
      <w:pPr>
        <w:tabs>
          <w:tab w:val="num" w:pos="3600"/>
        </w:tabs>
        <w:ind w:left="3600" w:hanging="360"/>
      </w:pPr>
      <w:rPr>
        <w:rFonts w:ascii="Times New Roman" w:hAnsi="Times New Roman" w:hint="default"/>
      </w:rPr>
    </w:lvl>
    <w:lvl w:ilvl="5" w:tplc="F412ED8A" w:tentative="1">
      <w:start w:val="1"/>
      <w:numFmt w:val="bullet"/>
      <w:lvlText w:val="-"/>
      <w:lvlJc w:val="left"/>
      <w:pPr>
        <w:tabs>
          <w:tab w:val="num" w:pos="4320"/>
        </w:tabs>
        <w:ind w:left="4320" w:hanging="360"/>
      </w:pPr>
      <w:rPr>
        <w:rFonts w:ascii="Times New Roman" w:hAnsi="Times New Roman" w:hint="default"/>
      </w:rPr>
    </w:lvl>
    <w:lvl w:ilvl="6" w:tplc="90604B6A" w:tentative="1">
      <w:start w:val="1"/>
      <w:numFmt w:val="bullet"/>
      <w:lvlText w:val="-"/>
      <w:lvlJc w:val="left"/>
      <w:pPr>
        <w:tabs>
          <w:tab w:val="num" w:pos="5040"/>
        </w:tabs>
        <w:ind w:left="5040" w:hanging="360"/>
      </w:pPr>
      <w:rPr>
        <w:rFonts w:ascii="Times New Roman" w:hAnsi="Times New Roman" w:hint="default"/>
      </w:rPr>
    </w:lvl>
    <w:lvl w:ilvl="7" w:tplc="A48C057C" w:tentative="1">
      <w:start w:val="1"/>
      <w:numFmt w:val="bullet"/>
      <w:lvlText w:val="-"/>
      <w:lvlJc w:val="left"/>
      <w:pPr>
        <w:tabs>
          <w:tab w:val="num" w:pos="5760"/>
        </w:tabs>
        <w:ind w:left="5760" w:hanging="360"/>
      </w:pPr>
      <w:rPr>
        <w:rFonts w:ascii="Times New Roman" w:hAnsi="Times New Roman" w:hint="default"/>
      </w:rPr>
    </w:lvl>
    <w:lvl w:ilvl="8" w:tplc="D0A627C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023FBA"/>
    <w:multiLevelType w:val="multilevel"/>
    <w:tmpl w:val="53023FBA"/>
    <w:lvl w:ilvl="0">
      <w:start w:val="1"/>
      <w:numFmt w:val="lowerLetter"/>
      <w:lvlText w:val="%1."/>
      <w:lvlJc w:val="left"/>
      <w:pPr>
        <w:tabs>
          <w:tab w:val="left" w:pos="420"/>
        </w:tabs>
        <w:ind w:left="1140" w:hanging="360"/>
      </w:pPr>
      <w:rPr>
        <w:b/>
      </w:r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26" w15:restartNumberingAfterBreak="0">
    <w:nsid w:val="534126FA"/>
    <w:multiLevelType w:val="multilevel"/>
    <w:tmpl w:val="B9E4D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1"/>
      <w:numFmt w:val="upperRoman"/>
      <w:lvlText w:val="%3."/>
      <w:lvlJc w:val="left"/>
      <w:pPr>
        <w:ind w:left="2520" w:hanging="72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D6010"/>
    <w:multiLevelType w:val="hybridMultilevel"/>
    <w:tmpl w:val="59801040"/>
    <w:lvl w:ilvl="0" w:tplc="CB307E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BED"/>
    <w:multiLevelType w:val="hybridMultilevel"/>
    <w:tmpl w:val="07B6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72F60"/>
    <w:multiLevelType w:val="hybridMultilevel"/>
    <w:tmpl w:val="A740B302"/>
    <w:lvl w:ilvl="0" w:tplc="9E14CF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3B72AD"/>
    <w:multiLevelType w:val="hybridMultilevel"/>
    <w:tmpl w:val="59801040"/>
    <w:lvl w:ilvl="0" w:tplc="CB307E58">
      <w:start w:val="1"/>
      <w:numFmt w:val="lowerLetter"/>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2" w15:restartNumberingAfterBreak="0">
    <w:nsid w:val="6A8842D5"/>
    <w:multiLevelType w:val="hybridMultilevel"/>
    <w:tmpl w:val="BA480538"/>
    <w:lvl w:ilvl="0" w:tplc="CD12C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12080"/>
    <w:multiLevelType w:val="hybridMultilevel"/>
    <w:tmpl w:val="5D32BF90"/>
    <w:lvl w:ilvl="0" w:tplc="D85A7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D35D40"/>
    <w:multiLevelType w:val="hybridMultilevel"/>
    <w:tmpl w:val="FEFCD4B4"/>
    <w:lvl w:ilvl="0" w:tplc="E1AC4630">
      <w:start w:val="4"/>
      <w:numFmt w:val="bullet"/>
      <w:lvlText w:val="-"/>
      <w:lvlJc w:val="left"/>
      <w:pPr>
        <w:ind w:left="420" w:hanging="360"/>
      </w:pPr>
      <w:rPr>
        <w:rFonts w:ascii="Times New Roman" w:eastAsia="Times New Roman" w:hAnsi="Times New Roman" w:cs="Times New Roman" w:hint="default"/>
        <w:sz w:val="24"/>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5" w15:restartNumberingAfterBreak="0">
    <w:nsid w:val="7956378B"/>
    <w:multiLevelType w:val="hybridMultilevel"/>
    <w:tmpl w:val="1FF8D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011C3"/>
    <w:multiLevelType w:val="hybridMultilevel"/>
    <w:tmpl w:val="54A0EF3A"/>
    <w:lvl w:ilvl="0" w:tplc="4B1254D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A601B0"/>
    <w:multiLevelType w:val="hybridMultilevel"/>
    <w:tmpl w:val="1512BDD6"/>
    <w:lvl w:ilvl="0" w:tplc="9E4E8C7C">
      <w:start w:val="1"/>
      <w:numFmt w:val="lowerLetter"/>
      <w:lvlText w:val="%1)"/>
      <w:lvlJc w:val="left"/>
      <w:pPr>
        <w:ind w:left="899" w:hanging="360"/>
      </w:p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39" w15:restartNumberingAfterBreak="0">
    <w:nsid w:val="7FC33DA8"/>
    <w:multiLevelType w:val="hybridMultilevel"/>
    <w:tmpl w:val="C63EBE58"/>
    <w:lvl w:ilvl="0" w:tplc="A8F2F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17540">
    <w:abstractNumId w:val="19"/>
  </w:num>
  <w:num w:numId="2" w16cid:durableId="1057124125">
    <w:abstractNumId w:val="31"/>
  </w:num>
  <w:num w:numId="3" w16cid:durableId="599341108">
    <w:abstractNumId w:val="7"/>
  </w:num>
  <w:num w:numId="4" w16cid:durableId="675620789">
    <w:abstractNumId w:val="36"/>
  </w:num>
  <w:num w:numId="5" w16cid:durableId="1343052486">
    <w:abstractNumId w:val="9"/>
  </w:num>
  <w:num w:numId="6" w16cid:durableId="210306598">
    <w:abstractNumId w:val="6"/>
  </w:num>
  <w:num w:numId="7" w16cid:durableId="1134063511">
    <w:abstractNumId w:val="26"/>
  </w:num>
  <w:num w:numId="8" w16cid:durableId="1750035013">
    <w:abstractNumId w:val="29"/>
  </w:num>
  <w:num w:numId="9" w16cid:durableId="1454791383">
    <w:abstractNumId w:val="27"/>
  </w:num>
  <w:num w:numId="10" w16cid:durableId="2045015279">
    <w:abstractNumId w:val="35"/>
  </w:num>
  <w:num w:numId="11" w16cid:durableId="1988701178">
    <w:abstractNumId w:val="2"/>
  </w:num>
  <w:num w:numId="12" w16cid:durableId="1653873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560508">
    <w:abstractNumId w:val="0"/>
  </w:num>
  <w:num w:numId="14" w16cid:durableId="2080009012">
    <w:abstractNumId w:val="33"/>
  </w:num>
  <w:num w:numId="15" w16cid:durableId="1011417277">
    <w:abstractNumId w:val="10"/>
  </w:num>
  <w:num w:numId="16" w16cid:durableId="1413627303">
    <w:abstractNumId w:val="17"/>
  </w:num>
  <w:num w:numId="17" w16cid:durableId="1637950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303038">
    <w:abstractNumId w:val="34"/>
  </w:num>
  <w:num w:numId="19" w16cid:durableId="1351104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2758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042065">
    <w:abstractNumId w:val="20"/>
  </w:num>
  <w:num w:numId="22" w16cid:durableId="2049455074">
    <w:abstractNumId w:val="1"/>
  </w:num>
  <w:num w:numId="23" w16cid:durableId="236137888">
    <w:abstractNumId w:val="39"/>
  </w:num>
  <w:num w:numId="24" w16cid:durableId="1340738544">
    <w:abstractNumId w:val="3"/>
  </w:num>
  <w:num w:numId="25" w16cid:durableId="1575774532">
    <w:abstractNumId w:val="15"/>
  </w:num>
  <w:num w:numId="26" w16cid:durableId="792869904">
    <w:abstractNumId w:val="5"/>
  </w:num>
  <w:num w:numId="27" w16cid:durableId="1700735648">
    <w:abstractNumId w:val="32"/>
  </w:num>
  <w:num w:numId="28" w16cid:durableId="1349406923">
    <w:abstractNumId w:val="21"/>
  </w:num>
  <w:num w:numId="29" w16cid:durableId="968509570">
    <w:abstractNumId w:val="8"/>
  </w:num>
  <w:num w:numId="30" w16cid:durableId="229274754">
    <w:abstractNumId w:val="13"/>
  </w:num>
  <w:num w:numId="31" w16cid:durableId="2102290284">
    <w:abstractNumId w:val="18"/>
  </w:num>
  <w:num w:numId="32" w16cid:durableId="308945508">
    <w:abstractNumId w:val="12"/>
  </w:num>
  <w:num w:numId="33" w16cid:durableId="1353996239">
    <w:abstractNumId w:val="14"/>
  </w:num>
  <w:num w:numId="34" w16cid:durableId="1345324551">
    <w:abstractNumId w:val="30"/>
  </w:num>
  <w:num w:numId="35" w16cid:durableId="1681152978">
    <w:abstractNumId w:val="28"/>
  </w:num>
  <w:num w:numId="36" w16cid:durableId="1628657925">
    <w:abstractNumId w:val="16"/>
  </w:num>
  <w:num w:numId="37" w16cid:durableId="1164516100">
    <w:abstractNumId w:val="22"/>
  </w:num>
  <w:num w:numId="38" w16cid:durableId="777915175">
    <w:abstractNumId w:val="37"/>
  </w:num>
  <w:num w:numId="39" w16cid:durableId="58940021">
    <w:abstractNumId w:val="24"/>
  </w:num>
  <w:num w:numId="40" w16cid:durableId="1126848362">
    <w:abstractNumId w:val="23"/>
  </w:num>
  <w:num w:numId="41" w16cid:durableId="13823344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A71"/>
    <w:rsid w:val="00002AFB"/>
    <w:rsid w:val="00003335"/>
    <w:rsid w:val="00004CFC"/>
    <w:rsid w:val="00011885"/>
    <w:rsid w:val="000119F3"/>
    <w:rsid w:val="000140F9"/>
    <w:rsid w:val="0001449D"/>
    <w:rsid w:val="00014988"/>
    <w:rsid w:val="00014C0D"/>
    <w:rsid w:val="00015886"/>
    <w:rsid w:val="00016B10"/>
    <w:rsid w:val="00017001"/>
    <w:rsid w:val="00020C2D"/>
    <w:rsid w:val="00020FEA"/>
    <w:rsid w:val="000210D8"/>
    <w:rsid w:val="000224CA"/>
    <w:rsid w:val="000231F9"/>
    <w:rsid w:val="0002320D"/>
    <w:rsid w:val="00023873"/>
    <w:rsid w:val="00027DC9"/>
    <w:rsid w:val="00030CC5"/>
    <w:rsid w:val="000322CA"/>
    <w:rsid w:val="00032D88"/>
    <w:rsid w:val="00033AF9"/>
    <w:rsid w:val="00033BDA"/>
    <w:rsid w:val="0003578B"/>
    <w:rsid w:val="00037491"/>
    <w:rsid w:val="00037AEA"/>
    <w:rsid w:val="00037E4A"/>
    <w:rsid w:val="000413D3"/>
    <w:rsid w:val="00041491"/>
    <w:rsid w:val="00041583"/>
    <w:rsid w:val="00041B66"/>
    <w:rsid w:val="000446AC"/>
    <w:rsid w:val="00044D07"/>
    <w:rsid w:val="00045CB7"/>
    <w:rsid w:val="00047B7B"/>
    <w:rsid w:val="000503E1"/>
    <w:rsid w:val="00050520"/>
    <w:rsid w:val="00050FC4"/>
    <w:rsid w:val="00051755"/>
    <w:rsid w:val="00051D20"/>
    <w:rsid w:val="00051FD9"/>
    <w:rsid w:val="0005300C"/>
    <w:rsid w:val="000536CD"/>
    <w:rsid w:val="0005476D"/>
    <w:rsid w:val="000549C2"/>
    <w:rsid w:val="000578FE"/>
    <w:rsid w:val="00057D5F"/>
    <w:rsid w:val="000601A6"/>
    <w:rsid w:val="00060A64"/>
    <w:rsid w:val="000620A0"/>
    <w:rsid w:val="00062603"/>
    <w:rsid w:val="00062C05"/>
    <w:rsid w:val="0006344C"/>
    <w:rsid w:val="000641B3"/>
    <w:rsid w:val="00064F3D"/>
    <w:rsid w:val="0006546E"/>
    <w:rsid w:val="00065AC5"/>
    <w:rsid w:val="00072960"/>
    <w:rsid w:val="00073FE9"/>
    <w:rsid w:val="000747A4"/>
    <w:rsid w:val="00074A86"/>
    <w:rsid w:val="0007785C"/>
    <w:rsid w:val="00082200"/>
    <w:rsid w:val="00082F47"/>
    <w:rsid w:val="000831EB"/>
    <w:rsid w:val="000856E2"/>
    <w:rsid w:val="00085DDA"/>
    <w:rsid w:val="00085E45"/>
    <w:rsid w:val="000866CE"/>
    <w:rsid w:val="000866F6"/>
    <w:rsid w:val="00091C7B"/>
    <w:rsid w:val="0009414B"/>
    <w:rsid w:val="00094A4E"/>
    <w:rsid w:val="000A0FAA"/>
    <w:rsid w:val="000A1456"/>
    <w:rsid w:val="000A2124"/>
    <w:rsid w:val="000A2AFF"/>
    <w:rsid w:val="000A2BE4"/>
    <w:rsid w:val="000A40F3"/>
    <w:rsid w:val="000A414A"/>
    <w:rsid w:val="000A431C"/>
    <w:rsid w:val="000A63C5"/>
    <w:rsid w:val="000B0F7D"/>
    <w:rsid w:val="000B114C"/>
    <w:rsid w:val="000B1C67"/>
    <w:rsid w:val="000B1DF3"/>
    <w:rsid w:val="000B2292"/>
    <w:rsid w:val="000B28C9"/>
    <w:rsid w:val="000B2C5C"/>
    <w:rsid w:val="000B3C89"/>
    <w:rsid w:val="000B4086"/>
    <w:rsid w:val="000B4216"/>
    <w:rsid w:val="000B48DC"/>
    <w:rsid w:val="000B55A2"/>
    <w:rsid w:val="000B5A9A"/>
    <w:rsid w:val="000C1549"/>
    <w:rsid w:val="000C2294"/>
    <w:rsid w:val="000C2770"/>
    <w:rsid w:val="000C2F2C"/>
    <w:rsid w:val="000C3C2C"/>
    <w:rsid w:val="000C6DC6"/>
    <w:rsid w:val="000D0162"/>
    <w:rsid w:val="000D01A3"/>
    <w:rsid w:val="000D3F03"/>
    <w:rsid w:val="000D4246"/>
    <w:rsid w:val="000D50C8"/>
    <w:rsid w:val="000D5738"/>
    <w:rsid w:val="000D5D02"/>
    <w:rsid w:val="000D5E9F"/>
    <w:rsid w:val="000E16E3"/>
    <w:rsid w:val="000E2CFC"/>
    <w:rsid w:val="000E3EDE"/>
    <w:rsid w:val="000E6483"/>
    <w:rsid w:val="000E73D6"/>
    <w:rsid w:val="000F0914"/>
    <w:rsid w:val="000F1580"/>
    <w:rsid w:val="000F3062"/>
    <w:rsid w:val="000F50D5"/>
    <w:rsid w:val="000F5F07"/>
    <w:rsid w:val="000F69D3"/>
    <w:rsid w:val="000F6A8A"/>
    <w:rsid w:val="000F6F60"/>
    <w:rsid w:val="000F722E"/>
    <w:rsid w:val="000F7842"/>
    <w:rsid w:val="00101BB6"/>
    <w:rsid w:val="00102106"/>
    <w:rsid w:val="00103868"/>
    <w:rsid w:val="00105510"/>
    <w:rsid w:val="0010570E"/>
    <w:rsid w:val="0010598F"/>
    <w:rsid w:val="001062BE"/>
    <w:rsid w:val="001073AA"/>
    <w:rsid w:val="001076A9"/>
    <w:rsid w:val="00110FBE"/>
    <w:rsid w:val="00114082"/>
    <w:rsid w:val="001147E7"/>
    <w:rsid w:val="0011540C"/>
    <w:rsid w:val="001205AE"/>
    <w:rsid w:val="001237C5"/>
    <w:rsid w:val="00123D76"/>
    <w:rsid w:val="001240E4"/>
    <w:rsid w:val="00124947"/>
    <w:rsid w:val="0012541F"/>
    <w:rsid w:val="00127087"/>
    <w:rsid w:val="00130007"/>
    <w:rsid w:val="00130B07"/>
    <w:rsid w:val="00131F40"/>
    <w:rsid w:val="0013288F"/>
    <w:rsid w:val="00132E68"/>
    <w:rsid w:val="0013329A"/>
    <w:rsid w:val="00135238"/>
    <w:rsid w:val="00135D67"/>
    <w:rsid w:val="00135FB4"/>
    <w:rsid w:val="00136CE6"/>
    <w:rsid w:val="001401DE"/>
    <w:rsid w:val="00140ABF"/>
    <w:rsid w:val="00140DAB"/>
    <w:rsid w:val="001435E4"/>
    <w:rsid w:val="00143A4C"/>
    <w:rsid w:val="00143BFF"/>
    <w:rsid w:val="00143E86"/>
    <w:rsid w:val="00145239"/>
    <w:rsid w:val="00145939"/>
    <w:rsid w:val="001518A3"/>
    <w:rsid w:val="00151BED"/>
    <w:rsid w:val="001527EC"/>
    <w:rsid w:val="00152D11"/>
    <w:rsid w:val="00155337"/>
    <w:rsid w:val="001554EF"/>
    <w:rsid w:val="00155DF8"/>
    <w:rsid w:val="00156414"/>
    <w:rsid w:val="0016035E"/>
    <w:rsid w:val="00160EBF"/>
    <w:rsid w:val="00162404"/>
    <w:rsid w:val="0016296B"/>
    <w:rsid w:val="001645A0"/>
    <w:rsid w:val="00164EF5"/>
    <w:rsid w:val="0016501A"/>
    <w:rsid w:val="00165448"/>
    <w:rsid w:val="001702F3"/>
    <w:rsid w:val="0018120D"/>
    <w:rsid w:val="00181E37"/>
    <w:rsid w:val="0018284C"/>
    <w:rsid w:val="00184199"/>
    <w:rsid w:val="00184402"/>
    <w:rsid w:val="0018520E"/>
    <w:rsid w:val="0018653A"/>
    <w:rsid w:val="001878C3"/>
    <w:rsid w:val="00187F28"/>
    <w:rsid w:val="001905C4"/>
    <w:rsid w:val="00190D62"/>
    <w:rsid w:val="00190FB1"/>
    <w:rsid w:val="00191591"/>
    <w:rsid w:val="00191AC5"/>
    <w:rsid w:val="00194C30"/>
    <w:rsid w:val="001970FB"/>
    <w:rsid w:val="00197414"/>
    <w:rsid w:val="001A03C3"/>
    <w:rsid w:val="001A0BE8"/>
    <w:rsid w:val="001A0D1D"/>
    <w:rsid w:val="001A17C6"/>
    <w:rsid w:val="001A1E7C"/>
    <w:rsid w:val="001A2282"/>
    <w:rsid w:val="001A31B8"/>
    <w:rsid w:val="001A3EEA"/>
    <w:rsid w:val="001A4441"/>
    <w:rsid w:val="001A534C"/>
    <w:rsid w:val="001A5703"/>
    <w:rsid w:val="001A5CD9"/>
    <w:rsid w:val="001A5EA3"/>
    <w:rsid w:val="001A6148"/>
    <w:rsid w:val="001A745D"/>
    <w:rsid w:val="001B0919"/>
    <w:rsid w:val="001B097D"/>
    <w:rsid w:val="001B1625"/>
    <w:rsid w:val="001B2683"/>
    <w:rsid w:val="001B4545"/>
    <w:rsid w:val="001B4858"/>
    <w:rsid w:val="001B5024"/>
    <w:rsid w:val="001B60C4"/>
    <w:rsid w:val="001B6861"/>
    <w:rsid w:val="001B6959"/>
    <w:rsid w:val="001B6DE4"/>
    <w:rsid w:val="001B7567"/>
    <w:rsid w:val="001C1ABA"/>
    <w:rsid w:val="001C2574"/>
    <w:rsid w:val="001C261F"/>
    <w:rsid w:val="001C2729"/>
    <w:rsid w:val="001C452A"/>
    <w:rsid w:val="001D02D0"/>
    <w:rsid w:val="001D0703"/>
    <w:rsid w:val="001D339E"/>
    <w:rsid w:val="001D3463"/>
    <w:rsid w:val="001D47FD"/>
    <w:rsid w:val="001D4859"/>
    <w:rsid w:val="001D4A62"/>
    <w:rsid w:val="001E03C5"/>
    <w:rsid w:val="001E1366"/>
    <w:rsid w:val="001E36FC"/>
    <w:rsid w:val="001E474A"/>
    <w:rsid w:val="001E5FF1"/>
    <w:rsid w:val="001E6967"/>
    <w:rsid w:val="001F04AA"/>
    <w:rsid w:val="001F1B2E"/>
    <w:rsid w:val="001F2286"/>
    <w:rsid w:val="001F2FF8"/>
    <w:rsid w:val="001F3D9B"/>
    <w:rsid w:val="001F4210"/>
    <w:rsid w:val="001F4CF0"/>
    <w:rsid w:val="001F5FD1"/>
    <w:rsid w:val="001F6D59"/>
    <w:rsid w:val="001F7129"/>
    <w:rsid w:val="001F7B24"/>
    <w:rsid w:val="00200A06"/>
    <w:rsid w:val="00203BC0"/>
    <w:rsid w:val="00204D12"/>
    <w:rsid w:val="00207311"/>
    <w:rsid w:val="00207554"/>
    <w:rsid w:val="00210AEE"/>
    <w:rsid w:val="00210FF3"/>
    <w:rsid w:val="00211F63"/>
    <w:rsid w:val="002126F8"/>
    <w:rsid w:val="00213015"/>
    <w:rsid w:val="002133A6"/>
    <w:rsid w:val="0021513F"/>
    <w:rsid w:val="00216B4F"/>
    <w:rsid w:val="00220EEC"/>
    <w:rsid w:val="0022233B"/>
    <w:rsid w:val="00222C35"/>
    <w:rsid w:val="00223696"/>
    <w:rsid w:val="00224170"/>
    <w:rsid w:val="00224C17"/>
    <w:rsid w:val="0022733D"/>
    <w:rsid w:val="00227466"/>
    <w:rsid w:val="00230CC6"/>
    <w:rsid w:val="0023105D"/>
    <w:rsid w:val="00232B34"/>
    <w:rsid w:val="00233A8B"/>
    <w:rsid w:val="00233D92"/>
    <w:rsid w:val="0023549E"/>
    <w:rsid w:val="002368E7"/>
    <w:rsid w:val="00240029"/>
    <w:rsid w:val="00240BE2"/>
    <w:rsid w:val="00241321"/>
    <w:rsid w:val="00241F83"/>
    <w:rsid w:val="0024259A"/>
    <w:rsid w:val="00242E03"/>
    <w:rsid w:val="0024627C"/>
    <w:rsid w:val="00246E59"/>
    <w:rsid w:val="00250080"/>
    <w:rsid w:val="002501A8"/>
    <w:rsid w:val="00250E6B"/>
    <w:rsid w:val="0025140C"/>
    <w:rsid w:val="00251715"/>
    <w:rsid w:val="002534BB"/>
    <w:rsid w:val="00253BBD"/>
    <w:rsid w:val="00254392"/>
    <w:rsid w:val="002547DA"/>
    <w:rsid w:val="00254897"/>
    <w:rsid w:val="00254EE5"/>
    <w:rsid w:val="00256178"/>
    <w:rsid w:val="00256269"/>
    <w:rsid w:val="00257637"/>
    <w:rsid w:val="00260880"/>
    <w:rsid w:val="00260DBF"/>
    <w:rsid w:val="00262172"/>
    <w:rsid w:val="002627F7"/>
    <w:rsid w:val="002628D7"/>
    <w:rsid w:val="002637E9"/>
    <w:rsid w:val="0026774D"/>
    <w:rsid w:val="00267C16"/>
    <w:rsid w:val="00267FFD"/>
    <w:rsid w:val="00270D6A"/>
    <w:rsid w:val="00272383"/>
    <w:rsid w:val="00272A77"/>
    <w:rsid w:val="00277152"/>
    <w:rsid w:val="0028099D"/>
    <w:rsid w:val="00280FC3"/>
    <w:rsid w:val="002818DA"/>
    <w:rsid w:val="00285299"/>
    <w:rsid w:val="00285354"/>
    <w:rsid w:val="002854F9"/>
    <w:rsid w:val="002858E7"/>
    <w:rsid w:val="00285EB3"/>
    <w:rsid w:val="0028660D"/>
    <w:rsid w:val="00286E59"/>
    <w:rsid w:val="0029313A"/>
    <w:rsid w:val="002943F2"/>
    <w:rsid w:val="002965DF"/>
    <w:rsid w:val="00296B10"/>
    <w:rsid w:val="00297A01"/>
    <w:rsid w:val="002A021F"/>
    <w:rsid w:val="002A3D42"/>
    <w:rsid w:val="002A452A"/>
    <w:rsid w:val="002A4E66"/>
    <w:rsid w:val="002A7240"/>
    <w:rsid w:val="002B043A"/>
    <w:rsid w:val="002B0D2D"/>
    <w:rsid w:val="002B1872"/>
    <w:rsid w:val="002B25BB"/>
    <w:rsid w:val="002B26A5"/>
    <w:rsid w:val="002B358F"/>
    <w:rsid w:val="002B543E"/>
    <w:rsid w:val="002B600B"/>
    <w:rsid w:val="002D00AE"/>
    <w:rsid w:val="002D1D05"/>
    <w:rsid w:val="002D349D"/>
    <w:rsid w:val="002D35BF"/>
    <w:rsid w:val="002D3F83"/>
    <w:rsid w:val="002D406C"/>
    <w:rsid w:val="002D56AA"/>
    <w:rsid w:val="002D7138"/>
    <w:rsid w:val="002D772E"/>
    <w:rsid w:val="002E09D1"/>
    <w:rsid w:val="002E12A3"/>
    <w:rsid w:val="002E12DC"/>
    <w:rsid w:val="002E1E32"/>
    <w:rsid w:val="002E54E1"/>
    <w:rsid w:val="002F03EF"/>
    <w:rsid w:val="002F2498"/>
    <w:rsid w:val="002F3BF8"/>
    <w:rsid w:val="002F3E93"/>
    <w:rsid w:val="002F49F4"/>
    <w:rsid w:val="002F6810"/>
    <w:rsid w:val="002F73B6"/>
    <w:rsid w:val="002F7F44"/>
    <w:rsid w:val="00301262"/>
    <w:rsid w:val="00301409"/>
    <w:rsid w:val="00301B66"/>
    <w:rsid w:val="00301EA2"/>
    <w:rsid w:val="003030B8"/>
    <w:rsid w:val="00304675"/>
    <w:rsid w:val="00306BD7"/>
    <w:rsid w:val="003070BF"/>
    <w:rsid w:val="00307724"/>
    <w:rsid w:val="003078A9"/>
    <w:rsid w:val="0031071F"/>
    <w:rsid w:val="00310AE5"/>
    <w:rsid w:val="00313154"/>
    <w:rsid w:val="00313A95"/>
    <w:rsid w:val="003151ED"/>
    <w:rsid w:val="00317668"/>
    <w:rsid w:val="00317B6D"/>
    <w:rsid w:val="00317F7C"/>
    <w:rsid w:val="0032045D"/>
    <w:rsid w:val="00321032"/>
    <w:rsid w:val="00321350"/>
    <w:rsid w:val="00323EAC"/>
    <w:rsid w:val="0032451D"/>
    <w:rsid w:val="00325494"/>
    <w:rsid w:val="00325512"/>
    <w:rsid w:val="00325A97"/>
    <w:rsid w:val="00326B64"/>
    <w:rsid w:val="003302CE"/>
    <w:rsid w:val="00330BDB"/>
    <w:rsid w:val="003314F5"/>
    <w:rsid w:val="00332F1B"/>
    <w:rsid w:val="0033393A"/>
    <w:rsid w:val="003344DC"/>
    <w:rsid w:val="0033574B"/>
    <w:rsid w:val="00336199"/>
    <w:rsid w:val="0033678C"/>
    <w:rsid w:val="00336F96"/>
    <w:rsid w:val="00340218"/>
    <w:rsid w:val="003404EF"/>
    <w:rsid w:val="00341725"/>
    <w:rsid w:val="00341DE3"/>
    <w:rsid w:val="00342D02"/>
    <w:rsid w:val="003431A1"/>
    <w:rsid w:val="00343799"/>
    <w:rsid w:val="0034432D"/>
    <w:rsid w:val="00344A57"/>
    <w:rsid w:val="00344DA7"/>
    <w:rsid w:val="00345AAD"/>
    <w:rsid w:val="00346586"/>
    <w:rsid w:val="0034673C"/>
    <w:rsid w:val="00346946"/>
    <w:rsid w:val="00346DEE"/>
    <w:rsid w:val="00347AF6"/>
    <w:rsid w:val="00350332"/>
    <w:rsid w:val="00350683"/>
    <w:rsid w:val="00351456"/>
    <w:rsid w:val="00352425"/>
    <w:rsid w:val="003530CA"/>
    <w:rsid w:val="00354688"/>
    <w:rsid w:val="00355121"/>
    <w:rsid w:val="0035538F"/>
    <w:rsid w:val="00357ABC"/>
    <w:rsid w:val="00360B21"/>
    <w:rsid w:val="00361FD1"/>
    <w:rsid w:val="00362F50"/>
    <w:rsid w:val="003630EC"/>
    <w:rsid w:val="00363247"/>
    <w:rsid w:val="00364F17"/>
    <w:rsid w:val="00365249"/>
    <w:rsid w:val="00366803"/>
    <w:rsid w:val="0036689D"/>
    <w:rsid w:val="00370C7F"/>
    <w:rsid w:val="00370D1E"/>
    <w:rsid w:val="003719F4"/>
    <w:rsid w:val="003733B6"/>
    <w:rsid w:val="00373B85"/>
    <w:rsid w:val="00373C4C"/>
    <w:rsid w:val="0037477A"/>
    <w:rsid w:val="00374F4B"/>
    <w:rsid w:val="00375BF3"/>
    <w:rsid w:val="00382A4E"/>
    <w:rsid w:val="00383099"/>
    <w:rsid w:val="00383814"/>
    <w:rsid w:val="00383C90"/>
    <w:rsid w:val="0038436D"/>
    <w:rsid w:val="00384886"/>
    <w:rsid w:val="00384C09"/>
    <w:rsid w:val="00384E8A"/>
    <w:rsid w:val="003864FA"/>
    <w:rsid w:val="00386700"/>
    <w:rsid w:val="00387686"/>
    <w:rsid w:val="00390500"/>
    <w:rsid w:val="003917DC"/>
    <w:rsid w:val="0039242A"/>
    <w:rsid w:val="0039339E"/>
    <w:rsid w:val="00393854"/>
    <w:rsid w:val="0039461D"/>
    <w:rsid w:val="0039565E"/>
    <w:rsid w:val="00395A7C"/>
    <w:rsid w:val="0039761A"/>
    <w:rsid w:val="003A2FDB"/>
    <w:rsid w:val="003A3FCC"/>
    <w:rsid w:val="003A445D"/>
    <w:rsid w:val="003A55D7"/>
    <w:rsid w:val="003A5BEF"/>
    <w:rsid w:val="003A6D39"/>
    <w:rsid w:val="003B1BAF"/>
    <w:rsid w:val="003B2E6C"/>
    <w:rsid w:val="003B3DC9"/>
    <w:rsid w:val="003B3FCB"/>
    <w:rsid w:val="003B48E0"/>
    <w:rsid w:val="003B58A0"/>
    <w:rsid w:val="003B6F7F"/>
    <w:rsid w:val="003C0024"/>
    <w:rsid w:val="003C0B14"/>
    <w:rsid w:val="003C1951"/>
    <w:rsid w:val="003C23C5"/>
    <w:rsid w:val="003C2CD2"/>
    <w:rsid w:val="003C2E61"/>
    <w:rsid w:val="003C3213"/>
    <w:rsid w:val="003C3526"/>
    <w:rsid w:val="003C468F"/>
    <w:rsid w:val="003C4FE7"/>
    <w:rsid w:val="003C51A3"/>
    <w:rsid w:val="003C5901"/>
    <w:rsid w:val="003C5E5B"/>
    <w:rsid w:val="003C6006"/>
    <w:rsid w:val="003C61BA"/>
    <w:rsid w:val="003D0BDC"/>
    <w:rsid w:val="003D1AE6"/>
    <w:rsid w:val="003D1C1B"/>
    <w:rsid w:val="003D238A"/>
    <w:rsid w:val="003D3C41"/>
    <w:rsid w:val="003D4354"/>
    <w:rsid w:val="003D4E40"/>
    <w:rsid w:val="003D6895"/>
    <w:rsid w:val="003E022B"/>
    <w:rsid w:val="003E2012"/>
    <w:rsid w:val="003E27A6"/>
    <w:rsid w:val="003E31F3"/>
    <w:rsid w:val="003E4ED4"/>
    <w:rsid w:val="003E57A6"/>
    <w:rsid w:val="003E5AB8"/>
    <w:rsid w:val="003E5F0C"/>
    <w:rsid w:val="003E673D"/>
    <w:rsid w:val="003E6ED3"/>
    <w:rsid w:val="003E7074"/>
    <w:rsid w:val="003E744F"/>
    <w:rsid w:val="003F1CFD"/>
    <w:rsid w:val="003F2548"/>
    <w:rsid w:val="003F3534"/>
    <w:rsid w:val="003F370A"/>
    <w:rsid w:val="003F3A43"/>
    <w:rsid w:val="003F5A58"/>
    <w:rsid w:val="003F5EE9"/>
    <w:rsid w:val="003F66BA"/>
    <w:rsid w:val="004009B8"/>
    <w:rsid w:val="00403DF4"/>
    <w:rsid w:val="00404047"/>
    <w:rsid w:val="00405137"/>
    <w:rsid w:val="004055AD"/>
    <w:rsid w:val="00405939"/>
    <w:rsid w:val="004074F5"/>
    <w:rsid w:val="0041234C"/>
    <w:rsid w:val="0041283E"/>
    <w:rsid w:val="00412C4B"/>
    <w:rsid w:val="00414B18"/>
    <w:rsid w:val="00415128"/>
    <w:rsid w:val="00421C73"/>
    <w:rsid w:val="00421C8E"/>
    <w:rsid w:val="00421E90"/>
    <w:rsid w:val="0042286F"/>
    <w:rsid w:val="004229B4"/>
    <w:rsid w:val="00423A70"/>
    <w:rsid w:val="0042482F"/>
    <w:rsid w:val="00424B39"/>
    <w:rsid w:val="00425458"/>
    <w:rsid w:val="00425980"/>
    <w:rsid w:val="00426BB4"/>
    <w:rsid w:val="00427135"/>
    <w:rsid w:val="004272E6"/>
    <w:rsid w:val="00427F39"/>
    <w:rsid w:val="00430C8E"/>
    <w:rsid w:val="0043187A"/>
    <w:rsid w:val="00431DE8"/>
    <w:rsid w:val="00432E76"/>
    <w:rsid w:val="00433177"/>
    <w:rsid w:val="0043337B"/>
    <w:rsid w:val="00433638"/>
    <w:rsid w:val="00433D9E"/>
    <w:rsid w:val="004359A9"/>
    <w:rsid w:val="004360D4"/>
    <w:rsid w:val="00437F79"/>
    <w:rsid w:val="00441377"/>
    <w:rsid w:val="004414A8"/>
    <w:rsid w:val="00442422"/>
    <w:rsid w:val="00443073"/>
    <w:rsid w:val="00443AAD"/>
    <w:rsid w:val="004440B3"/>
    <w:rsid w:val="004466CD"/>
    <w:rsid w:val="004475AC"/>
    <w:rsid w:val="00450A92"/>
    <w:rsid w:val="0045183E"/>
    <w:rsid w:val="00451863"/>
    <w:rsid w:val="00451876"/>
    <w:rsid w:val="00451B48"/>
    <w:rsid w:val="00451F6A"/>
    <w:rsid w:val="004520A6"/>
    <w:rsid w:val="00452B17"/>
    <w:rsid w:val="0045489F"/>
    <w:rsid w:val="004548FC"/>
    <w:rsid w:val="00454FBF"/>
    <w:rsid w:val="00455438"/>
    <w:rsid w:val="00455A5B"/>
    <w:rsid w:val="004562D9"/>
    <w:rsid w:val="00456B3F"/>
    <w:rsid w:val="00456C14"/>
    <w:rsid w:val="00457175"/>
    <w:rsid w:val="0045729A"/>
    <w:rsid w:val="00457F66"/>
    <w:rsid w:val="00460488"/>
    <w:rsid w:val="00461ABA"/>
    <w:rsid w:val="004626CF"/>
    <w:rsid w:val="00463964"/>
    <w:rsid w:val="00464788"/>
    <w:rsid w:val="0046541B"/>
    <w:rsid w:val="00466963"/>
    <w:rsid w:val="00466FB4"/>
    <w:rsid w:val="00467334"/>
    <w:rsid w:val="00471569"/>
    <w:rsid w:val="00472D79"/>
    <w:rsid w:val="00473699"/>
    <w:rsid w:val="004744D5"/>
    <w:rsid w:val="00475B75"/>
    <w:rsid w:val="004817EA"/>
    <w:rsid w:val="00481A53"/>
    <w:rsid w:val="00481F50"/>
    <w:rsid w:val="00481F6B"/>
    <w:rsid w:val="004838CE"/>
    <w:rsid w:val="004845A7"/>
    <w:rsid w:val="00484BD5"/>
    <w:rsid w:val="00484D78"/>
    <w:rsid w:val="00485171"/>
    <w:rsid w:val="00487170"/>
    <w:rsid w:val="00487A85"/>
    <w:rsid w:val="00491C71"/>
    <w:rsid w:val="00492203"/>
    <w:rsid w:val="0049297D"/>
    <w:rsid w:val="0049459A"/>
    <w:rsid w:val="00496AA5"/>
    <w:rsid w:val="00496BD8"/>
    <w:rsid w:val="0049773E"/>
    <w:rsid w:val="004A01DE"/>
    <w:rsid w:val="004A2BC6"/>
    <w:rsid w:val="004A2FFB"/>
    <w:rsid w:val="004A3669"/>
    <w:rsid w:val="004A3996"/>
    <w:rsid w:val="004A5183"/>
    <w:rsid w:val="004A616C"/>
    <w:rsid w:val="004A7F1B"/>
    <w:rsid w:val="004B0875"/>
    <w:rsid w:val="004B0E51"/>
    <w:rsid w:val="004B1830"/>
    <w:rsid w:val="004B1E02"/>
    <w:rsid w:val="004B36E7"/>
    <w:rsid w:val="004B3FD8"/>
    <w:rsid w:val="004B76EC"/>
    <w:rsid w:val="004C037B"/>
    <w:rsid w:val="004C089A"/>
    <w:rsid w:val="004C0BAE"/>
    <w:rsid w:val="004C1CA3"/>
    <w:rsid w:val="004C1DF9"/>
    <w:rsid w:val="004C4DCA"/>
    <w:rsid w:val="004C5280"/>
    <w:rsid w:val="004C69D7"/>
    <w:rsid w:val="004C707C"/>
    <w:rsid w:val="004C737A"/>
    <w:rsid w:val="004C76B2"/>
    <w:rsid w:val="004C79C8"/>
    <w:rsid w:val="004D0190"/>
    <w:rsid w:val="004D0425"/>
    <w:rsid w:val="004D066F"/>
    <w:rsid w:val="004D0CBF"/>
    <w:rsid w:val="004D3220"/>
    <w:rsid w:val="004D4DC2"/>
    <w:rsid w:val="004D54B8"/>
    <w:rsid w:val="004D6744"/>
    <w:rsid w:val="004D71F3"/>
    <w:rsid w:val="004E4BF1"/>
    <w:rsid w:val="004E530A"/>
    <w:rsid w:val="004E67DF"/>
    <w:rsid w:val="004E689B"/>
    <w:rsid w:val="004E6BDB"/>
    <w:rsid w:val="004F0331"/>
    <w:rsid w:val="004F11C6"/>
    <w:rsid w:val="004F1537"/>
    <w:rsid w:val="004F1CB6"/>
    <w:rsid w:val="004F2950"/>
    <w:rsid w:val="004F2E7E"/>
    <w:rsid w:val="004F32CD"/>
    <w:rsid w:val="004F4742"/>
    <w:rsid w:val="004F5E3B"/>
    <w:rsid w:val="004F6BC4"/>
    <w:rsid w:val="00500449"/>
    <w:rsid w:val="00502840"/>
    <w:rsid w:val="0050383D"/>
    <w:rsid w:val="0050383E"/>
    <w:rsid w:val="005051D1"/>
    <w:rsid w:val="00506E18"/>
    <w:rsid w:val="00506F98"/>
    <w:rsid w:val="00510D2E"/>
    <w:rsid w:val="00511744"/>
    <w:rsid w:val="005126F1"/>
    <w:rsid w:val="00515219"/>
    <w:rsid w:val="00515EE6"/>
    <w:rsid w:val="0051694D"/>
    <w:rsid w:val="00517B67"/>
    <w:rsid w:val="00517B75"/>
    <w:rsid w:val="00521BF5"/>
    <w:rsid w:val="005228ED"/>
    <w:rsid w:val="00523725"/>
    <w:rsid w:val="005237D2"/>
    <w:rsid w:val="00523BCD"/>
    <w:rsid w:val="00523E2B"/>
    <w:rsid w:val="005250B4"/>
    <w:rsid w:val="00525380"/>
    <w:rsid w:val="0052623C"/>
    <w:rsid w:val="0052770E"/>
    <w:rsid w:val="005303B4"/>
    <w:rsid w:val="0053086F"/>
    <w:rsid w:val="0053145E"/>
    <w:rsid w:val="00531894"/>
    <w:rsid w:val="005336D9"/>
    <w:rsid w:val="00533764"/>
    <w:rsid w:val="00535971"/>
    <w:rsid w:val="00536475"/>
    <w:rsid w:val="0053718B"/>
    <w:rsid w:val="0053791A"/>
    <w:rsid w:val="00540448"/>
    <w:rsid w:val="00540AA8"/>
    <w:rsid w:val="00540EA6"/>
    <w:rsid w:val="00541679"/>
    <w:rsid w:val="0054281D"/>
    <w:rsid w:val="0054493F"/>
    <w:rsid w:val="0054544D"/>
    <w:rsid w:val="005456CF"/>
    <w:rsid w:val="00545C36"/>
    <w:rsid w:val="00550010"/>
    <w:rsid w:val="0055162F"/>
    <w:rsid w:val="0055179C"/>
    <w:rsid w:val="00554DE7"/>
    <w:rsid w:val="00554E11"/>
    <w:rsid w:val="0055627D"/>
    <w:rsid w:val="005625F2"/>
    <w:rsid w:val="00564735"/>
    <w:rsid w:val="00564CE4"/>
    <w:rsid w:val="00565F3E"/>
    <w:rsid w:val="0056645F"/>
    <w:rsid w:val="0056685B"/>
    <w:rsid w:val="00567239"/>
    <w:rsid w:val="00570344"/>
    <w:rsid w:val="00570841"/>
    <w:rsid w:val="00570E83"/>
    <w:rsid w:val="005710E0"/>
    <w:rsid w:val="00571326"/>
    <w:rsid w:val="005765D0"/>
    <w:rsid w:val="00576B6C"/>
    <w:rsid w:val="005770C5"/>
    <w:rsid w:val="0057764F"/>
    <w:rsid w:val="00577998"/>
    <w:rsid w:val="005802FF"/>
    <w:rsid w:val="00580E28"/>
    <w:rsid w:val="00584243"/>
    <w:rsid w:val="005846EE"/>
    <w:rsid w:val="005854DB"/>
    <w:rsid w:val="00585963"/>
    <w:rsid w:val="00587D38"/>
    <w:rsid w:val="00591B86"/>
    <w:rsid w:val="00591E2D"/>
    <w:rsid w:val="005927FE"/>
    <w:rsid w:val="0059384D"/>
    <w:rsid w:val="00593A8B"/>
    <w:rsid w:val="0059400E"/>
    <w:rsid w:val="00596D9E"/>
    <w:rsid w:val="0059761C"/>
    <w:rsid w:val="00597A07"/>
    <w:rsid w:val="005A0760"/>
    <w:rsid w:val="005A13BB"/>
    <w:rsid w:val="005A16F5"/>
    <w:rsid w:val="005A2332"/>
    <w:rsid w:val="005A2682"/>
    <w:rsid w:val="005A3161"/>
    <w:rsid w:val="005A3395"/>
    <w:rsid w:val="005A3741"/>
    <w:rsid w:val="005A3B70"/>
    <w:rsid w:val="005A494E"/>
    <w:rsid w:val="005A5E9D"/>
    <w:rsid w:val="005A605F"/>
    <w:rsid w:val="005A6A76"/>
    <w:rsid w:val="005A73BB"/>
    <w:rsid w:val="005A7D58"/>
    <w:rsid w:val="005B095E"/>
    <w:rsid w:val="005B0FEB"/>
    <w:rsid w:val="005B113B"/>
    <w:rsid w:val="005B20AA"/>
    <w:rsid w:val="005B2D3D"/>
    <w:rsid w:val="005B3032"/>
    <w:rsid w:val="005B42CD"/>
    <w:rsid w:val="005B4D19"/>
    <w:rsid w:val="005B5C00"/>
    <w:rsid w:val="005B5D81"/>
    <w:rsid w:val="005B6295"/>
    <w:rsid w:val="005B6740"/>
    <w:rsid w:val="005B7C0A"/>
    <w:rsid w:val="005C0698"/>
    <w:rsid w:val="005C160F"/>
    <w:rsid w:val="005C285C"/>
    <w:rsid w:val="005C58BC"/>
    <w:rsid w:val="005C78BA"/>
    <w:rsid w:val="005D1550"/>
    <w:rsid w:val="005D2810"/>
    <w:rsid w:val="005D34EC"/>
    <w:rsid w:val="005D4B42"/>
    <w:rsid w:val="005E0647"/>
    <w:rsid w:val="005E2F3A"/>
    <w:rsid w:val="005E4B1E"/>
    <w:rsid w:val="005E4BB3"/>
    <w:rsid w:val="005E4EA8"/>
    <w:rsid w:val="005F04C5"/>
    <w:rsid w:val="005F37AD"/>
    <w:rsid w:val="005F38B2"/>
    <w:rsid w:val="005F4B93"/>
    <w:rsid w:val="005F5FB8"/>
    <w:rsid w:val="005F617C"/>
    <w:rsid w:val="00600998"/>
    <w:rsid w:val="006018AA"/>
    <w:rsid w:val="00603007"/>
    <w:rsid w:val="00603CBC"/>
    <w:rsid w:val="00603D1B"/>
    <w:rsid w:val="00607C56"/>
    <w:rsid w:val="00611578"/>
    <w:rsid w:val="00611EF6"/>
    <w:rsid w:val="006121B1"/>
    <w:rsid w:val="00612C99"/>
    <w:rsid w:val="00613C62"/>
    <w:rsid w:val="006171C1"/>
    <w:rsid w:val="00620AAC"/>
    <w:rsid w:val="00620B3C"/>
    <w:rsid w:val="0062237E"/>
    <w:rsid w:val="006225EF"/>
    <w:rsid w:val="00622A87"/>
    <w:rsid w:val="00622AA9"/>
    <w:rsid w:val="00622B4A"/>
    <w:rsid w:val="00626B54"/>
    <w:rsid w:val="00626F10"/>
    <w:rsid w:val="00627023"/>
    <w:rsid w:val="0063038E"/>
    <w:rsid w:val="006303B6"/>
    <w:rsid w:val="00630CE3"/>
    <w:rsid w:val="00630D1D"/>
    <w:rsid w:val="0063154E"/>
    <w:rsid w:val="00632862"/>
    <w:rsid w:val="006329B6"/>
    <w:rsid w:val="00633CED"/>
    <w:rsid w:val="00634088"/>
    <w:rsid w:val="006363DD"/>
    <w:rsid w:val="00640F55"/>
    <w:rsid w:val="00641713"/>
    <w:rsid w:val="006417A5"/>
    <w:rsid w:val="00642409"/>
    <w:rsid w:val="00643F61"/>
    <w:rsid w:val="00644F48"/>
    <w:rsid w:val="00645FA9"/>
    <w:rsid w:val="006503FA"/>
    <w:rsid w:val="00650B70"/>
    <w:rsid w:val="00650E1B"/>
    <w:rsid w:val="00651DE8"/>
    <w:rsid w:val="00652E48"/>
    <w:rsid w:val="00653BD0"/>
    <w:rsid w:val="006555C9"/>
    <w:rsid w:val="00655F9A"/>
    <w:rsid w:val="006561CC"/>
    <w:rsid w:val="00656347"/>
    <w:rsid w:val="00656FC6"/>
    <w:rsid w:val="006570EE"/>
    <w:rsid w:val="00657151"/>
    <w:rsid w:val="00657557"/>
    <w:rsid w:val="006607DB"/>
    <w:rsid w:val="00662395"/>
    <w:rsid w:val="00662E74"/>
    <w:rsid w:val="00662EBA"/>
    <w:rsid w:val="006649EC"/>
    <w:rsid w:val="006660DC"/>
    <w:rsid w:val="0066760F"/>
    <w:rsid w:val="00670A10"/>
    <w:rsid w:val="00671251"/>
    <w:rsid w:val="0067381A"/>
    <w:rsid w:val="00673841"/>
    <w:rsid w:val="00673A7D"/>
    <w:rsid w:val="0067417E"/>
    <w:rsid w:val="00676171"/>
    <w:rsid w:val="00676757"/>
    <w:rsid w:val="00680659"/>
    <w:rsid w:val="00681592"/>
    <w:rsid w:val="0068269D"/>
    <w:rsid w:val="00682A99"/>
    <w:rsid w:val="00682A9C"/>
    <w:rsid w:val="00682F2B"/>
    <w:rsid w:val="00685C71"/>
    <w:rsid w:val="00685CAC"/>
    <w:rsid w:val="00690352"/>
    <w:rsid w:val="00690DB4"/>
    <w:rsid w:val="00690FD8"/>
    <w:rsid w:val="006926A6"/>
    <w:rsid w:val="00693376"/>
    <w:rsid w:val="0069465E"/>
    <w:rsid w:val="006951D0"/>
    <w:rsid w:val="006961E0"/>
    <w:rsid w:val="00696CF3"/>
    <w:rsid w:val="006A1503"/>
    <w:rsid w:val="006A1B2C"/>
    <w:rsid w:val="006A2D29"/>
    <w:rsid w:val="006A2FA2"/>
    <w:rsid w:val="006A53AE"/>
    <w:rsid w:val="006A5746"/>
    <w:rsid w:val="006A6E4B"/>
    <w:rsid w:val="006A7025"/>
    <w:rsid w:val="006B081C"/>
    <w:rsid w:val="006B2456"/>
    <w:rsid w:val="006B399B"/>
    <w:rsid w:val="006B4B9E"/>
    <w:rsid w:val="006C0E9C"/>
    <w:rsid w:val="006C1171"/>
    <w:rsid w:val="006C14DF"/>
    <w:rsid w:val="006C14EE"/>
    <w:rsid w:val="006C181B"/>
    <w:rsid w:val="006C182B"/>
    <w:rsid w:val="006C3C31"/>
    <w:rsid w:val="006C4907"/>
    <w:rsid w:val="006C56E6"/>
    <w:rsid w:val="006C597C"/>
    <w:rsid w:val="006C59B0"/>
    <w:rsid w:val="006C603F"/>
    <w:rsid w:val="006C60B4"/>
    <w:rsid w:val="006C75A9"/>
    <w:rsid w:val="006D0D6D"/>
    <w:rsid w:val="006D1AB0"/>
    <w:rsid w:val="006D20D6"/>
    <w:rsid w:val="006D5D27"/>
    <w:rsid w:val="006D5E72"/>
    <w:rsid w:val="006D701A"/>
    <w:rsid w:val="006E07AB"/>
    <w:rsid w:val="006E17FE"/>
    <w:rsid w:val="006E25C0"/>
    <w:rsid w:val="006E3228"/>
    <w:rsid w:val="006E3457"/>
    <w:rsid w:val="006E5A5E"/>
    <w:rsid w:val="006E7123"/>
    <w:rsid w:val="006E737C"/>
    <w:rsid w:val="006F0315"/>
    <w:rsid w:val="006F06B1"/>
    <w:rsid w:val="006F0D3C"/>
    <w:rsid w:val="006F3FF4"/>
    <w:rsid w:val="006F4AC3"/>
    <w:rsid w:val="006F5673"/>
    <w:rsid w:val="006F6A7A"/>
    <w:rsid w:val="006F6FF0"/>
    <w:rsid w:val="006F74A1"/>
    <w:rsid w:val="006F75AC"/>
    <w:rsid w:val="00700106"/>
    <w:rsid w:val="00700135"/>
    <w:rsid w:val="007027C3"/>
    <w:rsid w:val="00702C5E"/>
    <w:rsid w:val="00702D11"/>
    <w:rsid w:val="00703DDA"/>
    <w:rsid w:val="0070564A"/>
    <w:rsid w:val="00705D88"/>
    <w:rsid w:val="007064E1"/>
    <w:rsid w:val="00710FDB"/>
    <w:rsid w:val="00711D4B"/>
    <w:rsid w:val="0071277D"/>
    <w:rsid w:val="007131DC"/>
    <w:rsid w:val="007154B4"/>
    <w:rsid w:val="00716172"/>
    <w:rsid w:val="00722364"/>
    <w:rsid w:val="007224B6"/>
    <w:rsid w:val="00722ED1"/>
    <w:rsid w:val="0072368C"/>
    <w:rsid w:val="007246B3"/>
    <w:rsid w:val="0072684D"/>
    <w:rsid w:val="007274E8"/>
    <w:rsid w:val="00727D89"/>
    <w:rsid w:val="007300D8"/>
    <w:rsid w:val="007316DC"/>
    <w:rsid w:val="00733805"/>
    <w:rsid w:val="0073607B"/>
    <w:rsid w:val="0073616C"/>
    <w:rsid w:val="00736732"/>
    <w:rsid w:val="00740C75"/>
    <w:rsid w:val="00741B93"/>
    <w:rsid w:val="00742880"/>
    <w:rsid w:val="00744B84"/>
    <w:rsid w:val="007450DC"/>
    <w:rsid w:val="007451CF"/>
    <w:rsid w:val="00745B1E"/>
    <w:rsid w:val="00746E14"/>
    <w:rsid w:val="0075081A"/>
    <w:rsid w:val="00750B2A"/>
    <w:rsid w:val="00750FA9"/>
    <w:rsid w:val="00751B89"/>
    <w:rsid w:val="00752847"/>
    <w:rsid w:val="007528EE"/>
    <w:rsid w:val="00753A8F"/>
    <w:rsid w:val="007543E4"/>
    <w:rsid w:val="007545EA"/>
    <w:rsid w:val="0075510A"/>
    <w:rsid w:val="0075564C"/>
    <w:rsid w:val="00756AFD"/>
    <w:rsid w:val="00757E4D"/>
    <w:rsid w:val="00760161"/>
    <w:rsid w:val="007609BC"/>
    <w:rsid w:val="00760BEF"/>
    <w:rsid w:val="00761AC4"/>
    <w:rsid w:val="00761F93"/>
    <w:rsid w:val="0076201F"/>
    <w:rsid w:val="00762AB6"/>
    <w:rsid w:val="00763A58"/>
    <w:rsid w:val="007642B8"/>
    <w:rsid w:val="00766B2A"/>
    <w:rsid w:val="00770F15"/>
    <w:rsid w:val="007717B5"/>
    <w:rsid w:val="00771A93"/>
    <w:rsid w:val="007725E7"/>
    <w:rsid w:val="00772CB8"/>
    <w:rsid w:val="007735AC"/>
    <w:rsid w:val="007763D3"/>
    <w:rsid w:val="00777FD6"/>
    <w:rsid w:val="007817F5"/>
    <w:rsid w:val="00785449"/>
    <w:rsid w:val="00790DB3"/>
    <w:rsid w:val="0079122A"/>
    <w:rsid w:val="007914B7"/>
    <w:rsid w:val="00791BF3"/>
    <w:rsid w:val="00791CDA"/>
    <w:rsid w:val="00791EBE"/>
    <w:rsid w:val="00792548"/>
    <w:rsid w:val="00792A56"/>
    <w:rsid w:val="00792F50"/>
    <w:rsid w:val="007939E1"/>
    <w:rsid w:val="007A1850"/>
    <w:rsid w:val="007A39F4"/>
    <w:rsid w:val="007A478D"/>
    <w:rsid w:val="007A5A79"/>
    <w:rsid w:val="007A6409"/>
    <w:rsid w:val="007A6888"/>
    <w:rsid w:val="007A6A69"/>
    <w:rsid w:val="007A6CCC"/>
    <w:rsid w:val="007A6F45"/>
    <w:rsid w:val="007A791E"/>
    <w:rsid w:val="007A7DFF"/>
    <w:rsid w:val="007B3EC0"/>
    <w:rsid w:val="007B4430"/>
    <w:rsid w:val="007B45F1"/>
    <w:rsid w:val="007B7A34"/>
    <w:rsid w:val="007C02FF"/>
    <w:rsid w:val="007C07B4"/>
    <w:rsid w:val="007C1BEB"/>
    <w:rsid w:val="007C3464"/>
    <w:rsid w:val="007C36E3"/>
    <w:rsid w:val="007C4D5C"/>
    <w:rsid w:val="007C5CF8"/>
    <w:rsid w:val="007C646F"/>
    <w:rsid w:val="007C6CA6"/>
    <w:rsid w:val="007C6DB7"/>
    <w:rsid w:val="007D0A36"/>
    <w:rsid w:val="007D1FD8"/>
    <w:rsid w:val="007D25F0"/>
    <w:rsid w:val="007D3C78"/>
    <w:rsid w:val="007D3CBC"/>
    <w:rsid w:val="007D5C60"/>
    <w:rsid w:val="007D63E5"/>
    <w:rsid w:val="007D737E"/>
    <w:rsid w:val="007E03AC"/>
    <w:rsid w:val="007E0534"/>
    <w:rsid w:val="007E2A11"/>
    <w:rsid w:val="007E489B"/>
    <w:rsid w:val="007E48BB"/>
    <w:rsid w:val="007E4B43"/>
    <w:rsid w:val="007F146D"/>
    <w:rsid w:val="007F1E3B"/>
    <w:rsid w:val="007F272B"/>
    <w:rsid w:val="007F2BDD"/>
    <w:rsid w:val="007F3C13"/>
    <w:rsid w:val="007F4178"/>
    <w:rsid w:val="007F43DE"/>
    <w:rsid w:val="007F4F8D"/>
    <w:rsid w:val="007F6C32"/>
    <w:rsid w:val="007F7283"/>
    <w:rsid w:val="007F72AD"/>
    <w:rsid w:val="00800268"/>
    <w:rsid w:val="00800E15"/>
    <w:rsid w:val="0080177B"/>
    <w:rsid w:val="0080363D"/>
    <w:rsid w:val="00804287"/>
    <w:rsid w:val="00806B37"/>
    <w:rsid w:val="00807094"/>
    <w:rsid w:val="008073A8"/>
    <w:rsid w:val="00807483"/>
    <w:rsid w:val="008114A3"/>
    <w:rsid w:val="0081162D"/>
    <w:rsid w:val="00812CD3"/>
    <w:rsid w:val="00814B1B"/>
    <w:rsid w:val="00815600"/>
    <w:rsid w:val="00815ACE"/>
    <w:rsid w:val="008168EC"/>
    <w:rsid w:val="00816C6F"/>
    <w:rsid w:val="00816F02"/>
    <w:rsid w:val="008171BD"/>
    <w:rsid w:val="00823741"/>
    <w:rsid w:val="0082523B"/>
    <w:rsid w:val="00826BA1"/>
    <w:rsid w:val="00827CF2"/>
    <w:rsid w:val="00830688"/>
    <w:rsid w:val="008321BA"/>
    <w:rsid w:val="00832603"/>
    <w:rsid w:val="0083308C"/>
    <w:rsid w:val="00833DEB"/>
    <w:rsid w:val="00834191"/>
    <w:rsid w:val="00834DC5"/>
    <w:rsid w:val="008354B6"/>
    <w:rsid w:val="0083699E"/>
    <w:rsid w:val="00840053"/>
    <w:rsid w:val="0084182C"/>
    <w:rsid w:val="0084381E"/>
    <w:rsid w:val="00843CAD"/>
    <w:rsid w:val="00843D63"/>
    <w:rsid w:val="00845788"/>
    <w:rsid w:val="00846416"/>
    <w:rsid w:val="00846E06"/>
    <w:rsid w:val="00850DBD"/>
    <w:rsid w:val="00852686"/>
    <w:rsid w:val="008537D0"/>
    <w:rsid w:val="008559BB"/>
    <w:rsid w:val="00855FF4"/>
    <w:rsid w:val="00856324"/>
    <w:rsid w:val="008578E4"/>
    <w:rsid w:val="008618C4"/>
    <w:rsid w:val="008622D3"/>
    <w:rsid w:val="00862A33"/>
    <w:rsid w:val="00863303"/>
    <w:rsid w:val="00863423"/>
    <w:rsid w:val="00863EE1"/>
    <w:rsid w:val="0086467D"/>
    <w:rsid w:val="00864713"/>
    <w:rsid w:val="00864A97"/>
    <w:rsid w:val="0086541E"/>
    <w:rsid w:val="0086610F"/>
    <w:rsid w:val="00866AC9"/>
    <w:rsid w:val="00867B30"/>
    <w:rsid w:val="00870286"/>
    <w:rsid w:val="00871417"/>
    <w:rsid w:val="00872E73"/>
    <w:rsid w:val="008731BC"/>
    <w:rsid w:val="0088096B"/>
    <w:rsid w:val="00880A09"/>
    <w:rsid w:val="0088144C"/>
    <w:rsid w:val="00881B0A"/>
    <w:rsid w:val="00881CE9"/>
    <w:rsid w:val="00881E07"/>
    <w:rsid w:val="00884A3F"/>
    <w:rsid w:val="00884D22"/>
    <w:rsid w:val="00885E1B"/>
    <w:rsid w:val="00886A85"/>
    <w:rsid w:val="008877E7"/>
    <w:rsid w:val="00890960"/>
    <w:rsid w:val="00890CFE"/>
    <w:rsid w:val="00893026"/>
    <w:rsid w:val="00893A57"/>
    <w:rsid w:val="00893FBD"/>
    <w:rsid w:val="00897A42"/>
    <w:rsid w:val="00897EA7"/>
    <w:rsid w:val="008A06AF"/>
    <w:rsid w:val="008A10DD"/>
    <w:rsid w:val="008A1D58"/>
    <w:rsid w:val="008A4744"/>
    <w:rsid w:val="008A56A0"/>
    <w:rsid w:val="008A5880"/>
    <w:rsid w:val="008A63CE"/>
    <w:rsid w:val="008A6B86"/>
    <w:rsid w:val="008A7343"/>
    <w:rsid w:val="008B0A2B"/>
    <w:rsid w:val="008B53D6"/>
    <w:rsid w:val="008C0A26"/>
    <w:rsid w:val="008C10E2"/>
    <w:rsid w:val="008C1D53"/>
    <w:rsid w:val="008C2F82"/>
    <w:rsid w:val="008C341E"/>
    <w:rsid w:val="008C3D38"/>
    <w:rsid w:val="008C4D16"/>
    <w:rsid w:val="008C6B3D"/>
    <w:rsid w:val="008C6EEF"/>
    <w:rsid w:val="008C7498"/>
    <w:rsid w:val="008D084B"/>
    <w:rsid w:val="008D330B"/>
    <w:rsid w:val="008D49AD"/>
    <w:rsid w:val="008D51A9"/>
    <w:rsid w:val="008D6474"/>
    <w:rsid w:val="008E0EEB"/>
    <w:rsid w:val="008E123A"/>
    <w:rsid w:val="008E20C2"/>
    <w:rsid w:val="008E3AA6"/>
    <w:rsid w:val="008E48F5"/>
    <w:rsid w:val="008E584F"/>
    <w:rsid w:val="008F0708"/>
    <w:rsid w:val="008F0C29"/>
    <w:rsid w:val="008F2647"/>
    <w:rsid w:val="008F3337"/>
    <w:rsid w:val="008F4317"/>
    <w:rsid w:val="008F550C"/>
    <w:rsid w:val="008F6673"/>
    <w:rsid w:val="008F704A"/>
    <w:rsid w:val="0090310C"/>
    <w:rsid w:val="00903D7F"/>
    <w:rsid w:val="00904A7D"/>
    <w:rsid w:val="00904BF7"/>
    <w:rsid w:val="00904C16"/>
    <w:rsid w:val="00904D6A"/>
    <w:rsid w:val="00905DF6"/>
    <w:rsid w:val="00906385"/>
    <w:rsid w:val="0091008F"/>
    <w:rsid w:val="00910C69"/>
    <w:rsid w:val="00910C7A"/>
    <w:rsid w:val="0091204C"/>
    <w:rsid w:val="00912142"/>
    <w:rsid w:val="0091214E"/>
    <w:rsid w:val="00912818"/>
    <w:rsid w:val="009130D2"/>
    <w:rsid w:val="00913206"/>
    <w:rsid w:val="009135D5"/>
    <w:rsid w:val="00913B51"/>
    <w:rsid w:val="009158B1"/>
    <w:rsid w:val="00916FD4"/>
    <w:rsid w:val="0091756A"/>
    <w:rsid w:val="00917D03"/>
    <w:rsid w:val="009202EF"/>
    <w:rsid w:val="00920FC8"/>
    <w:rsid w:val="009217EE"/>
    <w:rsid w:val="00921E20"/>
    <w:rsid w:val="009225C0"/>
    <w:rsid w:val="009235B5"/>
    <w:rsid w:val="00925C1E"/>
    <w:rsid w:val="00925EF2"/>
    <w:rsid w:val="00926452"/>
    <w:rsid w:val="0093041B"/>
    <w:rsid w:val="0093080C"/>
    <w:rsid w:val="00932A0E"/>
    <w:rsid w:val="00933A04"/>
    <w:rsid w:val="0093427B"/>
    <w:rsid w:val="00934BCB"/>
    <w:rsid w:val="00934EF2"/>
    <w:rsid w:val="00937F57"/>
    <w:rsid w:val="0094189B"/>
    <w:rsid w:val="009425F3"/>
    <w:rsid w:val="009467A7"/>
    <w:rsid w:val="00946EB5"/>
    <w:rsid w:val="00947E03"/>
    <w:rsid w:val="00947F4F"/>
    <w:rsid w:val="00950664"/>
    <w:rsid w:val="00950EB9"/>
    <w:rsid w:val="00951CD4"/>
    <w:rsid w:val="009527A5"/>
    <w:rsid w:val="00952EA1"/>
    <w:rsid w:val="00953F82"/>
    <w:rsid w:val="00954F5C"/>
    <w:rsid w:val="0095602B"/>
    <w:rsid w:val="00957428"/>
    <w:rsid w:val="00961757"/>
    <w:rsid w:val="0096275F"/>
    <w:rsid w:val="009639CC"/>
    <w:rsid w:val="00964104"/>
    <w:rsid w:val="0096437F"/>
    <w:rsid w:val="00964719"/>
    <w:rsid w:val="00964D1C"/>
    <w:rsid w:val="00965351"/>
    <w:rsid w:val="00966575"/>
    <w:rsid w:val="009669F5"/>
    <w:rsid w:val="0096701D"/>
    <w:rsid w:val="009670F5"/>
    <w:rsid w:val="00971F03"/>
    <w:rsid w:val="00972305"/>
    <w:rsid w:val="009751E3"/>
    <w:rsid w:val="00976D2D"/>
    <w:rsid w:val="009800EC"/>
    <w:rsid w:val="00980C7F"/>
    <w:rsid w:val="00981392"/>
    <w:rsid w:val="009813F9"/>
    <w:rsid w:val="009815F0"/>
    <w:rsid w:val="00982C80"/>
    <w:rsid w:val="0098367F"/>
    <w:rsid w:val="00984050"/>
    <w:rsid w:val="00984DD2"/>
    <w:rsid w:val="00986F24"/>
    <w:rsid w:val="0098735A"/>
    <w:rsid w:val="00990647"/>
    <w:rsid w:val="00990C5F"/>
    <w:rsid w:val="00991910"/>
    <w:rsid w:val="009930DF"/>
    <w:rsid w:val="00994032"/>
    <w:rsid w:val="00994C48"/>
    <w:rsid w:val="009953DA"/>
    <w:rsid w:val="0099635F"/>
    <w:rsid w:val="009A1D8A"/>
    <w:rsid w:val="009A1F37"/>
    <w:rsid w:val="009A260C"/>
    <w:rsid w:val="009A4358"/>
    <w:rsid w:val="009A5001"/>
    <w:rsid w:val="009A55F2"/>
    <w:rsid w:val="009A5F31"/>
    <w:rsid w:val="009A7286"/>
    <w:rsid w:val="009A79B6"/>
    <w:rsid w:val="009B0951"/>
    <w:rsid w:val="009B0B52"/>
    <w:rsid w:val="009B0E89"/>
    <w:rsid w:val="009B133D"/>
    <w:rsid w:val="009B2A93"/>
    <w:rsid w:val="009B2C6A"/>
    <w:rsid w:val="009B2D1B"/>
    <w:rsid w:val="009B37DA"/>
    <w:rsid w:val="009B3C35"/>
    <w:rsid w:val="009B52A8"/>
    <w:rsid w:val="009B57AD"/>
    <w:rsid w:val="009B679B"/>
    <w:rsid w:val="009B6A6B"/>
    <w:rsid w:val="009B74FC"/>
    <w:rsid w:val="009C078B"/>
    <w:rsid w:val="009C0A8B"/>
    <w:rsid w:val="009C0C67"/>
    <w:rsid w:val="009C12FB"/>
    <w:rsid w:val="009C2AD0"/>
    <w:rsid w:val="009C49F2"/>
    <w:rsid w:val="009C5A9F"/>
    <w:rsid w:val="009C6D8E"/>
    <w:rsid w:val="009D07C1"/>
    <w:rsid w:val="009D08E0"/>
    <w:rsid w:val="009D250A"/>
    <w:rsid w:val="009D3AFB"/>
    <w:rsid w:val="009D432D"/>
    <w:rsid w:val="009D6295"/>
    <w:rsid w:val="009D6559"/>
    <w:rsid w:val="009D6740"/>
    <w:rsid w:val="009D6E97"/>
    <w:rsid w:val="009D79A6"/>
    <w:rsid w:val="009E1B48"/>
    <w:rsid w:val="009E1C81"/>
    <w:rsid w:val="009E4A48"/>
    <w:rsid w:val="009E63A4"/>
    <w:rsid w:val="009E7487"/>
    <w:rsid w:val="009E7B0B"/>
    <w:rsid w:val="009F0323"/>
    <w:rsid w:val="009F4B6D"/>
    <w:rsid w:val="009F4FF2"/>
    <w:rsid w:val="009F679E"/>
    <w:rsid w:val="009F69AF"/>
    <w:rsid w:val="009F7B17"/>
    <w:rsid w:val="009F7CF0"/>
    <w:rsid w:val="00A00868"/>
    <w:rsid w:val="00A01055"/>
    <w:rsid w:val="00A010C8"/>
    <w:rsid w:val="00A0197C"/>
    <w:rsid w:val="00A01B3E"/>
    <w:rsid w:val="00A01CA7"/>
    <w:rsid w:val="00A04682"/>
    <w:rsid w:val="00A04FB7"/>
    <w:rsid w:val="00A054B5"/>
    <w:rsid w:val="00A05D1B"/>
    <w:rsid w:val="00A05F65"/>
    <w:rsid w:val="00A067AF"/>
    <w:rsid w:val="00A07A36"/>
    <w:rsid w:val="00A10F1A"/>
    <w:rsid w:val="00A1115C"/>
    <w:rsid w:val="00A11D21"/>
    <w:rsid w:val="00A12F86"/>
    <w:rsid w:val="00A13361"/>
    <w:rsid w:val="00A15CA3"/>
    <w:rsid w:val="00A16133"/>
    <w:rsid w:val="00A16355"/>
    <w:rsid w:val="00A16817"/>
    <w:rsid w:val="00A17F47"/>
    <w:rsid w:val="00A21CDD"/>
    <w:rsid w:val="00A223B2"/>
    <w:rsid w:val="00A22C37"/>
    <w:rsid w:val="00A232D1"/>
    <w:rsid w:val="00A236B5"/>
    <w:rsid w:val="00A236FF"/>
    <w:rsid w:val="00A24742"/>
    <w:rsid w:val="00A272BE"/>
    <w:rsid w:val="00A313CF"/>
    <w:rsid w:val="00A31E08"/>
    <w:rsid w:val="00A332B8"/>
    <w:rsid w:val="00A33E0B"/>
    <w:rsid w:val="00A3459D"/>
    <w:rsid w:val="00A35F65"/>
    <w:rsid w:val="00A369F1"/>
    <w:rsid w:val="00A373CE"/>
    <w:rsid w:val="00A37DE4"/>
    <w:rsid w:val="00A40A93"/>
    <w:rsid w:val="00A44861"/>
    <w:rsid w:val="00A449A2"/>
    <w:rsid w:val="00A45CE3"/>
    <w:rsid w:val="00A46BF9"/>
    <w:rsid w:val="00A47216"/>
    <w:rsid w:val="00A478C7"/>
    <w:rsid w:val="00A51559"/>
    <w:rsid w:val="00A523A5"/>
    <w:rsid w:val="00A576F5"/>
    <w:rsid w:val="00A579F9"/>
    <w:rsid w:val="00A57A4C"/>
    <w:rsid w:val="00A57E25"/>
    <w:rsid w:val="00A613DB"/>
    <w:rsid w:val="00A62201"/>
    <w:rsid w:val="00A63899"/>
    <w:rsid w:val="00A6456B"/>
    <w:rsid w:val="00A652FA"/>
    <w:rsid w:val="00A6616F"/>
    <w:rsid w:val="00A665A3"/>
    <w:rsid w:val="00A7281C"/>
    <w:rsid w:val="00A7343F"/>
    <w:rsid w:val="00A73CE3"/>
    <w:rsid w:val="00A74851"/>
    <w:rsid w:val="00A74F80"/>
    <w:rsid w:val="00A7527C"/>
    <w:rsid w:val="00A75605"/>
    <w:rsid w:val="00A8121C"/>
    <w:rsid w:val="00A8135E"/>
    <w:rsid w:val="00A822D8"/>
    <w:rsid w:val="00A84CA4"/>
    <w:rsid w:val="00A86C53"/>
    <w:rsid w:val="00A87100"/>
    <w:rsid w:val="00A8754B"/>
    <w:rsid w:val="00A879E8"/>
    <w:rsid w:val="00A9038F"/>
    <w:rsid w:val="00A912E4"/>
    <w:rsid w:val="00A917BB"/>
    <w:rsid w:val="00A91D69"/>
    <w:rsid w:val="00A9581D"/>
    <w:rsid w:val="00A95B07"/>
    <w:rsid w:val="00A963B7"/>
    <w:rsid w:val="00A96C8B"/>
    <w:rsid w:val="00AA06A4"/>
    <w:rsid w:val="00AA1959"/>
    <w:rsid w:val="00AA2CBA"/>
    <w:rsid w:val="00AA2DFA"/>
    <w:rsid w:val="00AA37F9"/>
    <w:rsid w:val="00AA4318"/>
    <w:rsid w:val="00AA4B2F"/>
    <w:rsid w:val="00AA562E"/>
    <w:rsid w:val="00AA5817"/>
    <w:rsid w:val="00AA5868"/>
    <w:rsid w:val="00AA7165"/>
    <w:rsid w:val="00AA762D"/>
    <w:rsid w:val="00AA7840"/>
    <w:rsid w:val="00AB0502"/>
    <w:rsid w:val="00AB1F73"/>
    <w:rsid w:val="00AB201D"/>
    <w:rsid w:val="00AB208E"/>
    <w:rsid w:val="00AB309A"/>
    <w:rsid w:val="00AB33BB"/>
    <w:rsid w:val="00AB66D0"/>
    <w:rsid w:val="00AC117E"/>
    <w:rsid w:val="00AC13A9"/>
    <w:rsid w:val="00AC1E8F"/>
    <w:rsid w:val="00AC2E68"/>
    <w:rsid w:val="00AC4CAB"/>
    <w:rsid w:val="00AC60EF"/>
    <w:rsid w:val="00AC6445"/>
    <w:rsid w:val="00AC6CD5"/>
    <w:rsid w:val="00AD13DB"/>
    <w:rsid w:val="00AD3A16"/>
    <w:rsid w:val="00AD4FB9"/>
    <w:rsid w:val="00AD53F5"/>
    <w:rsid w:val="00AD6DF4"/>
    <w:rsid w:val="00AE1710"/>
    <w:rsid w:val="00AE2520"/>
    <w:rsid w:val="00AE29C7"/>
    <w:rsid w:val="00AE2B56"/>
    <w:rsid w:val="00AE5FF6"/>
    <w:rsid w:val="00AE6033"/>
    <w:rsid w:val="00AF0582"/>
    <w:rsid w:val="00AF142C"/>
    <w:rsid w:val="00AF27B5"/>
    <w:rsid w:val="00AF37B5"/>
    <w:rsid w:val="00AF37E4"/>
    <w:rsid w:val="00AF4911"/>
    <w:rsid w:val="00AF793E"/>
    <w:rsid w:val="00AF7E39"/>
    <w:rsid w:val="00B007D4"/>
    <w:rsid w:val="00B0184D"/>
    <w:rsid w:val="00B02A23"/>
    <w:rsid w:val="00B0354C"/>
    <w:rsid w:val="00B037D9"/>
    <w:rsid w:val="00B03AC5"/>
    <w:rsid w:val="00B04F31"/>
    <w:rsid w:val="00B051F1"/>
    <w:rsid w:val="00B066CF"/>
    <w:rsid w:val="00B06855"/>
    <w:rsid w:val="00B06B81"/>
    <w:rsid w:val="00B0707E"/>
    <w:rsid w:val="00B075B1"/>
    <w:rsid w:val="00B076AE"/>
    <w:rsid w:val="00B07ACA"/>
    <w:rsid w:val="00B1056A"/>
    <w:rsid w:val="00B116ED"/>
    <w:rsid w:val="00B164D7"/>
    <w:rsid w:val="00B16DF0"/>
    <w:rsid w:val="00B17F71"/>
    <w:rsid w:val="00B20059"/>
    <w:rsid w:val="00B201CC"/>
    <w:rsid w:val="00B219B5"/>
    <w:rsid w:val="00B22D41"/>
    <w:rsid w:val="00B22FA1"/>
    <w:rsid w:val="00B233DF"/>
    <w:rsid w:val="00B266D4"/>
    <w:rsid w:val="00B277A2"/>
    <w:rsid w:val="00B27E4C"/>
    <w:rsid w:val="00B3031A"/>
    <w:rsid w:val="00B30C9C"/>
    <w:rsid w:val="00B33583"/>
    <w:rsid w:val="00B338D8"/>
    <w:rsid w:val="00B35278"/>
    <w:rsid w:val="00B35335"/>
    <w:rsid w:val="00B357CF"/>
    <w:rsid w:val="00B3582A"/>
    <w:rsid w:val="00B35F99"/>
    <w:rsid w:val="00B37EDA"/>
    <w:rsid w:val="00B42569"/>
    <w:rsid w:val="00B42C4B"/>
    <w:rsid w:val="00B430E0"/>
    <w:rsid w:val="00B444CE"/>
    <w:rsid w:val="00B444F2"/>
    <w:rsid w:val="00B45CCC"/>
    <w:rsid w:val="00B46750"/>
    <w:rsid w:val="00B47235"/>
    <w:rsid w:val="00B4773E"/>
    <w:rsid w:val="00B5067C"/>
    <w:rsid w:val="00B50D81"/>
    <w:rsid w:val="00B51E6D"/>
    <w:rsid w:val="00B528F8"/>
    <w:rsid w:val="00B52E5B"/>
    <w:rsid w:val="00B531D1"/>
    <w:rsid w:val="00B53391"/>
    <w:rsid w:val="00B53650"/>
    <w:rsid w:val="00B55151"/>
    <w:rsid w:val="00B55315"/>
    <w:rsid w:val="00B55853"/>
    <w:rsid w:val="00B55D8C"/>
    <w:rsid w:val="00B614BF"/>
    <w:rsid w:val="00B61FF4"/>
    <w:rsid w:val="00B62398"/>
    <w:rsid w:val="00B62BDE"/>
    <w:rsid w:val="00B62DFE"/>
    <w:rsid w:val="00B64D05"/>
    <w:rsid w:val="00B678A6"/>
    <w:rsid w:val="00B67CA3"/>
    <w:rsid w:val="00B70021"/>
    <w:rsid w:val="00B71B72"/>
    <w:rsid w:val="00B71CA0"/>
    <w:rsid w:val="00B72809"/>
    <w:rsid w:val="00B72AD3"/>
    <w:rsid w:val="00B73981"/>
    <w:rsid w:val="00B74FCC"/>
    <w:rsid w:val="00B76286"/>
    <w:rsid w:val="00B76CE9"/>
    <w:rsid w:val="00B7703F"/>
    <w:rsid w:val="00B81A84"/>
    <w:rsid w:val="00B844FD"/>
    <w:rsid w:val="00B8621D"/>
    <w:rsid w:val="00B8678D"/>
    <w:rsid w:val="00B86BD1"/>
    <w:rsid w:val="00B86D6C"/>
    <w:rsid w:val="00B93574"/>
    <w:rsid w:val="00B95A7A"/>
    <w:rsid w:val="00B964C4"/>
    <w:rsid w:val="00B96CC3"/>
    <w:rsid w:val="00B97D7D"/>
    <w:rsid w:val="00BA06ED"/>
    <w:rsid w:val="00BA1FCC"/>
    <w:rsid w:val="00BA24FE"/>
    <w:rsid w:val="00BA2B98"/>
    <w:rsid w:val="00BA3C04"/>
    <w:rsid w:val="00BA4459"/>
    <w:rsid w:val="00BA515C"/>
    <w:rsid w:val="00BA6B11"/>
    <w:rsid w:val="00BA6F7D"/>
    <w:rsid w:val="00BB0185"/>
    <w:rsid w:val="00BB0CB4"/>
    <w:rsid w:val="00BB45D2"/>
    <w:rsid w:val="00BB53F7"/>
    <w:rsid w:val="00BB5A14"/>
    <w:rsid w:val="00BB738E"/>
    <w:rsid w:val="00BC050A"/>
    <w:rsid w:val="00BC1D82"/>
    <w:rsid w:val="00BC1E6A"/>
    <w:rsid w:val="00BC2BBE"/>
    <w:rsid w:val="00BC2F67"/>
    <w:rsid w:val="00BC547A"/>
    <w:rsid w:val="00BC5D34"/>
    <w:rsid w:val="00BC676F"/>
    <w:rsid w:val="00BD1D01"/>
    <w:rsid w:val="00BD24BF"/>
    <w:rsid w:val="00BD41F3"/>
    <w:rsid w:val="00BD5499"/>
    <w:rsid w:val="00BD582D"/>
    <w:rsid w:val="00BD5A32"/>
    <w:rsid w:val="00BE03CF"/>
    <w:rsid w:val="00BE0B5D"/>
    <w:rsid w:val="00BE3E04"/>
    <w:rsid w:val="00BE40E6"/>
    <w:rsid w:val="00BE4E95"/>
    <w:rsid w:val="00BE5FA4"/>
    <w:rsid w:val="00BF0CB0"/>
    <w:rsid w:val="00BF14D6"/>
    <w:rsid w:val="00BF3550"/>
    <w:rsid w:val="00C00A75"/>
    <w:rsid w:val="00C0142E"/>
    <w:rsid w:val="00C02588"/>
    <w:rsid w:val="00C0300C"/>
    <w:rsid w:val="00C031C0"/>
    <w:rsid w:val="00C04F5C"/>
    <w:rsid w:val="00C05C8F"/>
    <w:rsid w:val="00C07C28"/>
    <w:rsid w:val="00C10EDC"/>
    <w:rsid w:val="00C11696"/>
    <w:rsid w:val="00C122BF"/>
    <w:rsid w:val="00C12646"/>
    <w:rsid w:val="00C12EF0"/>
    <w:rsid w:val="00C1312A"/>
    <w:rsid w:val="00C13871"/>
    <w:rsid w:val="00C14E3A"/>
    <w:rsid w:val="00C14FFD"/>
    <w:rsid w:val="00C15996"/>
    <w:rsid w:val="00C15C7B"/>
    <w:rsid w:val="00C161F3"/>
    <w:rsid w:val="00C16E62"/>
    <w:rsid w:val="00C177DC"/>
    <w:rsid w:val="00C200B7"/>
    <w:rsid w:val="00C20CF9"/>
    <w:rsid w:val="00C21609"/>
    <w:rsid w:val="00C21851"/>
    <w:rsid w:val="00C22507"/>
    <w:rsid w:val="00C22B12"/>
    <w:rsid w:val="00C23278"/>
    <w:rsid w:val="00C2452A"/>
    <w:rsid w:val="00C259B2"/>
    <w:rsid w:val="00C26269"/>
    <w:rsid w:val="00C30192"/>
    <w:rsid w:val="00C31035"/>
    <w:rsid w:val="00C312C4"/>
    <w:rsid w:val="00C313B4"/>
    <w:rsid w:val="00C3266C"/>
    <w:rsid w:val="00C32C30"/>
    <w:rsid w:val="00C3451E"/>
    <w:rsid w:val="00C350CA"/>
    <w:rsid w:val="00C35A5C"/>
    <w:rsid w:val="00C35C46"/>
    <w:rsid w:val="00C35FBF"/>
    <w:rsid w:val="00C40A8D"/>
    <w:rsid w:val="00C41DF7"/>
    <w:rsid w:val="00C42517"/>
    <w:rsid w:val="00C42899"/>
    <w:rsid w:val="00C45091"/>
    <w:rsid w:val="00C4627A"/>
    <w:rsid w:val="00C46C46"/>
    <w:rsid w:val="00C473FA"/>
    <w:rsid w:val="00C4780C"/>
    <w:rsid w:val="00C47C54"/>
    <w:rsid w:val="00C512F3"/>
    <w:rsid w:val="00C51C71"/>
    <w:rsid w:val="00C529D1"/>
    <w:rsid w:val="00C52DE3"/>
    <w:rsid w:val="00C5307A"/>
    <w:rsid w:val="00C540DF"/>
    <w:rsid w:val="00C55447"/>
    <w:rsid w:val="00C5583E"/>
    <w:rsid w:val="00C57F8B"/>
    <w:rsid w:val="00C6099E"/>
    <w:rsid w:val="00C60B50"/>
    <w:rsid w:val="00C61604"/>
    <w:rsid w:val="00C61960"/>
    <w:rsid w:val="00C6350F"/>
    <w:rsid w:val="00C639D6"/>
    <w:rsid w:val="00C63AD1"/>
    <w:rsid w:val="00C6425E"/>
    <w:rsid w:val="00C643D1"/>
    <w:rsid w:val="00C67642"/>
    <w:rsid w:val="00C703D7"/>
    <w:rsid w:val="00C71041"/>
    <w:rsid w:val="00C738FC"/>
    <w:rsid w:val="00C754D0"/>
    <w:rsid w:val="00C76340"/>
    <w:rsid w:val="00C76C01"/>
    <w:rsid w:val="00C76E78"/>
    <w:rsid w:val="00C770AE"/>
    <w:rsid w:val="00C77442"/>
    <w:rsid w:val="00C779FC"/>
    <w:rsid w:val="00C80596"/>
    <w:rsid w:val="00C80CB8"/>
    <w:rsid w:val="00C80DBC"/>
    <w:rsid w:val="00C81BFA"/>
    <w:rsid w:val="00C829A3"/>
    <w:rsid w:val="00C82A7A"/>
    <w:rsid w:val="00C82C4E"/>
    <w:rsid w:val="00C834F2"/>
    <w:rsid w:val="00C8525E"/>
    <w:rsid w:val="00C8637B"/>
    <w:rsid w:val="00C90F18"/>
    <w:rsid w:val="00C9150C"/>
    <w:rsid w:val="00C91AD5"/>
    <w:rsid w:val="00C933CB"/>
    <w:rsid w:val="00C93934"/>
    <w:rsid w:val="00C93DB8"/>
    <w:rsid w:val="00C9644D"/>
    <w:rsid w:val="00C9693B"/>
    <w:rsid w:val="00C9789D"/>
    <w:rsid w:val="00C97FF5"/>
    <w:rsid w:val="00CA1DD0"/>
    <w:rsid w:val="00CA1F75"/>
    <w:rsid w:val="00CA57C6"/>
    <w:rsid w:val="00CA72EB"/>
    <w:rsid w:val="00CA7AAA"/>
    <w:rsid w:val="00CB1057"/>
    <w:rsid w:val="00CB362D"/>
    <w:rsid w:val="00CB49B4"/>
    <w:rsid w:val="00CB5C9D"/>
    <w:rsid w:val="00CB67CD"/>
    <w:rsid w:val="00CB6930"/>
    <w:rsid w:val="00CC090B"/>
    <w:rsid w:val="00CC1541"/>
    <w:rsid w:val="00CC5349"/>
    <w:rsid w:val="00CD0F0B"/>
    <w:rsid w:val="00CD16A0"/>
    <w:rsid w:val="00CD188D"/>
    <w:rsid w:val="00CD1958"/>
    <w:rsid w:val="00CD1BB1"/>
    <w:rsid w:val="00CD2153"/>
    <w:rsid w:val="00CD3016"/>
    <w:rsid w:val="00CD3197"/>
    <w:rsid w:val="00CD35B8"/>
    <w:rsid w:val="00CD3C74"/>
    <w:rsid w:val="00CD3CD8"/>
    <w:rsid w:val="00CD52EC"/>
    <w:rsid w:val="00CD5BC7"/>
    <w:rsid w:val="00CD7142"/>
    <w:rsid w:val="00CE0BBB"/>
    <w:rsid w:val="00CE0BFE"/>
    <w:rsid w:val="00CF1BFB"/>
    <w:rsid w:val="00CF287D"/>
    <w:rsid w:val="00CF2B7A"/>
    <w:rsid w:val="00CF2D1B"/>
    <w:rsid w:val="00CF39CD"/>
    <w:rsid w:val="00CF4D65"/>
    <w:rsid w:val="00CF5F2F"/>
    <w:rsid w:val="00CF68AF"/>
    <w:rsid w:val="00CF734D"/>
    <w:rsid w:val="00D008A1"/>
    <w:rsid w:val="00D017C5"/>
    <w:rsid w:val="00D03C49"/>
    <w:rsid w:val="00D0403A"/>
    <w:rsid w:val="00D0460B"/>
    <w:rsid w:val="00D04AFD"/>
    <w:rsid w:val="00D05D33"/>
    <w:rsid w:val="00D062BE"/>
    <w:rsid w:val="00D067D8"/>
    <w:rsid w:val="00D11313"/>
    <w:rsid w:val="00D11671"/>
    <w:rsid w:val="00D11F64"/>
    <w:rsid w:val="00D12976"/>
    <w:rsid w:val="00D1354F"/>
    <w:rsid w:val="00D13ABA"/>
    <w:rsid w:val="00D13E06"/>
    <w:rsid w:val="00D13E7A"/>
    <w:rsid w:val="00D15DC2"/>
    <w:rsid w:val="00D16172"/>
    <w:rsid w:val="00D16B71"/>
    <w:rsid w:val="00D17ABD"/>
    <w:rsid w:val="00D17C4D"/>
    <w:rsid w:val="00D202FA"/>
    <w:rsid w:val="00D22908"/>
    <w:rsid w:val="00D23594"/>
    <w:rsid w:val="00D2472C"/>
    <w:rsid w:val="00D24B13"/>
    <w:rsid w:val="00D25C8C"/>
    <w:rsid w:val="00D2762C"/>
    <w:rsid w:val="00D3077F"/>
    <w:rsid w:val="00D31226"/>
    <w:rsid w:val="00D31767"/>
    <w:rsid w:val="00D319C5"/>
    <w:rsid w:val="00D33DA0"/>
    <w:rsid w:val="00D34779"/>
    <w:rsid w:val="00D41F2A"/>
    <w:rsid w:val="00D434EB"/>
    <w:rsid w:val="00D43820"/>
    <w:rsid w:val="00D43F60"/>
    <w:rsid w:val="00D4425C"/>
    <w:rsid w:val="00D445F8"/>
    <w:rsid w:val="00D4480A"/>
    <w:rsid w:val="00D44FE6"/>
    <w:rsid w:val="00D4760D"/>
    <w:rsid w:val="00D531E8"/>
    <w:rsid w:val="00D54CE5"/>
    <w:rsid w:val="00D55669"/>
    <w:rsid w:val="00D56667"/>
    <w:rsid w:val="00D57624"/>
    <w:rsid w:val="00D57FA9"/>
    <w:rsid w:val="00D6109A"/>
    <w:rsid w:val="00D61345"/>
    <w:rsid w:val="00D61892"/>
    <w:rsid w:val="00D62990"/>
    <w:rsid w:val="00D631A3"/>
    <w:rsid w:val="00D631D6"/>
    <w:rsid w:val="00D63E30"/>
    <w:rsid w:val="00D644F3"/>
    <w:rsid w:val="00D64A78"/>
    <w:rsid w:val="00D66A23"/>
    <w:rsid w:val="00D709F3"/>
    <w:rsid w:val="00D71CC8"/>
    <w:rsid w:val="00D72DA4"/>
    <w:rsid w:val="00D7323C"/>
    <w:rsid w:val="00D7475D"/>
    <w:rsid w:val="00D763DF"/>
    <w:rsid w:val="00D76597"/>
    <w:rsid w:val="00D77024"/>
    <w:rsid w:val="00D7793B"/>
    <w:rsid w:val="00D77B24"/>
    <w:rsid w:val="00D80D17"/>
    <w:rsid w:val="00D822D1"/>
    <w:rsid w:val="00D82A83"/>
    <w:rsid w:val="00D844C6"/>
    <w:rsid w:val="00D87F40"/>
    <w:rsid w:val="00D911C7"/>
    <w:rsid w:val="00D92865"/>
    <w:rsid w:val="00D94B07"/>
    <w:rsid w:val="00D951FD"/>
    <w:rsid w:val="00D95331"/>
    <w:rsid w:val="00D953D6"/>
    <w:rsid w:val="00D95479"/>
    <w:rsid w:val="00DA03FA"/>
    <w:rsid w:val="00DA075C"/>
    <w:rsid w:val="00DA1967"/>
    <w:rsid w:val="00DA1F98"/>
    <w:rsid w:val="00DA1FC2"/>
    <w:rsid w:val="00DA3C3D"/>
    <w:rsid w:val="00DA4270"/>
    <w:rsid w:val="00DA4389"/>
    <w:rsid w:val="00DA4F52"/>
    <w:rsid w:val="00DA5917"/>
    <w:rsid w:val="00DA597C"/>
    <w:rsid w:val="00DA68DE"/>
    <w:rsid w:val="00DA6A1A"/>
    <w:rsid w:val="00DA73C1"/>
    <w:rsid w:val="00DA77F2"/>
    <w:rsid w:val="00DA7C83"/>
    <w:rsid w:val="00DB2F1E"/>
    <w:rsid w:val="00DB37D9"/>
    <w:rsid w:val="00DB3AB6"/>
    <w:rsid w:val="00DB4D9C"/>
    <w:rsid w:val="00DB5C70"/>
    <w:rsid w:val="00DB613E"/>
    <w:rsid w:val="00DB7BA4"/>
    <w:rsid w:val="00DC0A04"/>
    <w:rsid w:val="00DC123E"/>
    <w:rsid w:val="00DC19A1"/>
    <w:rsid w:val="00DC2EB9"/>
    <w:rsid w:val="00DC302D"/>
    <w:rsid w:val="00DC3734"/>
    <w:rsid w:val="00DC383E"/>
    <w:rsid w:val="00DC6570"/>
    <w:rsid w:val="00DC6ABE"/>
    <w:rsid w:val="00DC6F92"/>
    <w:rsid w:val="00DC77E8"/>
    <w:rsid w:val="00DC7CFF"/>
    <w:rsid w:val="00DD0C9A"/>
    <w:rsid w:val="00DD1B7A"/>
    <w:rsid w:val="00DD34F7"/>
    <w:rsid w:val="00DD3B11"/>
    <w:rsid w:val="00DD496C"/>
    <w:rsid w:val="00DD4FD5"/>
    <w:rsid w:val="00DD5C0D"/>
    <w:rsid w:val="00DD7A31"/>
    <w:rsid w:val="00DD7E23"/>
    <w:rsid w:val="00DE0516"/>
    <w:rsid w:val="00DE0676"/>
    <w:rsid w:val="00DE0A82"/>
    <w:rsid w:val="00DE1B83"/>
    <w:rsid w:val="00DE297F"/>
    <w:rsid w:val="00DE42DE"/>
    <w:rsid w:val="00DE47E8"/>
    <w:rsid w:val="00DE4F07"/>
    <w:rsid w:val="00DE5A6E"/>
    <w:rsid w:val="00DE6815"/>
    <w:rsid w:val="00DF0C5B"/>
    <w:rsid w:val="00DF174B"/>
    <w:rsid w:val="00DF26E5"/>
    <w:rsid w:val="00DF3F4F"/>
    <w:rsid w:val="00DF4309"/>
    <w:rsid w:val="00DF4E77"/>
    <w:rsid w:val="00DF5155"/>
    <w:rsid w:val="00DF5642"/>
    <w:rsid w:val="00DF5781"/>
    <w:rsid w:val="00DF5C5B"/>
    <w:rsid w:val="00DF5DB3"/>
    <w:rsid w:val="00DF5E5B"/>
    <w:rsid w:val="00E00888"/>
    <w:rsid w:val="00E02C42"/>
    <w:rsid w:val="00E02F65"/>
    <w:rsid w:val="00E03615"/>
    <w:rsid w:val="00E046EA"/>
    <w:rsid w:val="00E07238"/>
    <w:rsid w:val="00E0768D"/>
    <w:rsid w:val="00E105BF"/>
    <w:rsid w:val="00E10A6C"/>
    <w:rsid w:val="00E11FD0"/>
    <w:rsid w:val="00E133C3"/>
    <w:rsid w:val="00E143F5"/>
    <w:rsid w:val="00E152F2"/>
    <w:rsid w:val="00E154BE"/>
    <w:rsid w:val="00E156CA"/>
    <w:rsid w:val="00E15C3D"/>
    <w:rsid w:val="00E16062"/>
    <w:rsid w:val="00E1742F"/>
    <w:rsid w:val="00E20D99"/>
    <w:rsid w:val="00E20EAC"/>
    <w:rsid w:val="00E21393"/>
    <w:rsid w:val="00E22D10"/>
    <w:rsid w:val="00E2381F"/>
    <w:rsid w:val="00E24192"/>
    <w:rsid w:val="00E25491"/>
    <w:rsid w:val="00E27CE1"/>
    <w:rsid w:val="00E33633"/>
    <w:rsid w:val="00E33863"/>
    <w:rsid w:val="00E3522F"/>
    <w:rsid w:val="00E35B19"/>
    <w:rsid w:val="00E35CDE"/>
    <w:rsid w:val="00E36E38"/>
    <w:rsid w:val="00E37FAF"/>
    <w:rsid w:val="00E440B7"/>
    <w:rsid w:val="00E447DD"/>
    <w:rsid w:val="00E45F79"/>
    <w:rsid w:val="00E47145"/>
    <w:rsid w:val="00E47FAF"/>
    <w:rsid w:val="00E50875"/>
    <w:rsid w:val="00E51418"/>
    <w:rsid w:val="00E51B9C"/>
    <w:rsid w:val="00E5292B"/>
    <w:rsid w:val="00E53762"/>
    <w:rsid w:val="00E556EA"/>
    <w:rsid w:val="00E55B5A"/>
    <w:rsid w:val="00E568A8"/>
    <w:rsid w:val="00E56BED"/>
    <w:rsid w:val="00E576EE"/>
    <w:rsid w:val="00E61BBF"/>
    <w:rsid w:val="00E61E42"/>
    <w:rsid w:val="00E63086"/>
    <w:rsid w:val="00E67A69"/>
    <w:rsid w:val="00E71334"/>
    <w:rsid w:val="00E71A02"/>
    <w:rsid w:val="00E71A8F"/>
    <w:rsid w:val="00E71D16"/>
    <w:rsid w:val="00E7391D"/>
    <w:rsid w:val="00E73B34"/>
    <w:rsid w:val="00E75DCF"/>
    <w:rsid w:val="00E76198"/>
    <w:rsid w:val="00E77450"/>
    <w:rsid w:val="00E77A9A"/>
    <w:rsid w:val="00E81948"/>
    <w:rsid w:val="00E8220E"/>
    <w:rsid w:val="00E82F5D"/>
    <w:rsid w:val="00E832C9"/>
    <w:rsid w:val="00E834AD"/>
    <w:rsid w:val="00E8387D"/>
    <w:rsid w:val="00E839A9"/>
    <w:rsid w:val="00E8435D"/>
    <w:rsid w:val="00E8483C"/>
    <w:rsid w:val="00E851E1"/>
    <w:rsid w:val="00E86FBB"/>
    <w:rsid w:val="00E914EC"/>
    <w:rsid w:val="00E91CDA"/>
    <w:rsid w:val="00E9256F"/>
    <w:rsid w:val="00E92635"/>
    <w:rsid w:val="00E92783"/>
    <w:rsid w:val="00E92A4E"/>
    <w:rsid w:val="00E92B7F"/>
    <w:rsid w:val="00E952E0"/>
    <w:rsid w:val="00E9578B"/>
    <w:rsid w:val="00E967B9"/>
    <w:rsid w:val="00E97097"/>
    <w:rsid w:val="00E97CFC"/>
    <w:rsid w:val="00EA0CEE"/>
    <w:rsid w:val="00EA1976"/>
    <w:rsid w:val="00EA2888"/>
    <w:rsid w:val="00EA2FD4"/>
    <w:rsid w:val="00EA3F92"/>
    <w:rsid w:val="00EA5C4F"/>
    <w:rsid w:val="00EA653E"/>
    <w:rsid w:val="00EA658E"/>
    <w:rsid w:val="00EA69B2"/>
    <w:rsid w:val="00EB085F"/>
    <w:rsid w:val="00EB10C9"/>
    <w:rsid w:val="00EB187B"/>
    <w:rsid w:val="00EB23EE"/>
    <w:rsid w:val="00EB31DD"/>
    <w:rsid w:val="00EB3E6C"/>
    <w:rsid w:val="00EB4362"/>
    <w:rsid w:val="00EB5F7B"/>
    <w:rsid w:val="00EB755C"/>
    <w:rsid w:val="00EC1329"/>
    <w:rsid w:val="00EC1E93"/>
    <w:rsid w:val="00EC20DF"/>
    <w:rsid w:val="00EC3594"/>
    <w:rsid w:val="00ED15DF"/>
    <w:rsid w:val="00ED21EC"/>
    <w:rsid w:val="00ED2D34"/>
    <w:rsid w:val="00ED3C80"/>
    <w:rsid w:val="00ED421E"/>
    <w:rsid w:val="00ED5F02"/>
    <w:rsid w:val="00ED72F9"/>
    <w:rsid w:val="00ED73E6"/>
    <w:rsid w:val="00ED73E9"/>
    <w:rsid w:val="00ED75CB"/>
    <w:rsid w:val="00EE09F2"/>
    <w:rsid w:val="00EE17E6"/>
    <w:rsid w:val="00EE196F"/>
    <w:rsid w:val="00EE21DC"/>
    <w:rsid w:val="00EE56D3"/>
    <w:rsid w:val="00EE621E"/>
    <w:rsid w:val="00EE6EA3"/>
    <w:rsid w:val="00EE7380"/>
    <w:rsid w:val="00EF04D4"/>
    <w:rsid w:val="00EF0FD9"/>
    <w:rsid w:val="00EF15F0"/>
    <w:rsid w:val="00EF1B8B"/>
    <w:rsid w:val="00EF1D92"/>
    <w:rsid w:val="00EF1E17"/>
    <w:rsid w:val="00EF1EAB"/>
    <w:rsid w:val="00EF4E99"/>
    <w:rsid w:val="00EF520E"/>
    <w:rsid w:val="00EF6838"/>
    <w:rsid w:val="00F000ED"/>
    <w:rsid w:val="00F01547"/>
    <w:rsid w:val="00F01FF3"/>
    <w:rsid w:val="00F0260C"/>
    <w:rsid w:val="00F03646"/>
    <w:rsid w:val="00F036D7"/>
    <w:rsid w:val="00F037AC"/>
    <w:rsid w:val="00F03E5C"/>
    <w:rsid w:val="00F05BB5"/>
    <w:rsid w:val="00F06F67"/>
    <w:rsid w:val="00F07F5C"/>
    <w:rsid w:val="00F103DC"/>
    <w:rsid w:val="00F10E6F"/>
    <w:rsid w:val="00F120D0"/>
    <w:rsid w:val="00F12BFB"/>
    <w:rsid w:val="00F140F4"/>
    <w:rsid w:val="00F1430B"/>
    <w:rsid w:val="00F14A1A"/>
    <w:rsid w:val="00F14CE6"/>
    <w:rsid w:val="00F164E1"/>
    <w:rsid w:val="00F17BF1"/>
    <w:rsid w:val="00F20B8C"/>
    <w:rsid w:val="00F22FCB"/>
    <w:rsid w:val="00F2331C"/>
    <w:rsid w:val="00F23DC5"/>
    <w:rsid w:val="00F23F1C"/>
    <w:rsid w:val="00F24BB8"/>
    <w:rsid w:val="00F24E79"/>
    <w:rsid w:val="00F257BD"/>
    <w:rsid w:val="00F2652F"/>
    <w:rsid w:val="00F30362"/>
    <w:rsid w:val="00F303D5"/>
    <w:rsid w:val="00F32477"/>
    <w:rsid w:val="00F3248A"/>
    <w:rsid w:val="00F331D1"/>
    <w:rsid w:val="00F33684"/>
    <w:rsid w:val="00F345A5"/>
    <w:rsid w:val="00F34CB3"/>
    <w:rsid w:val="00F34DE3"/>
    <w:rsid w:val="00F35BD8"/>
    <w:rsid w:val="00F363A6"/>
    <w:rsid w:val="00F36D04"/>
    <w:rsid w:val="00F40340"/>
    <w:rsid w:val="00F40769"/>
    <w:rsid w:val="00F420DD"/>
    <w:rsid w:val="00F442EC"/>
    <w:rsid w:val="00F44E94"/>
    <w:rsid w:val="00F45D3B"/>
    <w:rsid w:val="00F460FA"/>
    <w:rsid w:val="00F47035"/>
    <w:rsid w:val="00F4747D"/>
    <w:rsid w:val="00F47951"/>
    <w:rsid w:val="00F53578"/>
    <w:rsid w:val="00F5413E"/>
    <w:rsid w:val="00F54B60"/>
    <w:rsid w:val="00F5562C"/>
    <w:rsid w:val="00F55638"/>
    <w:rsid w:val="00F56BB6"/>
    <w:rsid w:val="00F57AD6"/>
    <w:rsid w:val="00F602B8"/>
    <w:rsid w:val="00F60707"/>
    <w:rsid w:val="00F61218"/>
    <w:rsid w:val="00F61CA3"/>
    <w:rsid w:val="00F6546B"/>
    <w:rsid w:val="00F6738D"/>
    <w:rsid w:val="00F70073"/>
    <w:rsid w:val="00F70ACC"/>
    <w:rsid w:val="00F70C6C"/>
    <w:rsid w:val="00F719E2"/>
    <w:rsid w:val="00F722AD"/>
    <w:rsid w:val="00F72931"/>
    <w:rsid w:val="00F7521D"/>
    <w:rsid w:val="00F76219"/>
    <w:rsid w:val="00F76FD0"/>
    <w:rsid w:val="00F80746"/>
    <w:rsid w:val="00F80F88"/>
    <w:rsid w:val="00F8342A"/>
    <w:rsid w:val="00F84329"/>
    <w:rsid w:val="00F84714"/>
    <w:rsid w:val="00F8688D"/>
    <w:rsid w:val="00F9111D"/>
    <w:rsid w:val="00F91ED3"/>
    <w:rsid w:val="00F9208E"/>
    <w:rsid w:val="00F92F6D"/>
    <w:rsid w:val="00F94496"/>
    <w:rsid w:val="00F945CD"/>
    <w:rsid w:val="00F94F9F"/>
    <w:rsid w:val="00F967A7"/>
    <w:rsid w:val="00F97AF6"/>
    <w:rsid w:val="00F97C4E"/>
    <w:rsid w:val="00FA03DF"/>
    <w:rsid w:val="00FA0817"/>
    <w:rsid w:val="00FA1209"/>
    <w:rsid w:val="00FA25B6"/>
    <w:rsid w:val="00FA3981"/>
    <w:rsid w:val="00FA4C79"/>
    <w:rsid w:val="00FA66B5"/>
    <w:rsid w:val="00FA6BE2"/>
    <w:rsid w:val="00FB1A10"/>
    <w:rsid w:val="00FB3072"/>
    <w:rsid w:val="00FB51F9"/>
    <w:rsid w:val="00FB6DF9"/>
    <w:rsid w:val="00FB7DAB"/>
    <w:rsid w:val="00FC2A3B"/>
    <w:rsid w:val="00FC2A6A"/>
    <w:rsid w:val="00FC3F4D"/>
    <w:rsid w:val="00FC43BD"/>
    <w:rsid w:val="00FC4700"/>
    <w:rsid w:val="00FC4876"/>
    <w:rsid w:val="00FC64CD"/>
    <w:rsid w:val="00FD1B24"/>
    <w:rsid w:val="00FD1C50"/>
    <w:rsid w:val="00FD24D5"/>
    <w:rsid w:val="00FD3127"/>
    <w:rsid w:val="00FD6648"/>
    <w:rsid w:val="00FD7414"/>
    <w:rsid w:val="00FD7828"/>
    <w:rsid w:val="00FE316C"/>
    <w:rsid w:val="00FE3FF2"/>
    <w:rsid w:val="00FE511A"/>
    <w:rsid w:val="00FE621D"/>
    <w:rsid w:val="00FE68A8"/>
    <w:rsid w:val="00FE71B4"/>
    <w:rsid w:val="00FE74A4"/>
    <w:rsid w:val="00FE767A"/>
    <w:rsid w:val="00FE7CDF"/>
    <w:rsid w:val="00FE7E45"/>
    <w:rsid w:val="00FF06B4"/>
    <w:rsid w:val="00FF1CB3"/>
    <w:rsid w:val="00FF25B4"/>
    <w:rsid w:val="00FF28A0"/>
    <w:rsid w:val="00FF2C9D"/>
    <w:rsid w:val="00FF62A5"/>
    <w:rsid w:val="00FF62B4"/>
    <w:rsid w:val="00FF69E2"/>
    <w:rsid w:val="00FF756F"/>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B10D6"/>
  <w15:docId w15:val="{098290CA-FD78-4C53-BE6D-D44210A4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E2"/>
    <w:rPr>
      <w:rFonts w:eastAsia="Times New Roman"/>
      <w:sz w:val="24"/>
      <w:szCs w:val="24"/>
    </w:rPr>
  </w:style>
  <w:style w:type="paragraph" w:styleId="Heading1">
    <w:name w:val="heading 1"/>
    <w:basedOn w:val="Normal"/>
    <w:next w:val="Normal"/>
    <w:link w:val="Heading1Char"/>
    <w:uiPriority w:val="9"/>
    <w:qFormat/>
    <w:locked/>
    <w:rsid w:val="006C603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locked/>
    <w:rsid w:val="006C603F"/>
    <w:pPr>
      <w:spacing w:before="100" w:beforeAutospacing="1" w:after="100" w:afterAutospacing="1"/>
      <w:outlineLvl w:val="1"/>
    </w:pPr>
    <w:rPr>
      <w:b/>
      <w:bCs/>
      <w:sz w:val="36"/>
      <w:szCs w:val="36"/>
    </w:rPr>
  </w:style>
  <w:style w:type="paragraph" w:styleId="Heading3">
    <w:name w:val="heading 3"/>
    <w:basedOn w:val="Normal"/>
    <w:link w:val="Heading3Char"/>
    <w:uiPriority w:val="9"/>
    <w:qFormat/>
    <w:locked/>
    <w:rsid w:val="006C603F"/>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locked/>
    <w:rsid w:val="00C313B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A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E86FBB"/>
    <w:pPr>
      <w:tabs>
        <w:tab w:val="center" w:pos="4680"/>
        <w:tab w:val="right" w:pos="9360"/>
      </w:tabs>
    </w:pPr>
    <w:rPr>
      <w:rFonts w:eastAsia="Calibri"/>
      <w:color w:val="000000"/>
      <w:sz w:val="28"/>
      <w:szCs w:val="18"/>
    </w:rPr>
  </w:style>
  <w:style w:type="character" w:customStyle="1" w:styleId="HeaderChar">
    <w:name w:val="Header Char"/>
    <w:basedOn w:val="DefaultParagraphFont"/>
    <w:link w:val="Header"/>
    <w:locked/>
    <w:rsid w:val="00E86FBB"/>
    <w:rPr>
      <w:rFonts w:cs="Times New Roman"/>
    </w:rPr>
  </w:style>
  <w:style w:type="character" w:styleId="PageNumber">
    <w:name w:val="page number"/>
    <w:basedOn w:val="DefaultParagraphFont"/>
    <w:uiPriority w:val="99"/>
    <w:rsid w:val="00E86FBB"/>
    <w:rPr>
      <w:rFonts w:cs="Times New Roman"/>
    </w:rPr>
  </w:style>
  <w:style w:type="table" w:customStyle="1" w:styleId="TableGrid11">
    <w:name w:val="Table Grid11"/>
    <w:uiPriority w:val="39"/>
    <w:rsid w:val="006B4B9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qFormat/>
    <w:rsid w:val="00EF520E"/>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qFormat/>
    <w:locked/>
    <w:rsid w:val="00EF520E"/>
    <w:rPr>
      <w:rFonts w:ascii="Segoe UI" w:hAnsi="Segoe UI" w:cs="Segoe UI"/>
      <w:sz w:val="18"/>
    </w:rPr>
  </w:style>
  <w:style w:type="character" w:styleId="CommentReference">
    <w:name w:val="annotation reference"/>
    <w:basedOn w:val="DefaultParagraphFont"/>
    <w:uiPriority w:val="99"/>
    <w:semiHidden/>
    <w:rsid w:val="002D35BF"/>
    <w:rPr>
      <w:rFonts w:cs="Times New Roman"/>
      <w:sz w:val="16"/>
      <w:szCs w:val="16"/>
    </w:rPr>
  </w:style>
  <w:style w:type="paragraph" w:styleId="CommentText">
    <w:name w:val="annotation text"/>
    <w:basedOn w:val="Normal"/>
    <w:link w:val="CommentTextChar"/>
    <w:uiPriority w:val="99"/>
    <w:semiHidden/>
    <w:rsid w:val="002D35BF"/>
    <w:pPr>
      <w:spacing w:before="120" w:after="120"/>
    </w:pPr>
    <w:rPr>
      <w:rFonts w:eastAsia="Calibri"/>
      <w:color w:val="000000"/>
      <w:sz w:val="20"/>
      <w:szCs w:val="20"/>
    </w:rPr>
  </w:style>
  <w:style w:type="character" w:customStyle="1" w:styleId="CommentTextChar">
    <w:name w:val="Comment Text Char"/>
    <w:basedOn w:val="DefaultParagraphFont"/>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rsid w:val="002D35BF"/>
    <w:rPr>
      <w:b/>
      <w:bCs/>
    </w:rPr>
  </w:style>
  <w:style w:type="character" w:customStyle="1" w:styleId="CommentSubjectChar">
    <w:name w:val="Comment Subject Char"/>
    <w:basedOn w:val="CommentTextChar"/>
    <w:link w:val="CommentSubject"/>
    <w:uiPriority w:val="99"/>
    <w:semiHidden/>
    <w:locked/>
    <w:rsid w:val="002D35BF"/>
    <w:rPr>
      <w:rFonts w:cs="Times New Roman"/>
      <w:b/>
      <w:bCs/>
      <w:sz w:val="20"/>
      <w:szCs w:val="20"/>
    </w:rPr>
  </w:style>
  <w:style w:type="paragraph" w:styleId="NormalWeb">
    <w:name w:val="Normal (Web)"/>
    <w:basedOn w:val="Normal"/>
    <w:link w:val="NormalWebChar"/>
    <w:uiPriority w:val="99"/>
    <w:qFormat/>
    <w:rsid w:val="00481F6B"/>
    <w:pPr>
      <w:spacing w:before="100" w:beforeAutospacing="1" w:after="100" w:afterAutospacing="1"/>
    </w:pPr>
  </w:style>
  <w:style w:type="paragraph" w:styleId="ListParagraph">
    <w:name w:val="List Paragraph"/>
    <w:basedOn w:val="Normal"/>
    <w:uiPriority w:val="34"/>
    <w:qFormat/>
    <w:rsid w:val="005D1550"/>
    <w:pPr>
      <w:spacing w:before="120" w:after="120"/>
      <w:ind w:left="720"/>
      <w:contextualSpacing/>
    </w:pPr>
    <w:rPr>
      <w:rFonts w:eastAsia="Calibri"/>
      <w:color w:val="000000"/>
      <w:sz w:val="28"/>
      <w:szCs w:val="18"/>
    </w:rPr>
  </w:style>
  <w:style w:type="paragraph" w:styleId="Footer">
    <w:name w:val="footer"/>
    <w:basedOn w:val="Normal"/>
    <w:link w:val="FooterChar"/>
    <w:uiPriority w:val="99"/>
    <w:rsid w:val="00800268"/>
    <w:pPr>
      <w:tabs>
        <w:tab w:val="center" w:pos="4680"/>
        <w:tab w:val="right" w:pos="9360"/>
      </w:tabs>
    </w:pPr>
    <w:rPr>
      <w:rFonts w:eastAsia="Calibri"/>
      <w:color w:val="000000"/>
      <w:sz w:val="28"/>
      <w:szCs w:val="18"/>
    </w:rPr>
  </w:style>
  <w:style w:type="character" w:customStyle="1" w:styleId="FooterChar">
    <w:name w:val="Footer Char"/>
    <w:basedOn w:val="DefaultParagraphFont"/>
    <w:link w:val="Footer"/>
    <w:uiPriority w:val="99"/>
    <w:locked/>
    <w:rsid w:val="00800268"/>
    <w:rPr>
      <w:rFonts w:cs="Times New Roman"/>
    </w:rPr>
  </w:style>
  <w:style w:type="character" w:styleId="Hyperlink">
    <w:name w:val="Hyperlink"/>
    <w:basedOn w:val="DefaultParagraphFont"/>
    <w:uiPriority w:val="99"/>
    <w:rsid w:val="00E02C42"/>
    <w:rPr>
      <w:rFonts w:cs="Times New Roman"/>
      <w:color w:val="0563C1"/>
      <w:u w:val="single"/>
    </w:rPr>
  </w:style>
  <w:style w:type="character" w:customStyle="1" w:styleId="UnresolvedMention1">
    <w:name w:val="Unresolved Mention1"/>
    <w:basedOn w:val="DefaultParagraphFont"/>
    <w:uiPriority w:val="99"/>
    <w:semiHidden/>
    <w:rsid w:val="00E02C42"/>
    <w:rPr>
      <w:rFonts w:cs="Times New Roman"/>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rPr>
  </w:style>
  <w:style w:type="paragraph" w:styleId="BodyText">
    <w:name w:val="Body Text"/>
    <w:basedOn w:val="Normal"/>
    <w:link w:val="BodyTextChar"/>
    <w:qFormat/>
    <w:rsid w:val="00AA4318"/>
    <w:pPr>
      <w:widowControl w:val="0"/>
      <w:autoSpaceDE w:val="0"/>
      <w:autoSpaceDN w:val="0"/>
    </w:pPr>
    <w:rPr>
      <w:sz w:val="28"/>
      <w:szCs w:val="28"/>
    </w:rPr>
  </w:style>
  <w:style w:type="character" w:customStyle="1" w:styleId="BodyTextChar">
    <w:name w:val="Body Text Char"/>
    <w:basedOn w:val="DefaultParagraphFont"/>
    <w:link w:val="BodyText"/>
    <w:locked/>
    <w:rsid w:val="00AA4318"/>
    <w:rPr>
      <w:rFonts w:eastAsia="Times New Roman" w:cs="Times New Roman"/>
      <w:color w:val="auto"/>
      <w:sz w:val="28"/>
      <w:szCs w:val="28"/>
    </w:rPr>
  </w:style>
  <w:style w:type="table" w:customStyle="1" w:styleId="TableGrid1">
    <w:name w:val="Table Grid1"/>
    <w:basedOn w:val="TableNormal"/>
    <w:next w:val="TableGrid"/>
    <w:uiPriority w:val="39"/>
    <w:qFormat/>
    <w:rsid w:val="00834191"/>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6C603F"/>
    <w:rPr>
      <w:rFonts w:ascii="Arial" w:eastAsia="Arial" w:hAnsi="Arial" w:cs="Arial"/>
      <w:sz w:val="20"/>
      <w:szCs w:val="20"/>
      <w:shd w:val="clear" w:color="auto" w:fill="FFFFFF"/>
    </w:rPr>
  </w:style>
  <w:style w:type="paragraph" w:customStyle="1" w:styleId="Bodytext20">
    <w:name w:val="Body text (2)"/>
    <w:basedOn w:val="Normal"/>
    <w:link w:val="Bodytext2"/>
    <w:qFormat/>
    <w:rsid w:val="006C603F"/>
    <w:pPr>
      <w:widowControl w:val="0"/>
      <w:shd w:val="clear" w:color="auto" w:fill="FFFFFF"/>
      <w:spacing w:line="322" w:lineRule="auto"/>
      <w:ind w:left="580" w:hanging="260"/>
    </w:pPr>
    <w:rPr>
      <w:rFonts w:ascii="Arial" w:eastAsia="Arial" w:hAnsi="Arial" w:cs="Arial"/>
      <w:sz w:val="20"/>
      <w:szCs w:val="20"/>
    </w:rPr>
  </w:style>
  <w:style w:type="character" w:customStyle="1" w:styleId="BodyTextChar1">
    <w:name w:val="Body Text Char1"/>
    <w:basedOn w:val="DefaultParagraphFont"/>
    <w:uiPriority w:val="99"/>
    <w:semiHidden/>
    <w:rsid w:val="006C603F"/>
    <w:rPr>
      <w:rFonts w:eastAsia="Times New Roman" w:cs="Times New Roman"/>
      <w:sz w:val="24"/>
      <w:szCs w:val="24"/>
    </w:rPr>
  </w:style>
  <w:style w:type="character" w:styleId="Strong">
    <w:name w:val="Strong"/>
    <w:basedOn w:val="DefaultParagraphFont"/>
    <w:uiPriority w:val="22"/>
    <w:qFormat/>
    <w:locked/>
    <w:rsid w:val="006C603F"/>
    <w:rPr>
      <w:b/>
      <w:bCs/>
    </w:rPr>
  </w:style>
  <w:style w:type="table" w:customStyle="1" w:styleId="LiBang1">
    <w:name w:val="Lưới Bảng1"/>
    <w:basedOn w:val="TableNormal"/>
    <w:next w:val="TableGrid"/>
    <w:uiPriority w:val="39"/>
    <w:rsid w:val="006C603F"/>
    <w:rPr>
      <w:rFonts w:eastAsia="Times New Roman"/>
      <w:sz w:val="26"/>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603F"/>
    <w:rPr>
      <w:sz w:val="26"/>
    </w:rPr>
  </w:style>
  <w:style w:type="table" w:customStyle="1" w:styleId="TableGrid2">
    <w:name w:val="Table Grid2"/>
    <w:basedOn w:val="TableNormal"/>
    <w:next w:val="TableGrid"/>
    <w:uiPriority w:val="39"/>
    <w:qFormat/>
    <w:rsid w:val="006C603F"/>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603F"/>
    <w:rPr>
      <w:rFonts w:ascii="Calibri" w:eastAsiaTheme="minorHAns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603F"/>
    <w:rPr>
      <w:rFonts w:ascii="Calibri" w:eastAsiaTheme="minorHAns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C603F"/>
    <w:rPr>
      <w:rFonts w:asciiTheme="minorHAnsi" w:eastAsiaTheme="minorHAnsi" w:hAnsiTheme="minorHAnsi" w:cstheme="minorBidi"/>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qFormat/>
    <w:rsid w:val="006C603F"/>
    <w:rPr>
      <w:rFonts w:eastAsia="Times New Roman"/>
      <w:b/>
      <w:bCs/>
      <w:kern w:val="36"/>
      <w:sz w:val="48"/>
      <w:szCs w:val="48"/>
    </w:rPr>
  </w:style>
  <w:style w:type="character" w:customStyle="1" w:styleId="Heading2Char">
    <w:name w:val="Heading 2 Char"/>
    <w:basedOn w:val="DefaultParagraphFont"/>
    <w:link w:val="Heading2"/>
    <w:uiPriority w:val="9"/>
    <w:rsid w:val="006C603F"/>
    <w:rPr>
      <w:rFonts w:eastAsia="Times New Roman"/>
      <w:b/>
      <w:bCs/>
      <w:sz w:val="36"/>
      <w:szCs w:val="36"/>
    </w:rPr>
  </w:style>
  <w:style w:type="character" w:customStyle="1" w:styleId="Heading3Char">
    <w:name w:val="Heading 3 Char"/>
    <w:basedOn w:val="DefaultParagraphFont"/>
    <w:link w:val="Heading3"/>
    <w:uiPriority w:val="9"/>
    <w:rsid w:val="006C603F"/>
    <w:rPr>
      <w:rFonts w:eastAsia="Times New Roman"/>
      <w:b/>
      <w:bCs/>
      <w:sz w:val="27"/>
      <w:szCs w:val="27"/>
    </w:rPr>
  </w:style>
  <w:style w:type="character" w:customStyle="1" w:styleId="text">
    <w:name w:val="text"/>
    <w:basedOn w:val="DefaultParagraphFont"/>
    <w:rsid w:val="006C603F"/>
  </w:style>
  <w:style w:type="character" w:customStyle="1" w:styleId="card-send-timesendtime">
    <w:name w:val="card-send-time__sendtime"/>
    <w:basedOn w:val="DefaultParagraphFont"/>
    <w:rsid w:val="006C603F"/>
  </w:style>
  <w:style w:type="character" w:customStyle="1" w:styleId="field-content">
    <w:name w:val="field-content"/>
    <w:basedOn w:val="DefaultParagraphFont"/>
    <w:rsid w:val="006C603F"/>
  </w:style>
  <w:style w:type="table" w:customStyle="1" w:styleId="TableGrid5">
    <w:name w:val="Table Grid5"/>
    <w:basedOn w:val="TableNormal"/>
    <w:next w:val="TableGrid"/>
    <w:uiPriority w:val="59"/>
    <w:qFormat/>
    <w:rsid w:val="005770C5"/>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806B37"/>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B35F99"/>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67CA3"/>
    <w:rPr>
      <w:rFonts w:eastAsia="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E63086"/>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6503FA"/>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045CB7"/>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qFormat/>
    <w:rsid w:val="00833DEB"/>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833DEB"/>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45CE3"/>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qFormat/>
    <w:rsid w:val="00F56BB6"/>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F56BB6"/>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3C468F"/>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855FF4"/>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C313B4"/>
    <w:rPr>
      <w:rFonts w:asciiTheme="majorHAnsi" w:eastAsiaTheme="majorEastAsia" w:hAnsiTheme="majorHAnsi" w:cstheme="majorBidi"/>
      <w:color w:val="243F60" w:themeColor="accent1" w:themeShade="7F"/>
      <w:sz w:val="24"/>
      <w:szCs w:val="24"/>
    </w:rPr>
  </w:style>
  <w:style w:type="table" w:customStyle="1" w:styleId="TableGrid20">
    <w:name w:val="Table Grid20"/>
    <w:basedOn w:val="TableNormal"/>
    <w:next w:val="TableGrid"/>
    <w:uiPriority w:val="59"/>
    <w:qFormat/>
    <w:rsid w:val="00C313B4"/>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03335"/>
    <w:rPr>
      <w:i/>
      <w:iCs/>
    </w:rPr>
  </w:style>
  <w:style w:type="paragraph" w:customStyle="1" w:styleId="CharCharChar">
    <w:name w:val="Char Char Char"/>
    <w:basedOn w:val="Normal"/>
    <w:autoRedefine/>
    <w:rsid w:val="00FB30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uiPriority w:val="99"/>
    <w:semiHidden/>
    <w:unhideWhenUsed/>
    <w:rsid w:val="00AF27B5"/>
  </w:style>
  <w:style w:type="table" w:customStyle="1" w:styleId="TableGrid21">
    <w:name w:val="Table Grid21"/>
    <w:basedOn w:val="TableNormal"/>
    <w:next w:val="TableGrid"/>
    <w:uiPriority w:val="39"/>
    <w:rsid w:val="00AF27B5"/>
    <w:rPr>
      <w:rFonts w:eastAsiaTheme="minorHAnsi"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al"/>
    <w:rsid w:val="00AF27B5"/>
    <w:pPr>
      <w:numPr>
        <w:numId w:val="30"/>
      </w:numPr>
      <w:tabs>
        <w:tab w:val="clear" w:pos="360"/>
        <w:tab w:val="num" w:pos="936"/>
      </w:tabs>
      <w:spacing w:before="60" w:after="60" w:line="360" w:lineRule="auto"/>
      <w:ind w:left="144" w:right="144" w:firstLine="432"/>
      <w:jc w:val="both"/>
    </w:pPr>
    <w:rPr>
      <w:rFonts w:ascii=".VnTime" w:hAnsi=".VnTime"/>
      <w:sz w:val="28"/>
      <w:szCs w:val="20"/>
    </w:rPr>
  </w:style>
  <w:style w:type="paragraph" w:customStyle="1" w:styleId="thuong">
    <w:name w:val="thuong"/>
    <w:basedOn w:val="Normal"/>
    <w:rsid w:val="00AF27B5"/>
    <w:pPr>
      <w:spacing w:before="80" w:line="340" w:lineRule="exact"/>
      <w:ind w:firstLine="425"/>
      <w:jc w:val="both"/>
    </w:pPr>
    <w:rPr>
      <w:rFonts w:ascii=".VnTime" w:hAnsi=".VnTime"/>
      <w:sz w:val="26"/>
      <w:szCs w:val="20"/>
    </w:rPr>
  </w:style>
  <w:style w:type="paragraph" w:customStyle="1" w:styleId="1">
    <w:name w:val="1."/>
    <w:basedOn w:val="Normal"/>
    <w:rsid w:val="00AF27B5"/>
    <w:pPr>
      <w:spacing w:before="200" w:after="60" w:line="276" w:lineRule="auto"/>
      <w:ind w:firstLine="397"/>
      <w:jc w:val="both"/>
    </w:pPr>
    <w:rPr>
      <w:rFonts w:ascii=".VnArial" w:hAnsi=".VnArial"/>
      <w:b/>
    </w:rPr>
  </w:style>
  <w:style w:type="paragraph" w:customStyle="1" w:styleId="NDMucTieu">
    <w:name w:val="ND Muc Tieu"/>
    <w:basedOn w:val="Normal"/>
    <w:rsid w:val="00AF27B5"/>
    <w:pPr>
      <w:numPr>
        <w:numId w:val="31"/>
      </w:numPr>
      <w:spacing w:before="40" w:after="40" w:line="276" w:lineRule="auto"/>
      <w:jc w:val="both"/>
    </w:pPr>
    <w:rPr>
      <w:rFonts w:ascii=".VnTime" w:hAnsi=".VnTime"/>
      <w:sz w:val="25"/>
    </w:rPr>
  </w:style>
  <w:style w:type="paragraph" w:styleId="Subtitle">
    <w:name w:val="Subtitle"/>
    <w:basedOn w:val="Normal"/>
    <w:next w:val="Normal"/>
    <w:link w:val="SubtitleChar"/>
    <w:qFormat/>
    <w:locked/>
    <w:rsid w:val="00AF27B5"/>
    <w:pPr>
      <w:spacing w:after="60"/>
      <w:jc w:val="center"/>
      <w:outlineLvl w:val="1"/>
    </w:pPr>
    <w:rPr>
      <w:rFonts w:ascii="Cambria" w:hAnsi="Cambria"/>
    </w:rPr>
  </w:style>
  <w:style w:type="character" w:customStyle="1" w:styleId="SubtitleChar">
    <w:name w:val="Subtitle Char"/>
    <w:basedOn w:val="DefaultParagraphFont"/>
    <w:link w:val="Subtitle"/>
    <w:rsid w:val="00AF27B5"/>
    <w:rPr>
      <w:rFonts w:ascii="Cambria" w:eastAsia="Times New Roman" w:hAnsi="Cambria"/>
      <w:sz w:val="24"/>
      <w:szCs w:val="24"/>
    </w:rPr>
  </w:style>
  <w:style w:type="character" w:customStyle="1" w:styleId="FooterChar1">
    <w:name w:val="Footer Char1"/>
    <w:uiPriority w:val="99"/>
    <w:locked/>
    <w:rsid w:val="00AF27B5"/>
    <w:rPr>
      <w:rFonts w:ascii="Times New Roman" w:eastAsia="Times New Roman" w:hAnsi="Times New Roman" w:cs="Times New Roman"/>
      <w:sz w:val="28"/>
      <w:szCs w:val="28"/>
      <w:lang w:val="en-US"/>
    </w:rPr>
  </w:style>
  <w:style w:type="numbering" w:customStyle="1" w:styleId="NoList11">
    <w:name w:val="No List11"/>
    <w:next w:val="NoList"/>
    <w:uiPriority w:val="99"/>
    <w:semiHidden/>
    <w:unhideWhenUsed/>
    <w:rsid w:val="00AF27B5"/>
  </w:style>
  <w:style w:type="character" w:styleId="FootnoteReference">
    <w:name w:val="footnote reference"/>
    <w:uiPriority w:val="99"/>
    <w:unhideWhenUsed/>
    <w:rsid w:val="00AF27B5"/>
    <w:rPr>
      <w:vertAlign w:val="superscript"/>
    </w:rPr>
  </w:style>
  <w:style w:type="paragraph" w:styleId="FootnoteText">
    <w:name w:val="footnote text"/>
    <w:basedOn w:val="Normal"/>
    <w:link w:val="FootnoteTextChar"/>
    <w:uiPriority w:val="99"/>
    <w:unhideWhenUsed/>
    <w:qFormat/>
    <w:rsid w:val="00AF27B5"/>
    <w:rPr>
      <w:rFonts w:eastAsia="Calibri"/>
      <w:color w:val="000000"/>
      <w:sz w:val="20"/>
      <w:szCs w:val="20"/>
    </w:rPr>
  </w:style>
  <w:style w:type="character" w:customStyle="1" w:styleId="FootnoteTextChar">
    <w:name w:val="Footnote Text Char"/>
    <w:basedOn w:val="DefaultParagraphFont"/>
    <w:link w:val="FootnoteText"/>
    <w:uiPriority w:val="99"/>
    <w:rsid w:val="00AF27B5"/>
    <w:rPr>
      <w:color w:val="000000"/>
      <w:sz w:val="20"/>
      <w:szCs w:val="20"/>
    </w:rPr>
  </w:style>
  <w:style w:type="table" w:customStyle="1" w:styleId="TableGrid110">
    <w:name w:val="Table Grid110"/>
    <w:basedOn w:val="TableNormal"/>
    <w:next w:val="TableGrid"/>
    <w:uiPriority w:val="39"/>
    <w:rsid w:val="00AF27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F27B5"/>
    <w:rPr>
      <w:rFonts w:eastAsia="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F27B5"/>
  </w:style>
  <w:style w:type="table" w:customStyle="1" w:styleId="TableGrid22">
    <w:name w:val="Table Grid22"/>
    <w:basedOn w:val="TableNormal"/>
    <w:next w:val="TableGrid"/>
    <w:uiPriority w:val="39"/>
    <w:rsid w:val="00AF27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F27B5"/>
    <w:rPr>
      <w:rFonts w:eastAsia="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F27B5"/>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031C0"/>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C676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455">
      <w:bodyDiv w:val="1"/>
      <w:marLeft w:val="0"/>
      <w:marRight w:val="0"/>
      <w:marTop w:val="0"/>
      <w:marBottom w:val="0"/>
      <w:divBdr>
        <w:top w:val="none" w:sz="0" w:space="0" w:color="auto"/>
        <w:left w:val="none" w:sz="0" w:space="0" w:color="auto"/>
        <w:bottom w:val="none" w:sz="0" w:space="0" w:color="auto"/>
        <w:right w:val="none" w:sz="0" w:space="0" w:color="auto"/>
      </w:divBdr>
    </w:div>
    <w:div w:id="25371827">
      <w:bodyDiv w:val="1"/>
      <w:marLeft w:val="0"/>
      <w:marRight w:val="0"/>
      <w:marTop w:val="0"/>
      <w:marBottom w:val="0"/>
      <w:divBdr>
        <w:top w:val="none" w:sz="0" w:space="0" w:color="auto"/>
        <w:left w:val="none" w:sz="0" w:space="0" w:color="auto"/>
        <w:bottom w:val="none" w:sz="0" w:space="0" w:color="auto"/>
        <w:right w:val="none" w:sz="0" w:space="0" w:color="auto"/>
      </w:divBdr>
    </w:div>
    <w:div w:id="33192645">
      <w:bodyDiv w:val="1"/>
      <w:marLeft w:val="0"/>
      <w:marRight w:val="0"/>
      <w:marTop w:val="0"/>
      <w:marBottom w:val="0"/>
      <w:divBdr>
        <w:top w:val="none" w:sz="0" w:space="0" w:color="auto"/>
        <w:left w:val="none" w:sz="0" w:space="0" w:color="auto"/>
        <w:bottom w:val="none" w:sz="0" w:space="0" w:color="auto"/>
        <w:right w:val="none" w:sz="0" w:space="0" w:color="auto"/>
      </w:divBdr>
    </w:div>
    <w:div w:id="37360131">
      <w:bodyDiv w:val="1"/>
      <w:marLeft w:val="0"/>
      <w:marRight w:val="0"/>
      <w:marTop w:val="0"/>
      <w:marBottom w:val="0"/>
      <w:divBdr>
        <w:top w:val="none" w:sz="0" w:space="0" w:color="auto"/>
        <w:left w:val="none" w:sz="0" w:space="0" w:color="auto"/>
        <w:bottom w:val="none" w:sz="0" w:space="0" w:color="auto"/>
        <w:right w:val="none" w:sz="0" w:space="0" w:color="auto"/>
      </w:divBdr>
    </w:div>
    <w:div w:id="47607509">
      <w:bodyDiv w:val="1"/>
      <w:marLeft w:val="0"/>
      <w:marRight w:val="0"/>
      <w:marTop w:val="0"/>
      <w:marBottom w:val="0"/>
      <w:divBdr>
        <w:top w:val="none" w:sz="0" w:space="0" w:color="auto"/>
        <w:left w:val="none" w:sz="0" w:space="0" w:color="auto"/>
        <w:bottom w:val="none" w:sz="0" w:space="0" w:color="auto"/>
        <w:right w:val="none" w:sz="0" w:space="0" w:color="auto"/>
      </w:divBdr>
    </w:div>
    <w:div w:id="56589386">
      <w:bodyDiv w:val="1"/>
      <w:marLeft w:val="0"/>
      <w:marRight w:val="0"/>
      <w:marTop w:val="0"/>
      <w:marBottom w:val="0"/>
      <w:divBdr>
        <w:top w:val="none" w:sz="0" w:space="0" w:color="auto"/>
        <w:left w:val="none" w:sz="0" w:space="0" w:color="auto"/>
        <w:bottom w:val="none" w:sz="0" w:space="0" w:color="auto"/>
        <w:right w:val="none" w:sz="0" w:space="0" w:color="auto"/>
      </w:divBdr>
    </w:div>
    <w:div w:id="117578331">
      <w:bodyDiv w:val="1"/>
      <w:marLeft w:val="0"/>
      <w:marRight w:val="0"/>
      <w:marTop w:val="0"/>
      <w:marBottom w:val="0"/>
      <w:divBdr>
        <w:top w:val="none" w:sz="0" w:space="0" w:color="auto"/>
        <w:left w:val="none" w:sz="0" w:space="0" w:color="auto"/>
        <w:bottom w:val="none" w:sz="0" w:space="0" w:color="auto"/>
        <w:right w:val="none" w:sz="0" w:space="0" w:color="auto"/>
      </w:divBdr>
    </w:div>
    <w:div w:id="119346041">
      <w:bodyDiv w:val="1"/>
      <w:marLeft w:val="0"/>
      <w:marRight w:val="0"/>
      <w:marTop w:val="0"/>
      <w:marBottom w:val="0"/>
      <w:divBdr>
        <w:top w:val="none" w:sz="0" w:space="0" w:color="auto"/>
        <w:left w:val="none" w:sz="0" w:space="0" w:color="auto"/>
        <w:bottom w:val="none" w:sz="0" w:space="0" w:color="auto"/>
        <w:right w:val="none" w:sz="0" w:space="0" w:color="auto"/>
      </w:divBdr>
    </w:div>
    <w:div w:id="144977081">
      <w:bodyDiv w:val="1"/>
      <w:marLeft w:val="0"/>
      <w:marRight w:val="0"/>
      <w:marTop w:val="0"/>
      <w:marBottom w:val="0"/>
      <w:divBdr>
        <w:top w:val="none" w:sz="0" w:space="0" w:color="auto"/>
        <w:left w:val="none" w:sz="0" w:space="0" w:color="auto"/>
        <w:bottom w:val="none" w:sz="0" w:space="0" w:color="auto"/>
        <w:right w:val="none" w:sz="0" w:space="0" w:color="auto"/>
      </w:divBdr>
    </w:div>
    <w:div w:id="151526351">
      <w:bodyDiv w:val="1"/>
      <w:marLeft w:val="0"/>
      <w:marRight w:val="0"/>
      <w:marTop w:val="0"/>
      <w:marBottom w:val="0"/>
      <w:divBdr>
        <w:top w:val="none" w:sz="0" w:space="0" w:color="auto"/>
        <w:left w:val="none" w:sz="0" w:space="0" w:color="auto"/>
        <w:bottom w:val="none" w:sz="0" w:space="0" w:color="auto"/>
        <w:right w:val="none" w:sz="0" w:space="0" w:color="auto"/>
      </w:divBdr>
    </w:div>
    <w:div w:id="166751106">
      <w:bodyDiv w:val="1"/>
      <w:marLeft w:val="0"/>
      <w:marRight w:val="0"/>
      <w:marTop w:val="0"/>
      <w:marBottom w:val="0"/>
      <w:divBdr>
        <w:top w:val="none" w:sz="0" w:space="0" w:color="auto"/>
        <w:left w:val="none" w:sz="0" w:space="0" w:color="auto"/>
        <w:bottom w:val="none" w:sz="0" w:space="0" w:color="auto"/>
        <w:right w:val="none" w:sz="0" w:space="0" w:color="auto"/>
      </w:divBdr>
    </w:div>
    <w:div w:id="167061854">
      <w:bodyDiv w:val="1"/>
      <w:marLeft w:val="0"/>
      <w:marRight w:val="0"/>
      <w:marTop w:val="0"/>
      <w:marBottom w:val="0"/>
      <w:divBdr>
        <w:top w:val="none" w:sz="0" w:space="0" w:color="auto"/>
        <w:left w:val="none" w:sz="0" w:space="0" w:color="auto"/>
        <w:bottom w:val="none" w:sz="0" w:space="0" w:color="auto"/>
        <w:right w:val="none" w:sz="0" w:space="0" w:color="auto"/>
      </w:divBdr>
    </w:div>
    <w:div w:id="172036698">
      <w:bodyDiv w:val="1"/>
      <w:marLeft w:val="0"/>
      <w:marRight w:val="0"/>
      <w:marTop w:val="0"/>
      <w:marBottom w:val="0"/>
      <w:divBdr>
        <w:top w:val="none" w:sz="0" w:space="0" w:color="auto"/>
        <w:left w:val="none" w:sz="0" w:space="0" w:color="auto"/>
        <w:bottom w:val="none" w:sz="0" w:space="0" w:color="auto"/>
        <w:right w:val="none" w:sz="0" w:space="0" w:color="auto"/>
      </w:divBdr>
    </w:div>
    <w:div w:id="173156932">
      <w:bodyDiv w:val="1"/>
      <w:marLeft w:val="0"/>
      <w:marRight w:val="0"/>
      <w:marTop w:val="0"/>
      <w:marBottom w:val="0"/>
      <w:divBdr>
        <w:top w:val="none" w:sz="0" w:space="0" w:color="auto"/>
        <w:left w:val="none" w:sz="0" w:space="0" w:color="auto"/>
        <w:bottom w:val="none" w:sz="0" w:space="0" w:color="auto"/>
        <w:right w:val="none" w:sz="0" w:space="0" w:color="auto"/>
      </w:divBdr>
    </w:div>
    <w:div w:id="184709822">
      <w:bodyDiv w:val="1"/>
      <w:marLeft w:val="0"/>
      <w:marRight w:val="0"/>
      <w:marTop w:val="0"/>
      <w:marBottom w:val="0"/>
      <w:divBdr>
        <w:top w:val="none" w:sz="0" w:space="0" w:color="auto"/>
        <w:left w:val="none" w:sz="0" w:space="0" w:color="auto"/>
        <w:bottom w:val="none" w:sz="0" w:space="0" w:color="auto"/>
        <w:right w:val="none" w:sz="0" w:space="0" w:color="auto"/>
      </w:divBdr>
    </w:div>
    <w:div w:id="186260966">
      <w:bodyDiv w:val="1"/>
      <w:marLeft w:val="0"/>
      <w:marRight w:val="0"/>
      <w:marTop w:val="0"/>
      <w:marBottom w:val="0"/>
      <w:divBdr>
        <w:top w:val="none" w:sz="0" w:space="0" w:color="auto"/>
        <w:left w:val="none" w:sz="0" w:space="0" w:color="auto"/>
        <w:bottom w:val="none" w:sz="0" w:space="0" w:color="auto"/>
        <w:right w:val="none" w:sz="0" w:space="0" w:color="auto"/>
      </w:divBdr>
    </w:div>
    <w:div w:id="199629629">
      <w:bodyDiv w:val="1"/>
      <w:marLeft w:val="0"/>
      <w:marRight w:val="0"/>
      <w:marTop w:val="0"/>
      <w:marBottom w:val="0"/>
      <w:divBdr>
        <w:top w:val="none" w:sz="0" w:space="0" w:color="auto"/>
        <w:left w:val="none" w:sz="0" w:space="0" w:color="auto"/>
        <w:bottom w:val="none" w:sz="0" w:space="0" w:color="auto"/>
        <w:right w:val="none" w:sz="0" w:space="0" w:color="auto"/>
      </w:divBdr>
    </w:div>
    <w:div w:id="207885400">
      <w:bodyDiv w:val="1"/>
      <w:marLeft w:val="0"/>
      <w:marRight w:val="0"/>
      <w:marTop w:val="0"/>
      <w:marBottom w:val="0"/>
      <w:divBdr>
        <w:top w:val="none" w:sz="0" w:space="0" w:color="auto"/>
        <w:left w:val="none" w:sz="0" w:space="0" w:color="auto"/>
        <w:bottom w:val="none" w:sz="0" w:space="0" w:color="auto"/>
        <w:right w:val="none" w:sz="0" w:space="0" w:color="auto"/>
      </w:divBdr>
    </w:div>
    <w:div w:id="209418309">
      <w:bodyDiv w:val="1"/>
      <w:marLeft w:val="0"/>
      <w:marRight w:val="0"/>
      <w:marTop w:val="0"/>
      <w:marBottom w:val="0"/>
      <w:divBdr>
        <w:top w:val="none" w:sz="0" w:space="0" w:color="auto"/>
        <w:left w:val="none" w:sz="0" w:space="0" w:color="auto"/>
        <w:bottom w:val="none" w:sz="0" w:space="0" w:color="auto"/>
        <w:right w:val="none" w:sz="0" w:space="0" w:color="auto"/>
      </w:divBdr>
    </w:div>
    <w:div w:id="212928632">
      <w:bodyDiv w:val="1"/>
      <w:marLeft w:val="0"/>
      <w:marRight w:val="0"/>
      <w:marTop w:val="0"/>
      <w:marBottom w:val="0"/>
      <w:divBdr>
        <w:top w:val="none" w:sz="0" w:space="0" w:color="auto"/>
        <w:left w:val="none" w:sz="0" w:space="0" w:color="auto"/>
        <w:bottom w:val="none" w:sz="0" w:space="0" w:color="auto"/>
        <w:right w:val="none" w:sz="0" w:space="0" w:color="auto"/>
      </w:divBdr>
    </w:div>
    <w:div w:id="215822557">
      <w:bodyDiv w:val="1"/>
      <w:marLeft w:val="0"/>
      <w:marRight w:val="0"/>
      <w:marTop w:val="0"/>
      <w:marBottom w:val="0"/>
      <w:divBdr>
        <w:top w:val="none" w:sz="0" w:space="0" w:color="auto"/>
        <w:left w:val="none" w:sz="0" w:space="0" w:color="auto"/>
        <w:bottom w:val="none" w:sz="0" w:space="0" w:color="auto"/>
        <w:right w:val="none" w:sz="0" w:space="0" w:color="auto"/>
      </w:divBdr>
    </w:div>
    <w:div w:id="224068219">
      <w:bodyDiv w:val="1"/>
      <w:marLeft w:val="0"/>
      <w:marRight w:val="0"/>
      <w:marTop w:val="0"/>
      <w:marBottom w:val="0"/>
      <w:divBdr>
        <w:top w:val="none" w:sz="0" w:space="0" w:color="auto"/>
        <w:left w:val="none" w:sz="0" w:space="0" w:color="auto"/>
        <w:bottom w:val="none" w:sz="0" w:space="0" w:color="auto"/>
        <w:right w:val="none" w:sz="0" w:space="0" w:color="auto"/>
      </w:divBdr>
    </w:div>
    <w:div w:id="230577712">
      <w:bodyDiv w:val="1"/>
      <w:marLeft w:val="0"/>
      <w:marRight w:val="0"/>
      <w:marTop w:val="0"/>
      <w:marBottom w:val="0"/>
      <w:divBdr>
        <w:top w:val="none" w:sz="0" w:space="0" w:color="auto"/>
        <w:left w:val="none" w:sz="0" w:space="0" w:color="auto"/>
        <w:bottom w:val="none" w:sz="0" w:space="0" w:color="auto"/>
        <w:right w:val="none" w:sz="0" w:space="0" w:color="auto"/>
      </w:divBdr>
    </w:div>
    <w:div w:id="243074839">
      <w:bodyDiv w:val="1"/>
      <w:marLeft w:val="0"/>
      <w:marRight w:val="0"/>
      <w:marTop w:val="0"/>
      <w:marBottom w:val="0"/>
      <w:divBdr>
        <w:top w:val="none" w:sz="0" w:space="0" w:color="auto"/>
        <w:left w:val="none" w:sz="0" w:space="0" w:color="auto"/>
        <w:bottom w:val="none" w:sz="0" w:space="0" w:color="auto"/>
        <w:right w:val="none" w:sz="0" w:space="0" w:color="auto"/>
      </w:divBdr>
    </w:div>
    <w:div w:id="248389623">
      <w:bodyDiv w:val="1"/>
      <w:marLeft w:val="0"/>
      <w:marRight w:val="0"/>
      <w:marTop w:val="0"/>
      <w:marBottom w:val="0"/>
      <w:divBdr>
        <w:top w:val="none" w:sz="0" w:space="0" w:color="auto"/>
        <w:left w:val="none" w:sz="0" w:space="0" w:color="auto"/>
        <w:bottom w:val="none" w:sz="0" w:space="0" w:color="auto"/>
        <w:right w:val="none" w:sz="0" w:space="0" w:color="auto"/>
      </w:divBdr>
    </w:div>
    <w:div w:id="250092651">
      <w:bodyDiv w:val="1"/>
      <w:marLeft w:val="0"/>
      <w:marRight w:val="0"/>
      <w:marTop w:val="0"/>
      <w:marBottom w:val="0"/>
      <w:divBdr>
        <w:top w:val="none" w:sz="0" w:space="0" w:color="auto"/>
        <w:left w:val="none" w:sz="0" w:space="0" w:color="auto"/>
        <w:bottom w:val="none" w:sz="0" w:space="0" w:color="auto"/>
        <w:right w:val="none" w:sz="0" w:space="0" w:color="auto"/>
      </w:divBdr>
    </w:div>
    <w:div w:id="290478736">
      <w:bodyDiv w:val="1"/>
      <w:marLeft w:val="0"/>
      <w:marRight w:val="0"/>
      <w:marTop w:val="0"/>
      <w:marBottom w:val="0"/>
      <w:divBdr>
        <w:top w:val="none" w:sz="0" w:space="0" w:color="auto"/>
        <w:left w:val="none" w:sz="0" w:space="0" w:color="auto"/>
        <w:bottom w:val="none" w:sz="0" w:space="0" w:color="auto"/>
        <w:right w:val="none" w:sz="0" w:space="0" w:color="auto"/>
      </w:divBdr>
    </w:div>
    <w:div w:id="344672203">
      <w:bodyDiv w:val="1"/>
      <w:marLeft w:val="0"/>
      <w:marRight w:val="0"/>
      <w:marTop w:val="0"/>
      <w:marBottom w:val="0"/>
      <w:divBdr>
        <w:top w:val="none" w:sz="0" w:space="0" w:color="auto"/>
        <w:left w:val="none" w:sz="0" w:space="0" w:color="auto"/>
        <w:bottom w:val="none" w:sz="0" w:space="0" w:color="auto"/>
        <w:right w:val="none" w:sz="0" w:space="0" w:color="auto"/>
      </w:divBdr>
    </w:div>
    <w:div w:id="364213471">
      <w:bodyDiv w:val="1"/>
      <w:marLeft w:val="0"/>
      <w:marRight w:val="0"/>
      <w:marTop w:val="0"/>
      <w:marBottom w:val="0"/>
      <w:divBdr>
        <w:top w:val="none" w:sz="0" w:space="0" w:color="auto"/>
        <w:left w:val="none" w:sz="0" w:space="0" w:color="auto"/>
        <w:bottom w:val="none" w:sz="0" w:space="0" w:color="auto"/>
        <w:right w:val="none" w:sz="0" w:space="0" w:color="auto"/>
      </w:divBdr>
    </w:div>
    <w:div w:id="371928056">
      <w:bodyDiv w:val="1"/>
      <w:marLeft w:val="0"/>
      <w:marRight w:val="0"/>
      <w:marTop w:val="0"/>
      <w:marBottom w:val="0"/>
      <w:divBdr>
        <w:top w:val="none" w:sz="0" w:space="0" w:color="auto"/>
        <w:left w:val="none" w:sz="0" w:space="0" w:color="auto"/>
        <w:bottom w:val="none" w:sz="0" w:space="0" w:color="auto"/>
        <w:right w:val="none" w:sz="0" w:space="0" w:color="auto"/>
      </w:divBdr>
    </w:div>
    <w:div w:id="386417552">
      <w:bodyDiv w:val="1"/>
      <w:marLeft w:val="0"/>
      <w:marRight w:val="0"/>
      <w:marTop w:val="0"/>
      <w:marBottom w:val="0"/>
      <w:divBdr>
        <w:top w:val="none" w:sz="0" w:space="0" w:color="auto"/>
        <w:left w:val="none" w:sz="0" w:space="0" w:color="auto"/>
        <w:bottom w:val="none" w:sz="0" w:space="0" w:color="auto"/>
        <w:right w:val="none" w:sz="0" w:space="0" w:color="auto"/>
      </w:divBdr>
    </w:div>
    <w:div w:id="392970040">
      <w:bodyDiv w:val="1"/>
      <w:marLeft w:val="0"/>
      <w:marRight w:val="0"/>
      <w:marTop w:val="0"/>
      <w:marBottom w:val="0"/>
      <w:divBdr>
        <w:top w:val="none" w:sz="0" w:space="0" w:color="auto"/>
        <w:left w:val="none" w:sz="0" w:space="0" w:color="auto"/>
        <w:bottom w:val="none" w:sz="0" w:space="0" w:color="auto"/>
        <w:right w:val="none" w:sz="0" w:space="0" w:color="auto"/>
      </w:divBdr>
    </w:div>
    <w:div w:id="398093667">
      <w:bodyDiv w:val="1"/>
      <w:marLeft w:val="0"/>
      <w:marRight w:val="0"/>
      <w:marTop w:val="0"/>
      <w:marBottom w:val="0"/>
      <w:divBdr>
        <w:top w:val="none" w:sz="0" w:space="0" w:color="auto"/>
        <w:left w:val="none" w:sz="0" w:space="0" w:color="auto"/>
        <w:bottom w:val="none" w:sz="0" w:space="0" w:color="auto"/>
        <w:right w:val="none" w:sz="0" w:space="0" w:color="auto"/>
      </w:divBdr>
    </w:div>
    <w:div w:id="400297501">
      <w:bodyDiv w:val="1"/>
      <w:marLeft w:val="0"/>
      <w:marRight w:val="0"/>
      <w:marTop w:val="0"/>
      <w:marBottom w:val="0"/>
      <w:divBdr>
        <w:top w:val="none" w:sz="0" w:space="0" w:color="auto"/>
        <w:left w:val="none" w:sz="0" w:space="0" w:color="auto"/>
        <w:bottom w:val="none" w:sz="0" w:space="0" w:color="auto"/>
        <w:right w:val="none" w:sz="0" w:space="0" w:color="auto"/>
      </w:divBdr>
    </w:div>
    <w:div w:id="420948847">
      <w:bodyDiv w:val="1"/>
      <w:marLeft w:val="0"/>
      <w:marRight w:val="0"/>
      <w:marTop w:val="0"/>
      <w:marBottom w:val="0"/>
      <w:divBdr>
        <w:top w:val="none" w:sz="0" w:space="0" w:color="auto"/>
        <w:left w:val="none" w:sz="0" w:space="0" w:color="auto"/>
        <w:bottom w:val="none" w:sz="0" w:space="0" w:color="auto"/>
        <w:right w:val="none" w:sz="0" w:space="0" w:color="auto"/>
      </w:divBdr>
    </w:div>
    <w:div w:id="423916112">
      <w:bodyDiv w:val="1"/>
      <w:marLeft w:val="0"/>
      <w:marRight w:val="0"/>
      <w:marTop w:val="0"/>
      <w:marBottom w:val="0"/>
      <w:divBdr>
        <w:top w:val="none" w:sz="0" w:space="0" w:color="auto"/>
        <w:left w:val="none" w:sz="0" w:space="0" w:color="auto"/>
        <w:bottom w:val="none" w:sz="0" w:space="0" w:color="auto"/>
        <w:right w:val="none" w:sz="0" w:space="0" w:color="auto"/>
      </w:divBdr>
    </w:div>
    <w:div w:id="427625981">
      <w:bodyDiv w:val="1"/>
      <w:marLeft w:val="0"/>
      <w:marRight w:val="0"/>
      <w:marTop w:val="0"/>
      <w:marBottom w:val="0"/>
      <w:divBdr>
        <w:top w:val="none" w:sz="0" w:space="0" w:color="auto"/>
        <w:left w:val="none" w:sz="0" w:space="0" w:color="auto"/>
        <w:bottom w:val="none" w:sz="0" w:space="0" w:color="auto"/>
        <w:right w:val="none" w:sz="0" w:space="0" w:color="auto"/>
      </w:divBdr>
    </w:div>
    <w:div w:id="464856184">
      <w:bodyDiv w:val="1"/>
      <w:marLeft w:val="0"/>
      <w:marRight w:val="0"/>
      <w:marTop w:val="0"/>
      <w:marBottom w:val="0"/>
      <w:divBdr>
        <w:top w:val="none" w:sz="0" w:space="0" w:color="auto"/>
        <w:left w:val="none" w:sz="0" w:space="0" w:color="auto"/>
        <w:bottom w:val="none" w:sz="0" w:space="0" w:color="auto"/>
        <w:right w:val="none" w:sz="0" w:space="0" w:color="auto"/>
      </w:divBdr>
    </w:div>
    <w:div w:id="468669990">
      <w:bodyDiv w:val="1"/>
      <w:marLeft w:val="0"/>
      <w:marRight w:val="0"/>
      <w:marTop w:val="0"/>
      <w:marBottom w:val="0"/>
      <w:divBdr>
        <w:top w:val="none" w:sz="0" w:space="0" w:color="auto"/>
        <w:left w:val="none" w:sz="0" w:space="0" w:color="auto"/>
        <w:bottom w:val="none" w:sz="0" w:space="0" w:color="auto"/>
        <w:right w:val="none" w:sz="0" w:space="0" w:color="auto"/>
      </w:divBdr>
    </w:div>
    <w:div w:id="493380209">
      <w:bodyDiv w:val="1"/>
      <w:marLeft w:val="0"/>
      <w:marRight w:val="0"/>
      <w:marTop w:val="0"/>
      <w:marBottom w:val="0"/>
      <w:divBdr>
        <w:top w:val="none" w:sz="0" w:space="0" w:color="auto"/>
        <w:left w:val="none" w:sz="0" w:space="0" w:color="auto"/>
        <w:bottom w:val="none" w:sz="0" w:space="0" w:color="auto"/>
        <w:right w:val="none" w:sz="0" w:space="0" w:color="auto"/>
      </w:divBdr>
    </w:div>
    <w:div w:id="518475381">
      <w:bodyDiv w:val="1"/>
      <w:marLeft w:val="0"/>
      <w:marRight w:val="0"/>
      <w:marTop w:val="0"/>
      <w:marBottom w:val="0"/>
      <w:divBdr>
        <w:top w:val="none" w:sz="0" w:space="0" w:color="auto"/>
        <w:left w:val="none" w:sz="0" w:space="0" w:color="auto"/>
        <w:bottom w:val="none" w:sz="0" w:space="0" w:color="auto"/>
        <w:right w:val="none" w:sz="0" w:space="0" w:color="auto"/>
      </w:divBdr>
    </w:div>
    <w:div w:id="526797456">
      <w:bodyDiv w:val="1"/>
      <w:marLeft w:val="0"/>
      <w:marRight w:val="0"/>
      <w:marTop w:val="0"/>
      <w:marBottom w:val="0"/>
      <w:divBdr>
        <w:top w:val="none" w:sz="0" w:space="0" w:color="auto"/>
        <w:left w:val="none" w:sz="0" w:space="0" w:color="auto"/>
        <w:bottom w:val="none" w:sz="0" w:space="0" w:color="auto"/>
        <w:right w:val="none" w:sz="0" w:space="0" w:color="auto"/>
      </w:divBdr>
    </w:div>
    <w:div w:id="563027315">
      <w:bodyDiv w:val="1"/>
      <w:marLeft w:val="0"/>
      <w:marRight w:val="0"/>
      <w:marTop w:val="0"/>
      <w:marBottom w:val="0"/>
      <w:divBdr>
        <w:top w:val="none" w:sz="0" w:space="0" w:color="auto"/>
        <w:left w:val="none" w:sz="0" w:space="0" w:color="auto"/>
        <w:bottom w:val="none" w:sz="0" w:space="0" w:color="auto"/>
        <w:right w:val="none" w:sz="0" w:space="0" w:color="auto"/>
      </w:divBdr>
    </w:div>
    <w:div w:id="566958477">
      <w:bodyDiv w:val="1"/>
      <w:marLeft w:val="0"/>
      <w:marRight w:val="0"/>
      <w:marTop w:val="0"/>
      <w:marBottom w:val="0"/>
      <w:divBdr>
        <w:top w:val="none" w:sz="0" w:space="0" w:color="auto"/>
        <w:left w:val="none" w:sz="0" w:space="0" w:color="auto"/>
        <w:bottom w:val="none" w:sz="0" w:space="0" w:color="auto"/>
        <w:right w:val="none" w:sz="0" w:space="0" w:color="auto"/>
      </w:divBdr>
    </w:div>
    <w:div w:id="571933836">
      <w:bodyDiv w:val="1"/>
      <w:marLeft w:val="0"/>
      <w:marRight w:val="0"/>
      <w:marTop w:val="0"/>
      <w:marBottom w:val="0"/>
      <w:divBdr>
        <w:top w:val="none" w:sz="0" w:space="0" w:color="auto"/>
        <w:left w:val="none" w:sz="0" w:space="0" w:color="auto"/>
        <w:bottom w:val="none" w:sz="0" w:space="0" w:color="auto"/>
        <w:right w:val="none" w:sz="0" w:space="0" w:color="auto"/>
      </w:divBdr>
    </w:div>
    <w:div w:id="572589828">
      <w:bodyDiv w:val="1"/>
      <w:marLeft w:val="0"/>
      <w:marRight w:val="0"/>
      <w:marTop w:val="0"/>
      <w:marBottom w:val="0"/>
      <w:divBdr>
        <w:top w:val="none" w:sz="0" w:space="0" w:color="auto"/>
        <w:left w:val="none" w:sz="0" w:space="0" w:color="auto"/>
        <w:bottom w:val="none" w:sz="0" w:space="0" w:color="auto"/>
        <w:right w:val="none" w:sz="0" w:space="0" w:color="auto"/>
      </w:divBdr>
    </w:div>
    <w:div w:id="574121422">
      <w:bodyDiv w:val="1"/>
      <w:marLeft w:val="0"/>
      <w:marRight w:val="0"/>
      <w:marTop w:val="0"/>
      <w:marBottom w:val="0"/>
      <w:divBdr>
        <w:top w:val="none" w:sz="0" w:space="0" w:color="auto"/>
        <w:left w:val="none" w:sz="0" w:space="0" w:color="auto"/>
        <w:bottom w:val="none" w:sz="0" w:space="0" w:color="auto"/>
        <w:right w:val="none" w:sz="0" w:space="0" w:color="auto"/>
      </w:divBdr>
    </w:div>
    <w:div w:id="590314819">
      <w:bodyDiv w:val="1"/>
      <w:marLeft w:val="0"/>
      <w:marRight w:val="0"/>
      <w:marTop w:val="0"/>
      <w:marBottom w:val="0"/>
      <w:divBdr>
        <w:top w:val="none" w:sz="0" w:space="0" w:color="auto"/>
        <w:left w:val="none" w:sz="0" w:space="0" w:color="auto"/>
        <w:bottom w:val="none" w:sz="0" w:space="0" w:color="auto"/>
        <w:right w:val="none" w:sz="0" w:space="0" w:color="auto"/>
      </w:divBdr>
    </w:div>
    <w:div w:id="602418333">
      <w:bodyDiv w:val="1"/>
      <w:marLeft w:val="0"/>
      <w:marRight w:val="0"/>
      <w:marTop w:val="0"/>
      <w:marBottom w:val="0"/>
      <w:divBdr>
        <w:top w:val="none" w:sz="0" w:space="0" w:color="auto"/>
        <w:left w:val="none" w:sz="0" w:space="0" w:color="auto"/>
        <w:bottom w:val="none" w:sz="0" w:space="0" w:color="auto"/>
        <w:right w:val="none" w:sz="0" w:space="0" w:color="auto"/>
      </w:divBdr>
    </w:div>
    <w:div w:id="604775631">
      <w:bodyDiv w:val="1"/>
      <w:marLeft w:val="0"/>
      <w:marRight w:val="0"/>
      <w:marTop w:val="0"/>
      <w:marBottom w:val="0"/>
      <w:divBdr>
        <w:top w:val="none" w:sz="0" w:space="0" w:color="auto"/>
        <w:left w:val="none" w:sz="0" w:space="0" w:color="auto"/>
        <w:bottom w:val="none" w:sz="0" w:space="0" w:color="auto"/>
        <w:right w:val="none" w:sz="0" w:space="0" w:color="auto"/>
      </w:divBdr>
    </w:div>
    <w:div w:id="639728890">
      <w:bodyDiv w:val="1"/>
      <w:marLeft w:val="0"/>
      <w:marRight w:val="0"/>
      <w:marTop w:val="0"/>
      <w:marBottom w:val="0"/>
      <w:divBdr>
        <w:top w:val="none" w:sz="0" w:space="0" w:color="auto"/>
        <w:left w:val="none" w:sz="0" w:space="0" w:color="auto"/>
        <w:bottom w:val="none" w:sz="0" w:space="0" w:color="auto"/>
        <w:right w:val="none" w:sz="0" w:space="0" w:color="auto"/>
      </w:divBdr>
    </w:div>
    <w:div w:id="648944834">
      <w:bodyDiv w:val="1"/>
      <w:marLeft w:val="0"/>
      <w:marRight w:val="0"/>
      <w:marTop w:val="0"/>
      <w:marBottom w:val="0"/>
      <w:divBdr>
        <w:top w:val="none" w:sz="0" w:space="0" w:color="auto"/>
        <w:left w:val="none" w:sz="0" w:space="0" w:color="auto"/>
        <w:bottom w:val="none" w:sz="0" w:space="0" w:color="auto"/>
        <w:right w:val="none" w:sz="0" w:space="0" w:color="auto"/>
      </w:divBdr>
    </w:div>
    <w:div w:id="655693677">
      <w:bodyDiv w:val="1"/>
      <w:marLeft w:val="0"/>
      <w:marRight w:val="0"/>
      <w:marTop w:val="0"/>
      <w:marBottom w:val="0"/>
      <w:divBdr>
        <w:top w:val="none" w:sz="0" w:space="0" w:color="auto"/>
        <w:left w:val="none" w:sz="0" w:space="0" w:color="auto"/>
        <w:bottom w:val="none" w:sz="0" w:space="0" w:color="auto"/>
        <w:right w:val="none" w:sz="0" w:space="0" w:color="auto"/>
      </w:divBdr>
    </w:div>
    <w:div w:id="670572951">
      <w:bodyDiv w:val="1"/>
      <w:marLeft w:val="0"/>
      <w:marRight w:val="0"/>
      <w:marTop w:val="0"/>
      <w:marBottom w:val="0"/>
      <w:divBdr>
        <w:top w:val="none" w:sz="0" w:space="0" w:color="auto"/>
        <w:left w:val="none" w:sz="0" w:space="0" w:color="auto"/>
        <w:bottom w:val="none" w:sz="0" w:space="0" w:color="auto"/>
        <w:right w:val="none" w:sz="0" w:space="0" w:color="auto"/>
      </w:divBdr>
    </w:div>
    <w:div w:id="683362448">
      <w:bodyDiv w:val="1"/>
      <w:marLeft w:val="0"/>
      <w:marRight w:val="0"/>
      <w:marTop w:val="0"/>
      <w:marBottom w:val="0"/>
      <w:divBdr>
        <w:top w:val="none" w:sz="0" w:space="0" w:color="auto"/>
        <w:left w:val="none" w:sz="0" w:space="0" w:color="auto"/>
        <w:bottom w:val="none" w:sz="0" w:space="0" w:color="auto"/>
        <w:right w:val="none" w:sz="0" w:space="0" w:color="auto"/>
      </w:divBdr>
    </w:div>
    <w:div w:id="700666766">
      <w:bodyDiv w:val="1"/>
      <w:marLeft w:val="0"/>
      <w:marRight w:val="0"/>
      <w:marTop w:val="0"/>
      <w:marBottom w:val="0"/>
      <w:divBdr>
        <w:top w:val="none" w:sz="0" w:space="0" w:color="auto"/>
        <w:left w:val="none" w:sz="0" w:space="0" w:color="auto"/>
        <w:bottom w:val="none" w:sz="0" w:space="0" w:color="auto"/>
        <w:right w:val="none" w:sz="0" w:space="0" w:color="auto"/>
      </w:divBdr>
    </w:div>
    <w:div w:id="702364246">
      <w:bodyDiv w:val="1"/>
      <w:marLeft w:val="0"/>
      <w:marRight w:val="0"/>
      <w:marTop w:val="0"/>
      <w:marBottom w:val="0"/>
      <w:divBdr>
        <w:top w:val="none" w:sz="0" w:space="0" w:color="auto"/>
        <w:left w:val="none" w:sz="0" w:space="0" w:color="auto"/>
        <w:bottom w:val="none" w:sz="0" w:space="0" w:color="auto"/>
        <w:right w:val="none" w:sz="0" w:space="0" w:color="auto"/>
      </w:divBdr>
    </w:div>
    <w:div w:id="709453508">
      <w:bodyDiv w:val="1"/>
      <w:marLeft w:val="0"/>
      <w:marRight w:val="0"/>
      <w:marTop w:val="0"/>
      <w:marBottom w:val="0"/>
      <w:divBdr>
        <w:top w:val="none" w:sz="0" w:space="0" w:color="auto"/>
        <w:left w:val="none" w:sz="0" w:space="0" w:color="auto"/>
        <w:bottom w:val="none" w:sz="0" w:space="0" w:color="auto"/>
        <w:right w:val="none" w:sz="0" w:space="0" w:color="auto"/>
      </w:divBdr>
    </w:div>
    <w:div w:id="712467303">
      <w:bodyDiv w:val="1"/>
      <w:marLeft w:val="0"/>
      <w:marRight w:val="0"/>
      <w:marTop w:val="0"/>
      <w:marBottom w:val="0"/>
      <w:divBdr>
        <w:top w:val="none" w:sz="0" w:space="0" w:color="auto"/>
        <w:left w:val="none" w:sz="0" w:space="0" w:color="auto"/>
        <w:bottom w:val="none" w:sz="0" w:space="0" w:color="auto"/>
        <w:right w:val="none" w:sz="0" w:space="0" w:color="auto"/>
      </w:divBdr>
    </w:div>
    <w:div w:id="716971899">
      <w:bodyDiv w:val="1"/>
      <w:marLeft w:val="0"/>
      <w:marRight w:val="0"/>
      <w:marTop w:val="0"/>
      <w:marBottom w:val="0"/>
      <w:divBdr>
        <w:top w:val="none" w:sz="0" w:space="0" w:color="auto"/>
        <w:left w:val="none" w:sz="0" w:space="0" w:color="auto"/>
        <w:bottom w:val="none" w:sz="0" w:space="0" w:color="auto"/>
        <w:right w:val="none" w:sz="0" w:space="0" w:color="auto"/>
      </w:divBdr>
    </w:div>
    <w:div w:id="758910083">
      <w:bodyDiv w:val="1"/>
      <w:marLeft w:val="0"/>
      <w:marRight w:val="0"/>
      <w:marTop w:val="0"/>
      <w:marBottom w:val="0"/>
      <w:divBdr>
        <w:top w:val="none" w:sz="0" w:space="0" w:color="auto"/>
        <w:left w:val="none" w:sz="0" w:space="0" w:color="auto"/>
        <w:bottom w:val="none" w:sz="0" w:space="0" w:color="auto"/>
        <w:right w:val="none" w:sz="0" w:space="0" w:color="auto"/>
      </w:divBdr>
    </w:div>
    <w:div w:id="774446699">
      <w:bodyDiv w:val="1"/>
      <w:marLeft w:val="0"/>
      <w:marRight w:val="0"/>
      <w:marTop w:val="0"/>
      <w:marBottom w:val="0"/>
      <w:divBdr>
        <w:top w:val="none" w:sz="0" w:space="0" w:color="auto"/>
        <w:left w:val="none" w:sz="0" w:space="0" w:color="auto"/>
        <w:bottom w:val="none" w:sz="0" w:space="0" w:color="auto"/>
        <w:right w:val="none" w:sz="0" w:space="0" w:color="auto"/>
      </w:divBdr>
    </w:div>
    <w:div w:id="775714903">
      <w:bodyDiv w:val="1"/>
      <w:marLeft w:val="0"/>
      <w:marRight w:val="0"/>
      <w:marTop w:val="0"/>
      <w:marBottom w:val="0"/>
      <w:divBdr>
        <w:top w:val="none" w:sz="0" w:space="0" w:color="auto"/>
        <w:left w:val="none" w:sz="0" w:space="0" w:color="auto"/>
        <w:bottom w:val="none" w:sz="0" w:space="0" w:color="auto"/>
        <w:right w:val="none" w:sz="0" w:space="0" w:color="auto"/>
      </w:divBdr>
    </w:div>
    <w:div w:id="775903016">
      <w:bodyDiv w:val="1"/>
      <w:marLeft w:val="0"/>
      <w:marRight w:val="0"/>
      <w:marTop w:val="0"/>
      <w:marBottom w:val="0"/>
      <w:divBdr>
        <w:top w:val="none" w:sz="0" w:space="0" w:color="auto"/>
        <w:left w:val="none" w:sz="0" w:space="0" w:color="auto"/>
        <w:bottom w:val="none" w:sz="0" w:space="0" w:color="auto"/>
        <w:right w:val="none" w:sz="0" w:space="0" w:color="auto"/>
      </w:divBdr>
    </w:div>
    <w:div w:id="776949832">
      <w:bodyDiv w:val="1"/>
      <w:marLeft w:val="0"/>
      <w:marRight w:val="0"/>
      <w:marTop w:val="0"/>
      <w:marBottom w:val="0"/>
      <w:divBdr>
        <w:top w:val="none" w:sz="0" w:space="0" w:color="auto"/>
        <w:left w:val="none" w:sz="0" w:space="0" w:color="auto"/>
        <w:bottom w:val="none" w:sz="0" w:space="0" w:color="auto"/>
        <w:right w:val="none" w:sz="0" w:space="0" w:color="auto"/>
      </w:divBdr>
    </w:div>
    <w:div w:id="780758762">
      <w:bodyDiv w:val="1"/>
      <w:marLeft w:val="0"/>
      <w:marRight w:val="0"/>
      <w:marTop w:val="0"/>
      <w:marBottom w:val="0"/>
      <w:divBdr>
        <w:top w:val="none" w:sz="0" w:space="0" w:color="auto"/>
        <w:left w:val="none" w:sz="0" w:space="0" w:color="auto"/>
        <w:bottom w:val="none" w:sz="0" w:space="0" w:color="auto"/>
        <w:right w:val="none" w:sz="0" w:space="0" w:color="auto"/>
      </w:divBdr>
    </w:div>
    <w:div w:id="783621092">
      <w:bodyDiv w:val="1"/>
      <w:marLeft w:val="0"/>
      <w:marRight w:val="0"/>
      <w:marTop w:val="0"/>
      <w:marBottom w:val="0"/>
      <w:divBdr>
        <w:top w:val="none" w:sz="0" w:space="0" w:color="auto"/>
        <w:left w:val="none" w:sz="0" w:space="0" w:color="auto"/>
        <w:bottom w:val="none" w:sz="0" w:space="0" w:color="auto"/>
        <w:right w:val="none" w:sz="0" w:space="0" w:color="auto"/>
      </w:divBdr>
    </w:div>
    <w:div w:id="808743811">
      <w:bodyDiv w:val="1"/>
      <w:marLeft w:val="0"/>
      <w:marRight w:val="0"/>
      <w:marTop w:val="0"/>
      <w:marBottom w:val="0"/>
      <w:divBdr>
        <w:top w:val="none" w:sz="0" w:space="0" w:color="auto"/>
        <w:left w:val="none" w:sz="0" w:space="0" w:color="auto"/>
        <w:bottom w:val="none" w:sz="0" w:space="0" w:color="auto"/>
        <w:right w:val="none" w:sz="0" w:space="0" w:color="auto"/>
      </w:divBdr>
    </w:div>
    <w:div w:id="812063387">
      <w:bodyDiv w:val="1"/>
      <w:marLeft w:val="0"/>
      <w:marRight w:val="0"/>
      <w:marTop w:val="0"/>
      <w:marBottom w:val="0"/>
      <w:divBdr>
        <w:top w:val="none" w:sz="0" w:space="0" w:color="auto"/>
        <w:left w:val="none" w:sz="0" w:space="0" w:color="auto"/>
        <w:bottom w:val="none" w:sz="0" w:space="0" w:color="auto"/>
        <w:right w:val="none" w:sz="0" w:space="0" w:color="auto"/>
      </w:divBdr>
    </w:div>
    <w:div w:id="814948615">
      <w:bodyDiv w:val="1"/>
      <w:marLeft w:val="0"/>
      <w:marRight w:val="0"/>
      <w:marTop w:val="0"/>
      <w:marBottom w:val="0"/>
      <w:divBdr>
        <w:top w:val="none" w:sz="0" w:space="0" w:color="auto"/>
        <w:left w:val="none" w:sz="0" w:space="0" w:color="auto"/>
        <w:bottom w:val="none" w:sz="0" w:space="0" w:color="auto"/>
        <w:right w:val="none" w:sz="0" w:space="0" w:color="auto"/>
      </w:divBdr>
    </w:div>
    <w:div w:id="818615985">
      <w:bodyDiv w:val="1"/>
      <w:marLeft w:val="0"/>
      <w:marRight w:val="0"/>
      <w:marTop w:val="0"/>
      <w:marBottom w:val="0"/>
      <w:divBdr>
        <w:top w:val="none" w:sz="0" w:space="0" w:color="auto"/>
        <w:left w:val="none" w:sz="0" w:space="0" w:color="auto"/>
        <w:bottom w:val="none" w:sz="0" w:space="0" w:color="auto"/>
        <w:right w:val="none" w:sz="0" w:space="0" w:color="auto"/>
      </w:divBdr>
    </w:div>
    <w:div w:id="819033342">
      <w:bodyDiv w:val="1"/>
      <w:marLeft w:val="0"/>
      <w:marRight w:val="0"/>
      <w:marTop w:val="0"/>
      <w:marBottom w:val="0"/>
      <w:divBdr>
        <w:top w:val="none" w:sz="0" w:space="0" w:color="auto"/>
        <w:left w:val="none" w:sz="0" w:space="0" w:color="auto"/>
        <w:bottom w:val="none" w:sz="0" w:space="0" w:color="auto"/>
        <w:right w:val="none" w:sz="0" w:space="0" w:color="auto"/>
      </w:divBdr>
    </w:div>
    <w:div w:id="832987727">
      <w:bodyDiv w:val="1"/>
      <w:marLeft w:val="0"/>
      <w:marRight w:val="0"/>
      <w:marTop w:val="0"/>
      <w:marBottom w:val="0"/>
      <w:divBdr>
        <w:top w:val="none" w:sz="0" w:space="0" w:color="auto"/>
        <w:left w:val="none" w:sz="0" w:space="0" w:color="auto"/>
        <w:bottom w:val="none" w:sz="0" w:space="0" w:color="auto"/>
        <w:right w:val="none" w:sz="0" w:space="0" w:color="auto"/>
      </w:divBdr>
    </w:div>
    <w:div w:id="888346473">
      <w:bodyDiv w:val="1"/>
      <w:marLeft w:val="0"/>
      <w:marRight w:val="0"/>
      <w:marTop w:val="0"/>
      <w:marBottom w:val="0"/>
      <w:divBdr>
        <w:top w:val="none" w:sz="0" w:space="0" w:color="auto"/>
        <w:left w:val="none" w:sz="0" w:space="0" w:color="auto"/>
        <w:bottom w:val="none" w:sz="0" w:space="0" w:color="auto"/>
        <w:right w:val="none" w:sz="0" w:space="0" w:color="auto"/>
      </w:divBdr>
    </w:div>
    <w:div w:id="895551105">
      <w:bodyDiv w:val="1"/>
      <w:marLeft w:val="0"/>
      <w:marRight w:val="0"/>
      <w:marTop w:val="0"/>
      <w:marBottom w:val="0"/>
      <w:divBdr>
        <w:top w:val="none" w:sz="0" w:space="0" w:color="auto"/>
        <w:left w:val="none" w:sz="0" w:space="0" w:color="auto"/>
        <w:bottom w:val="none" w:sz="0" w:space="0" w:color="auto"/>
        <w:right w:val="none" w:sz="0" w:space="0" w:color="auto"/>
      </w:divBdr>
    </w:div>
    <w:div w:id="920601914">
      <w:bodyDiv w:val="1"/>
      <w:marLeft w:val="0"/>
      <w:marRight w:val="0"/>
      <w:marTop w:val="0"/>
      <w:marBottom w:val="0"/>
      <w:divBdr>
        <w:top w:val="none" w:sz="0" w:space="0" w:color="auto"/>
        <w:left w:val="none" w:sz="0" w:space="0" w:color="auto"/>
        <w:bottom w:val="none" w:sz="0" w:space="0" w:color="auto"/>
        <w:right w:val="none" w:sz="0" w:space="0" w:color="auto"/>
      </w:divBdr>
    </w:div>
    <w:div w:id="933779195">
      <w:bodyDiv w:val="1"/>
      <w:marLeft w:val="0"/>
      <w:marRight w:val="0"/>
      <w:marTop w:val="0"/>
      <w:marBottom w:val="0"/>
      <w:divBdr>
        <w:top w:val="none" w:sz="0" w:space="0" w:color="auto"/>
        <w:left w:val="none" w:sz="0" w:space="0" w:color="auto"/>
        <w:bottom w:val="none" w:sz="0" w:space="0" w:color="auto"/>
        <w:right w:val="none" w:sz="0" w:space="0" w:color="auto"/>
      </w:divBdr>
    </w:div>
    <w:div w:id="935478138">
      <w:bodyDiv w:val="1"/>
      <w:marLeft w:val="0"/>
      <w:marRight w:val="0"/>
      <w:marTop w:val="0"/>
      <w:marBottom w:val="0"/>
      <w:divBdr>
        <w:top w:val="none" w:sz="0" w:space="0" w:color="auto"/>
        <w:left w:val="none" w:sz="0" w:space="0" w:color="auto"/>
        <w:bottom w:val="none" w:sz="0" w:space="0" w:color="auto"/>
        <w:right w:val="none" w:sz="0" w:space="0" w:color="auto"/>
      </w:divBdr>
    </w:div>
    <w:div w:id="937252908">
      <w:bodyDiv w:val="1"/>
      <w:marLeft w:val="0"/>
      <w:marRight w:val="0"/>
      <w:marTop w:val="0"/>
      <w:marBottom w:val="0"/>
      <w:divBdr>
        <w:top w:val="none" w:sz="0" w:space="0" w:color="auto"/>
        <w:left w:val="none" w:sz="0" w:space="0" w:color="auto"/>
        <w:bottom w:val="none" w:sz="0" w:space="0" w:color="auto"/>
        <w:right w:val="none" w:sz="0" w:space="0" w:color="auto"/>
      </w:divBdr>
    </w:div>
    <w:div w:id="959916281">
      <w:bodyDiv w:val="1"/>
      <w:marLeft w:val="0"/>
      <w:marRight w:val="0"/>
      <w:marTop w:val="0"/>
      <w:marBottom w:val="0"/>
      <w:divBdr>
        <w:top w:val="none" w:sz="0" w:space="0" w:color="auto"/>
        <w:left w:val="none" w:sz="0" w:space="0" w:color="auto"/>
        <w:bottom w:val="none" w:sz="0" w:space="0" w:color="auto"/>
        <w:right w:val="none" w:sz="0" w:space="0" w:color="auto"/>
      </w:divBdr>
    </w:div>
    <w:div w:id="967510225">
      <w:bodyDiv w:val="1"/>
      <w:marLeft w:val="0"/>
      <w:marRight w:val="0"/>
      <w:marTop w:val="0"/>
      <w:marBottom w:val="0"/>
      <w:divBdr>
        <w:top w:val="none" w:sz="0" w:space="0" w:color="auto"/>
        <w:left w:val="none" w:sz="0" w:space="0" w:color="auto"/>
        <w:bottom w:val="none" w:sz="0" w:space="0" w:color="auto"/>
        <w:right w:val="none" w:sz="0" w:space="0" w:color="auto"/>
      </w:divBdr>
    </w:div>
    <w:div w:id="970744019">
      <w:bodyDiv w:val="1"/>
      <w:marLeft w:val="0"/>
      <w:marRight w:val="0"/>
      <w:marTop w:val="0"/>
      <w:marBottom w:val="0"/>
      <w:divBdr>
        <w:top w:val="none" w:sz="0" w:space="0" w:color="auto"/>
        <w:left w:val="none" w:sz="0" w:space="0" w:color="auto"/>
        <w:bottom w:val="none" w:sz="0" w:space="0" w:color="auto"/>
        <w:right w:val="none" w:sz="0" w:space="0" w:color="auto"/>
      </w:divBdr>
    </w:div>
    <w:div w:id="996961403">
      <w:bodyDiv w:val="1"/>
      <w:marLeft w:val="0"/>
      <w:marRight w:val="0"/>
      <w:marTop w:val="0"/>
      <w:marBottom w:val="0"/>
      <w:divBdr>
        <w:top w:val="none" w:sz="0" w:space="0" w:color="auto"/>
        <w:left w:val="none" w:sz="0" w:space="0" w:color="auto"/>
        <w:bottom w:val="none" w:sz="0" w:space="0" w:color="auto"/>
        <w:right w:val="none" w:sz="0" w:space="0" w:color="auto"/>
      </w:divBdr>
    </w:div>
    <w:div w:id="1002440628">
      <w:bodyDiv w:val="1"/>
      <w:marLeft w:val="0"/>
      <w:marRight w:val="0"/>
      <w:marTop w:val="0"/>
      <w:marBottom w:val="0"/>
      <w:divBdr>
        <w:top w:val="none" w:sz="0" w:space="0" w:color="auto"/>
        <w:left w:val="none" w:sz="0" w:space="0" w:color="auto"/>
        <w:bottom w:val="none" w:sz="0" w:space="0" w:color="auto"/>
        <w:right w:val="none" w:sz="0" w:space="0" w:color="auto"/>
      </w:divBdr>
    </w:div>
    <w:div w:id="1009523015">
      <w:bodyDiv w:val="1"/>
      <w:marLeft w:val="0"/>
      <w:marRight w:val="0"/>
      <w:marTop w:val="0"/>
      <w:marBottom w:val="0"/>
      <w:divBdr>
        <w:top w:val="none" w:sz="0" w:space="0" w:color="auto"/>
        <w:left w:val="none" w:sz="0" w:space="0" w:color="auto"/>
        <w:bottom w:val="none" w:sz="0" w:space="0" w:color="auto"/>
        <w:right w:val="none" w:sz="0" w:space="0" w:color="auto"/>
      </w:divBdr>
    </w:div>
    <w:div w:id="1024404954">
      <w:bodyDiv w:val="1"/>
      <w:marLeft w:val="0"/>
      <w:marRight w:val="0"/>
      <w:marTop w:val="0"/>
      <w:marBottom w:val="0"/>
      <w:divBdr>
        <w:top w:val="none" w:sz="0" w:space="0" w:color="auto"/>
        <w:left w:val="none" w:sz="0" w:space="0" w:color="auto"/>
        <w:bottom w:val="none" w:sz="0" w:space="0" w:color="auto"/>
        <w:right w:val="none" w:sz="0" w:space="0" w:color="auto"/>
      </w:divBdr>
    </w:div>
    <w:div w:id="1039008290">
      <w:bodyDiv w:val="1"/>
      <w:marLeft w:val="0"/>
      <w:marRight w:val="0"/>
      <w:marTop w:val="0"/>
      <w:marBottom w:val="0"/>
      <w:divBdr>
        <w:top w:val="none" w:sz="0" w:space="0" w:color="auto"/>
        <w:left w:val="none" w:sz="0" w:space="0" w:color="auto"/>
        <w:bottom w:val="none" w:sz="0" w:space="0" w:color="auto"/>
        <w:right w:val="none" w:sz="0" w:space="0" w:color="auto"/>
      </w:divBdr>
    </w:div>
    <w:div w:id="1054961873">
      <w:bodyDiv w:val="1"/>
      <w:marLeft w:val="0"/>
      <w:marRight w:val="0"/>
      <w:marTop w:val="0"/>
      <w:marBottom w:val="0"/>
      <w:divBdr>
        <w:top w:val="none" w:sz="0" w:space="0" w:color="auto"/>
        <w:left w:val="none" w:sz="0" w:space="0" w:color="auto"/>
        <w:bottom w:val="none" w:sz="0" w:space="0" w:color="auto"/>
        <w:right w:val="none" w:sz="0" w:space="0" w:color="auto"/>
      </w:divBdr>
    </w:div>
    <w:div w:id="1055007111">
      <w:bodyDiv w:val="1"/>
      <w:marLeft w:val="0"/>
      <w:marRight w:val="0"/>
      <w:marTop w:val="0"/>
      <w:marBottom w:val="0"/>
      <w:divBdr>
        <w:top w:val="none" w:sz="0" w:space="0" w:color="auto"/>
        <w:left w:val="none" w:sz="0" w:space="0" w:color="auto"/>
        <w:bottom w:val="none" w:sz="0" w:space="0" w:color="auto"/>
        <w:right w:val="none" w:sz="0" w:space="0" w:color="auto"/>
      </w:divBdr>
    </w:div>
    <w:div w:id="1055394748">
      <w:bodyDiv w:val="1"/>
      <w:marLeft w:val="0"/>
      <w:marRight w:val="0"/>
      <w:marTop w:val="0"/>
      <w:marBottom w:val="0"/>
      <w:divBdr>
        <w:top w:val="none" w:sz="0" w:space="0" w:color="auto"/>
        <w:left w:val="none" w:sz="0" w:space="0" w:color="auto"/>
        <w:bottom w:val="none" w:sz="0" w:space="0" w:color="auto"/>
        <w:right w:val="none" w:sz="0" w:space="0" w:color="auto"/>
      </w:divBdr>
    </w:div>
    <w:div w:id="1064596605">
      <w:bodyDiv w:val="1"/>
      <w:marLeft w:val="0"/>
      <w:marRight w:val="0"/>
      <w:marTop w:val="0"/>
      <w:marBottom w:val="0"/>
      <w:divBdr>
        <w:top w:val="none" w:sz="0" w:space="0" w:color="auto"/>
        <w:left w:val="none" w:sz="0" w:space="0" w:color="auto"/>
        <w:bottom w:val="none" w:sz="0" w:space="0" w:color="auto"/>
        <w:right w:val="none" w:sz="0" w:space="0" w:color="auto"/>
      </w:divBdr>
    </w:div>
    <w:div w:id="1097360049">
      <w:bodyDiv w:val="1"/>
      <w:marLeft w:val="0"/>
      <w:marRight w:val="0"/>
      <w:marTop w:val="0"/>
      <w:marBottom w:val="0"/>
      <w:divBdr>
        <w:top w:val="none" w:sz="0" w:space="0" w:color="auto"/>
        <w:left w:val="none" w:sz="0" w:space="0" w:color="auto"/>
        <w:bottom w:val="none" w:sz="0" w:space="0" w:color="auto"/>
        <w:right w:val="none" w:sz="0" w:space="0" w:color="auto"/>
      </w:divBdr>
    </w:div>
    <w:div w:id="1110591523">
      <w:bodyDiv w:val="1"/>
      <w:marLeft w:val="0"/>
      <w:marRight w:val="0"/>
      <w:marTop w:val="0"/>
      <w:marBottom w:val="0"/>
      <w:divBdr>
        <w:top w:val="none" w:sz="0" w:space="0" w:color="auto"/>
        <w:left w:val="none" w:sz="0" w:space="0" w:color="auto"/>
        <w:bottom w:val="none" w:sz="0" w:space="0" w:color="auto"/>
        <w:right w:val="none" w:sz="0" w:space="0" w:color="auto"/>
      </w:divBdr>
    </w:div>
    <w:div w:id="1141965076">
      <w:bodyDiv w:val="1"/>
      <w:marLeft w:val="0"/>
      <w:marRight w:val="0"/>
      <w:marTop w:val="0"/>
      <w:marBottom w:val="0"/>
      <w:divBdr>
        <w:top w:val="none" w:sz="0" w:space="0" w:color="auto"/>
        <w:left w:val="none" w:sz="0" w:space="0" w:color="auto"/>
        <w:bottom w:val="none" w:sz="0" w:space="0" w:color="auto"/>
        <w:right w:val="none" w:sz="0" w:space="0" w:color="auto"/>
      </w:divBdr>
    </w:div>
    <w:div w:id="1149781576">
      <w:bodyDiv w:val="1"/>
      <w:marLeft w:val="0"/>
      <w:marRight w:val="0"/>
      <w:marTop w:val="0"/>
      <w:marBottom w:val="0"/>
      <w:divBdr>
        <w:top w:val="none" w:sz="0" w:space="0" w:color="auto"/>
        <w:left w:val="none" w:sz="0" w:space="0" w:color="auto"/>
        <w:bottom w:val="none" w:sz="0" w:space="0" w:color="auto"/>
        <w:right w:val="none" w:sz="0" w:space="0" w:color="auto"/>
      </w:divBdr>
    </w:div>
    <w:div w:id="1157962646">
      <w:bodyDiv w:val="1"/>
      <w:marLeft w:val="0"/>
      <w:marRight w:val="0"/>
      <w:marTop w:val="0"/>
      <w:marBottom w:val="0"/>
      <w:divBdr>
        <w:top w:val="none" w:sz="0" w:space="0" w:color="auto"/>
        <w:left w:val="none" w:sz="0" w:space="0" w:color="auto"/>
        <w:bottom w:val="none" w:sz="0" w:space="0" w:color="auto"/>
        <w:right w:val="none" w:sz="0" w:space="0" w:color="auto"/>
      </w:divBdr>
    </w:div>
    <w:div w:id="1166483779">
      <w:bodyDiv w:val="1"/>
      <w:marLeft w:val="0"/>
      <w:marRight w:val="0"/>
      <w:marTop w:val="0"/>
      <w:marBottom w:val="0"/>
      <w:divBdr>
        <w:top w:val="none" w:sz="0" w:space="0" w:color="auto"/>
        <w:left w:val="none" w:sz="0" w:space="0" w:color="auto"/>
        <w:bottom w:val="none" w:sz="0" w:space="0" w:color="auto"/>
        <w:right w:val="none" w:sz="0" w:space="0" w:color="auto"/>
      </w:divBdr>
    </w:div>
    <w:div w:id="1178731280">
      <w:bodyDiv w:val="1"/>
      <w:marLeft w:val="0"/>
      <w:marRight w:val="0"/>
      <w:marTop w:val="0"/>
      <w:marBottom w:val="0"/>
      <w:divBdr>
        <w:top w:val="none" w:sz="0" w:space="0" w:color="auto"/>
        <w:left w:val="none" w:sz="0" w:space="0" w:color="auto"/>
        <w:bottom w:val="none" w:sz="0" w:space="0" w:color="auto"/>
        <w:right w:val="none" w:sz="0" w:space="0" w:color="auto"/>
      </w:divBdr>
    </w:div>
    <w:div w:id="1186362964">
      <w:bodyDiv w:val="1"/>
      <w:marLeft w:val="0"/>
      <w:marRight w:val="0"/>
      <w:marTop w:val="0"/>
      <w:marBottom w:val="0"/>
      <w:divBdr>
        <w:top w:val="none" w:sz="0" w:space="0" w:color="auto"/>
        <w:left w:val="none" w:sz="0" w:space="0" w:color="auto"/>
        <w:bottom w:val="none" w:sz="0" w:space="0" w:color="auto"/>
        <w:right w:val="none" w:sz="0" w:space="0" w:color="auto"/>
      </w:divBdr>
    </w:div>
    <w:div w:id="1192106891">
      <w:bodyDiv w:val="1"/>
      <w:marLeft w:val="0"/>
      <w:marRight w:val="0"/>
      <w:marTop w:val="0"/>
      <w:marBottom w:val="0"/>
      <w:divBdr>
        <w:top w:val="none" w:sz="0" w:space="0" w:color="auto"/>
        <w:left w:val="none" w:sz="0" w:space="0" w:color="auto"/>
        <w:bottom w:val="none" w:sz="0" w:space="0" w:color="auto"/>
        <w:right w:val="none" w:sz="0" w:space="0" w:color="auto"/>
      </w:divBdr>
    </w:div>
    <w:div w:id="1218738782">
      <w:bodyDiv w:val="1"/>
      <w:marLeft w:val="0"/>
      <w:marRight w:val="0"/>
      <w:marTop w:val="0"/>
      <w:marBottom w:val="0"/>
      <w:divBdr>
        <w:top w:val="none" w:sz="0" w:space="0" w:color="auto"/>
        <w:left w:val="none" w:sz="0" w:space="0" w:color="auto"/>
        <w:bottom w:val="none" w:sz="0" w:space="0" w:color="auto"/>
        <w:right w:val="none" w:sz="0" w:space="0" w:color="auto"/>
      </w:divBdr>
    </w:div>
    <w:div w:id="1243679723">
      <w:bodyDiv w:val="1"/>
      <w:marLeft w:val="0"/>
      <w:marRight w:val="0"/>
      <w:marTop w:val="0"/>
      <w:marBottom w:val="0"/>
      <w:divBdr>
        <w:top w:val="none" w:sz="0" w:space="0" w:color="auto"/>
        <w:left w:val="none" w:sz="0" w:space="0" w:color="auto"/>
        <w:bottom w:val="none" w:sz="0" w:space="0" w:color="auto"/>
        <w:right w:val="none" w:sz="0" w:space="0" w:color="auto"/>
      </w:divBdr>
    </w:div>
    <w:div w:id="1263996826">
      <w:bodyDiv w:val="1"/>
      <w:marLeft w:val="0"/>
      <w:marRight w:val="0"/>
      <w:marTop w:val="0"/>
      <w:marBottom w:val="0"/>
      <w:divBdr>
        <w:top w:val="none" w:sz="0" w:space="0" w:color="auto"/>
        <w:left w:val="none" w:sz="0" w:space="0" w:color="auto"/>
        <w:bottom w:val="none" w:sz="0" w:space="0" w:color="auto"/>
        <w:right w:val="none" w:sz="0" w:space="0" w:color="auto"/>
      </w:divBdr>
    </w:div>
    <w:div w:id="1273629339">
      <w:bodyDiv w:val="1"/>
      <w:marLeft w:val="0"/>
      <w:marRight w:val="0"/>
      <w:marTop w:val="0"/>
      <w:marBottom w:val="0"/>
      <w:divBdr>
        <w:top w:val="none" w:sz="0" w:space="0" w:color="auto"/>
        <w:left w:val="none" w:sz="0" w:space="0" w:color="auto"/>
        <w:bottom w:val="none" w:sz="0" w:space="0" w:color="auto"/>
        <w:right w:val="none" w:sz="0" w:space="0" w:color="auto"/>
      </w:divBdr>
    </w:div>
    <w:div w:id="1284772232">
      <w:bodyDiv w:val="1"/>
      <w:marLeft w:val="0"/>
      <w:marRight w:val="0"/>
      <w:marTop w:val="0"/>
      <w:marBottom w:val="0"/>
      <w:divBdr>
        <w:top w:val="none" w:sz="0" w:space="0" w:color="auto"/>
        <w:left w:val="none" w:sz="0" w:space="0" w:color="auto"/>
        <w:bottom w:val="none" w:sz="0" w:space="0" w:color="auto"/>
        <w:right w:val="none" w:sz="0" w:space="0" w:color="auto"/>
      </w:divBdr>
    </w:div>
    <w:div w:id="1288508082">
      <w:bodyDiv w:val="1"/>
      <w:marLeft w:val="0"/>
      <w:marRight w:val="0"/>
      <w:marTop w:val="0"/>
      <w:marBottom w:val="0"/>
      <w:divBdr>
        <w:top w:val="none" w:sz="0" w:space="0" w:color="auto"/>
        <w:left w:val="none" w:sz="0" w:space="0" w:color="auto"/>
        <w:bottom w:val="none" w:sz="0" w:space="0" w:color="auto"/>
        <w:right w:val="none" w:sz="0" w:space="0" w:color="auto"/>
      </w:divBdr>
    </w:div>
    <w:div w:id="1297952759">
      <w:bodyDiv w:val="1"/>
      <w:marLeft w:val="0"/>
      <w:marRight w:val="0"/>
      <w:marTop w:val="0"/>
      <w:marBottom w:val="0"/>
      <w:divBdr>
        <w:top w:val="none" w:sz="0" w:space="0" w:color="auto"/>
        <w:left w:val="none" w:sz="0" w:space="0" w:color="auto"/>
        <w:bottom w:val="none" w:sz="0" w:space="0" w:color="auto"/>
        <w:right w:val="none" w:sz="0" w:space="0" w:color="auto"/>
      </w:divBdr>
    </w:div>
    <w:div w:id="1349527035">
      <w:bodyDiv w:val="1"/>
      <w:marLeft w:val="0"/>
      <w:marRight w:val="0"/>
      <w:marTop w:val="0"/>
      <w:marBottom w:val="0"/>
      <w:divBdr>
        <w:top w:val="none" w:sz="0" w:space="0" w:color="auto"/>
        <w:left w:val="none" w:sz="0" w:space="0" w:color="auto"/>
        <w:bottom w:val="none" w:sz="0" w:space="0" w:color="auto"/>
        <w:right w:val="none" w:sz="0" w:space="0" w:color="auto"/>
      </w:divBdr>
    </w:div>
    <w:div w:id="1366368469">
      <w:bodyDiv w:val="1"/>
      <w:marLeft w:val="0"/>
      <w:marRight w:val="0"/>
      <w:marTop w:val="0"/>
      <w:marBottom w:val="0"/>
      <w:divBdr>
        <w:top w:val="none" w:sz="0" w:space="0" w:color="auto"/>
        <w:left w:val="none" w:sz="0" w:space="0" w:color="auto"/>
        <w:bottom w:val="none" w:sz="0" w:space="0" w:color="auto"/>
        <w:right w:val="none" w:sz="0" w:space="0" w:color="auto"/>
      </w:divBdr>
    </w:div>
    <w:div w:id="1377268477">
      <w:bodyDiv w:val="1"/>
      <w:marLeft w:val="0"/>
      <w:marRight w:val="0"/>
      <w:marTop w:val="0"/>
      <w:marBottom w:val="0"/>
      <w:divBdr>
        <w:top w:val="none" w:sz="0" w:space="0" w:color="auto"/>
        <w:left w:val="none" w:sz="0" w:space="0" w:color="auto"/>
        <w:bottom w:val="none" w:sz="0" w:space="0" w:color="auto"/>
        <w:right w:val="none" w:sz="0" w:space="0" w:color="auto"/>
      </w:divBdr>
    </w:div>
    <w:div w:id="1389768553">
      <w:bodyDiv w:val="1"/>
      <w:marLeft w:val="0"/>
      <w:marRight w:val="0"/>
      <w:marTop w:val="0"/>
      <w:marBottom w:val="0"/>
      <w:divBdr>
        <w:top w:val="none" w:sz="0" w:space="0" w:color="auto"/>
        <w:left w:val="none" w:sz="0" w:space="0" w:color="auto"/>
        <w:bottom w:val="none" w:sz="0" w:space="0" w:color="auto"/>
        <w:right w:val="none" w:sz="0" w:space="0" w:color="auto"/>
      </w:divBdr>
    </w:div>
    <w:div w:id="1391928490">
      <w:bodyDiv w:val="1"/>
      <w:marLeft w:val="0"/>
      <w:marRight w:val="0"/>
      <w:marTop w:val="0"/>
      <w:marBottom w:val="0"/>
      <w:divBdr>
        <w:top w:val="none" w:sz="0" w:space="0" w:color="auto"/>
        <w:left w:val="none" w:sz="0" w:space="0" w:color="auto"/>
        <w:bottom w:val="none" w:sz="0" w:space="0" w:color="auto"/>
        <w:right w:val="none" w:sz="0" w:space="0" w:color="auto"/>
      </w:divBdr>
    </w:div>
    <w:div w:id="1392996657">
      <w:bodyDiv w:val="1"/>
      <w:marLeft w:val="0"/>
      <w:marRight w:val="0"/>
      <w:marTop w:val="0"/>
      <w:marBottom w:val="0"/>
      <w:divBdr>
        <w:top w:val="none" w:sz="0" w:space="0" w:color="auto"/>
        <w:left w:val="none" w:sz="0" w:space="0" w:color="auto"/>
        <w:bottom w:val="none" w:sz="0" w:space="0" w:color="auto"/>
        <w:right w:val="none" w:sz="0" w:space="0" w:color="auto"/>
      </w:divBdr>
    </w:div>
    <w:div w:id="1394818980">
      <w:bodyDiv w:val="1"/>
      <w:marLeft w:val="0"/>
      <w:marRight w:val="0"/>
      <w:marTop w:val="0"/>
      <w:marBottom w:val="0"/>
      <w:divBdr>
        <w:top w:val="none" w:sz="0" w:space="0" w:color="auto"/>
        <w:left w:val="none" w:sz="0" w:space="0" w:color="auto"/>
        <w:bottom w:val="none" w:sz="0" w:space="0" w:color="auto"/>
        <w:right w:val="none" w:sz="0" w:space="0" w:color="auto"/>
      </w:divBdr>
    </w:div>
    <w:div w:id="1398699822">
      <w:bodyDiv w:val="1"/>
      <w:marLeft w:val="0"/>
      <w:marRight w:val="0"/>
      <w:marTop w:val="0"/>
      <w:marBottom w:val="0"/>
      <w:divBdr>
        <w:top w:val="none" w:sz="0" w:space="0" w:color="auto"/>
        <w:left w:val="none" w:sz="0" w:space="0" w:color="auto"/>
        <w:bottom w:val="none" w:sz="0" w:space="0" w:color="auto"/>
        <w:right w:val="none" w:sz="0" w:space="0" w:color="auto"/>
      </w:divBdr>
    </w:div>
    <w:div w:id="1401177264">
      <w:bodyDiv w:val="1"/>
      <w:marLeft w:val="0"/>
      <w:marRight w:val="0"/>
      <w:marTop w:val="0"/>
      <w:marBottom w:val="0"/>
      <w:divBdr>
        <w:top w:val="none" w:sz="0" w:space="0" w:color="auto"/>
        <w:left w:val="none" w:sz="0" w:space="0" w:color="auto"/>
        <w:bottom w:val="none" w:sz="0" w:space="0" w:color="auto"/>
        <w:right w:val="none" w:sz="0" w:space="0" w:color="auto"/>
      </w:divBdr>
    </w:div>
    <w:div w:id="1402096220">
      <w:bodyDiv w:val="1"/>
      <w:marLeft w:val="0"/>
      <w:marRight w:val="0"/>
      <w:marTop w:val="0"/>
      <w:marBottom w:val="0"/>
      <w:divBdr>
        <w:top w:val="none" w:sz="0" w:space="0" w:color="auto"/>
        <w:left w:val="none" w:sz="0" w:space="0" w:color="auto"/>
        <w:bottom w:val="none" w:sz="0" w:space="0" w:color="auto"/>
        <w:right w:val="none" w:sz="0" w:space="0" w:color="auto"/>
      </w:divBdr>
    </w:div>
    <w:div w:id="1415741148">
      <w:bodyDiv w:val="1"/>
      <w:marLeft w:val="0"/>
      <w:marRight w:val="0"/>
      <w:marTop w:val="0"/>
      <w:marBottom w:val="0"/>
      <w:divBdr>
        <w:top w:val="none" w:sz="0" w:space="0" w:color="auto"/>
        <w:left w:val="none" w:sz="0" w:space="0" w:color="auto"/>
        <w:bottom w:val="none" w:sz="0" w:space="0" w:color="auto"/>
        <w:right w:val="none" w:sz="0" w:space="0" w:color="auto"/>
      </w:divBdr>
    </w:div>
    <w:div w:id="1433167468">
      <w:bodyDiv w:val="1"/>
      <w:marLeft w:val="0"/>
      <w:marRight w:val="0"/>
      <w:marTop w:val="0"/>
      <w:marBottom w:val="0"/>
      <w:divBdr>
        <w:top w:val="none" w:sz="0" w:space="0" w:color="auto"/>
        <w:left w:val="none" w:sz="0" w:space="0" w:color="auto"/>
        <w:bottom w:val="none" w:sz="0" w:space="0" w:color="auto"/>
        <w:right w:val="none" w:sz="0" w:space="0" w:color="auto"/>
      </w:divBdr>
    </w:div>
    <w:div w:id="1462990899">
      <w:bodyDiv w:val="1"/>
      <w:marLeft w:val="0"/>
      <w:marRight w:val="0"/>
      <w:marTop w:val="0"/>
      <w:marBottom w:val="0"/>
      <w:divBdr>
        <w:top w:val="none" w:sz="0" w:space="0" w:color="auto"/>
        <w:left w:val="none" w:sz="0" w:space="0" w:color="auto"/>
        <w:bottom w:val="none" w:sz="0" w:space="0" w:color="auto"/>
        <w:right w:val="none" w:sz="0" w:space="0" w:color="auto"/>
      </w:divBdr>
    </w:div>
    <w:div w:id="1472097500">
      <w:bodyDiv w:val="1"/>
      <w:marLeft w:val="0"/>
      <w:marRight w:val="0"/>
      <w:marTop w:val="0"/>
      <w:marBottom w:val="0"/>
      <w:divBdr>
        <w:top w:val="none" w:sz="0" w:space="0" w:color="auto"/>
        <w:left w:val="none" w:sz="0" w:space="0" w:color="auto"/>
        <w:bottom w:val="none" w:sz="0" w:space="0" w:color="auto"/>
        <w:right w:val="none" w:sz="0" w:space="0" w:color="auto"/>
      </w:divBdr>
    </w:div>
    <w:div w:id="1476408691">
      <w:bodyDiv w:val="1"/>
      <w:marLeft w:val="0"/>
      <w:marRight w:val="0"/>
      <w:marTop w:val="0"/>
      <w:marBottom w:val="0"/>
      <w:divBdr>
        <w:top w:val="none" w:sz="0" w:space="0" w:color="auto"/>
        <w:left w:val="none" w:sz="0" w:space="0" w:color="auto"/>
        <w:bottom w:val="none" w:sz="0" w:space="0" w:color="auto"/>
        <w:right w:val="none" w:sz="0" w:space="0" w:color="auto"/>
      </w:divBdr>
    </w:div>
    <w:div w:id="1476415787">
      <w:bodyDiv w:val="1"/>
      <w:marLeft w:val="0"/>
      <w:marRight w:val="0"/>
      <w:marTop w:val="0"/>
      <w:marBottom w:val="0"/>
      <w:divBdr>
        <w:top w:val="none" w:sz="0" w:space="0" w:color="auto"/>
        <w:left w:val="none" w:sz="0" w:space="0" w:color="auto"/>
        <w:bottom w:val="none" w:sz="0" w:space="0" w:color="auto"/>
        <w:right w:val="none" w:sz="0" w:space="0" w:color="auto"/>
      </w:divBdr>
    </w:div>
    <w:div w:id="1478719160">
      <w:bodyDiv w:val="1"/>
      <w:marLeft w:val="0"/>
      <w:marRight w:val="0"/>
      <w:marTop w:val="0"/>
      <w:marBottom w:val="0"/>
      <w:divBdr>
        <w:top w:val="none" w:sz="0" w:space="0" w:color="auto"/>
        <w:left w:val="none" w:sz="0" w:space="0" w:color="auto"/>
        <w:bottom w:val="none" w:sz="0" w:space="0" w:color="auto"/>
        <w:right w:val="none" w:sz="0" w:space="0" w:color="auto"/>
      </w:divBdr>
    </w:div>
    <w:div w:id="1480002656">
      <w:bodyDiv w:val="1"/>
      <w:marLeft w:val="0"/>
      <w:marRight w:val="0"/>
      <w:marTop w:val="0"/>
      <w:marBottom w:val="0"/>
      <w:divBdr>
        <w:top w:val="none" w:sz="0" w:space="0" w:color="auto"/>
        <w:left w:val="none" w:sz="0" w:space="0" w:color="auto"/>
        <w:bottom w:val="none" w:sz="0" w:space="0" w:color="auto"/>
        <w:right w:val="none" w:sz="0" w:space="0" w:color="auto"/>
      </w:divBdr>
    </w:div>
    <w:div w:id="1495031873">
      <w:bodyDiv w:val="1"/>
      <w:marLeft w:val="0"/>
      <w:marRight w:val="0"/>
      <w:marTop w:val="0"/>
      <w:marBottom w:val="0"/>
      <w:divBdr>
        <w:top w:val="none" w:sz="0" w:space="0" w:color="auto"/>
        <w:left w:val="none" w:sz="0" w:space="0" w:color="auto"/>
        <w:bottom w:val="none" w:sz="0" w:space="0" w:color="auto"/>
        <w:right w:val="none" w:sz="0" w:space="0" w:color="auto"/>
      </w:divBdr>
    </w:div>
    <w:div w:id="1496846853">
      <w:bodyDiv w:val="1"/>
      <w:marLeft w:val="0"/>
      <w:marRight w:val="0"/>
      <w:marTop w:val="0"/>
      <w:marBottom w:val="0"/>
      <w:divBdr>
        <w:top w:val="none" w:sz="0" w:space="0" w:color="auto"/>
        <w:left w:val="none" w:sz="0" w:space="0" w:color="auto"/>
        <w:bottom w:val="none" w:sz="0" w:space="0" w:color="auto"/>
        <w:right w:val="none" w:sz="0" w:space="0" w:color="auto"/>
      </w:divBdr>
    </w:div>
    <w:div w:id="1498691138">
      <w:bodyDiv w:val="1"/>
      <w:marLeft w:val="0"/>
      <w:marRight w:val="0"/>
      <w:marTop w:val="0"/>
      <w:marBottom w:val="0"/>
      <w:divBdr>
        <w:top w:val="none" w:sz="0" w:space="0" w:color="auto"/>
        <w:left w:val="none" w:sz="0" w:space="0" w:color="auto"/>
        <w:bottom w:val="none" w:sz="0" w:space="0" w:color="auto"/>
        <w:right w:val="none" w:sz="0" w:space="0" w:color="auto"/>
      </w:divBdr>
    </w:div>
    <w:div w:id="1513253587">
      <w:bodyDiv w:val="1"/>
      <w:marLeft w:val="0"/>
      <w:marRight w:val="0"/>
      <w:marTop w:val="0"/>
      <w:marBottom w:val="0"/>
      <w:divBdr>
        <w:top w:val="none" w:sz="0" w:space="0" w:color="auto"/>
        <w:left w:val="none" w:sz="0" w:space="0" w:color="auto"/>
        <w:bottom w:val="none" w:sz="0" w:space="0" w:color="auto"/>
        <w:right w:val="none" w:sz="0" w:space="0" w:color="auto"/>
      </w:divBdr>
    </w:div>
    <w:div w:id="1519198823">
      <w:bodyDiv w:val="1"/>
      <w:marLeft w:val="0"/>
      <w:marRight w:val="0"/>
      <w:marTop w:val="0"/>
      <w:marBottom w:val="0"/>
      <w:divBdr>
        <w:top w:val="none" w:sz="0" w:space="0" w:color="auto"/>
        <w:left w:val="none" w:sz="0" w:space="0" w:color="auto"/>
        <w:bottom w:val="none" w:sz="0" w:space="0" w:color="auto"/>
        <w:right w:val="none" w:sz="0" w:space="0" w:color="auto"/>
      </w:divBdr>
    </w:div>
    <w:div w:id="1543904120">
      <w:bodyDiv w:val="1"/>
      <w:marLeft w:val="0"/>
      <w:marRight w:val="0"/>
      <w:marTop w:val="0"/>
      <w:marBottom w:val="0"/>
      <w:divBdr>
        <w:top w:val="none" w:sz="0" w:space="0" w:color="auto"/>
        <w:left w:val="none" w:sz="0" w:space="0" w:color="auto"/>
        <w:bottom w:val="none" w:sz="0" w:space="0" w:color="auto"/>
        <w:right w:val="none" w:sz="0" w:space="0" w:color="auto"/>
      </w:divBdr>
    </w:div>
    <w:div w:id="1552496667">
      <w:bodyDiv w:val="1"/>
      <w:marLeft w:val="0"/>
      <w:marRight w:val="0"/>
      <w:marTop w:val="0"/>
      <w:marBottom w:val="0"/>
      <w:divBdr>
        <w:top w:val="none" w:sz="0" w:space="0" w:color="auto"/>
        <w:left w:val="none" w:sz="0" w:space="0" w:color="auto"/>
        <w:bottom w:val="none" w:sz="0" w:space="0" w:color="auto"/>
        <w:right w:val="none" w:sz="0" w:space="0" w:color="auto"/>
      </w:divBdr>
    </w:div>
    <w:div w:id="1572544949">
      <w:bodyDiv w:val="1"/>
      <w:marLeft w:val="0"/>
      <w:marRight w:val="0"/>
      <w:marTop w:val="0"/>
      <w:marBottom w:val="0"/>
      <w:divBdr>
        <w:top w:val="none" w:sz="0" w:space="0" w:color="auto"/>
        <w:left w:val="none" w:sz="0" w:space="0" w:color="auto"/>
        <w:bottom w:val="none" w:sz="0" w:space="0" w:color="auto"/>
        <w:right w:val="none" w:sz="0" w:space="0" w:color="auto"/>
      </w:divBdr>
    </w:div>
    <w:div w:id="1580749891">
      <w:bodyDiv w:val="1"/>
      <w:marLeft w:val="0"/>
      <w:marRight w:val="0"/>
      <w:marTop w:val="0"/>
      <w:marBottom w:val="0"/>
      <w:divBdr>
        <w:top w:val="none" w:sz="0" w:space="0" w:color="auto"/>
        <w:left w:val="none" w:sz="0" w:space="0" w:color="auto"/>
        <w:bottom w:val="none" w:sz="0" w:space="0" w:color="auto"/>
        <w:right w:val="none" w:sz="0" w:space="0" w:color="auto"/>
      </w:divBdr>
    </w:div>
    <w:div w:id="1590655524">
      <w:bodyDiv w:val="1"/>
      <w:marLeft w:val="0"/>
      <w:marRight w:val="0"/>
      <w:marTop w:val="0"/>
      <w:marBottom w:val="0"/>
      <w:divBdr>
        <w:top w:val="none" w:sz="0" w:space="0" w:color="auto"/>
        <w:left w:val="none" w:sz="0" w:space="0" w:color="auto"/>
        <w:bottom w:val="none" w:sz="0" w:space="0" w:color="auto"/>
        <w:right w:val="none" w:sz="0" w:space="0" w:color="auto"/>
      </w:divBdr>
    </w:div>
    <w:div w:id="1604651391">
      <w:bodyDiv w:val="1"/>
      <w:marLeft w:val="0"/>
      <w:marRight w:val="0"/>
      <w:marTop w:val="0"/>
      <w:marBottom w:val="0"/>
      <w:divBdr>
        <w:top w:val="none" w:sz="0" w:space="0" w:color="auto"/>
        <w:left w:val="none" w:sz="0" w:space="0" w:color="auto"/>
        <w:bottom w:val="none" w:sz="0" w:space="0" w:color="auto"/>
        <w:right w:val="none" w:sz="0" w:space="0" w:color="auto"/>
      </w:divBdr>
    </w:div>
    <w:div w:id="1610159782">
      <w:bodyDiv w:val="1"/>
      <w:marLeft w:val="0"/>
      <w:marRight w:val="0"/>
      <w:marTop w:val="0"/>
      <w:marBottom w:val="0"/>
      <w:divBdr>
        <w:top w:val="none" w:sz="0" w:space="0" w:color="auto"/>
        <w:left w:val="none" w:sz="0" w:space="0" w:color="auto"/>
        <w:bottom w:val="none" w:sz="0" w:space="0" w:color="auto"/>
        <w:right w:val="none" w:sz="0" w:space="0" w:color="auto"/>
      </w:divBdr>
    </w:div>
    <w:div w:id="1616594848">
      <w:bodyDiv w:val="1"/>
      <w:marLeft w:val="0"/>
      <w:marRight w:val="0"/>
      <w:marTop w:val="0"/>
      <w:marBottom w:val="0"/>
      <w:divBdr>
        <w:top w:val="none" w:sz="0" w:space="0" w:color="auto"/>
        <w:left w:val="none" w:sz="0" w:space="0" w:color="auto"/>
        <w:bottom w:val="none" w:sz="0" w:space="0" w:color="auto"/>
        <w:right w:val="none" w:sz="0" w:space="0" w:color="auto"/>
      </w:divBdr>
    </w:div>
    <w:div w:id="1617562020">
      <w:bodyDiv w:val="1"/>
      <w:marLeft w:val="0"/>
      <w:marRight w:val="0"/>
      <w:marTop w:val="0"/>
      <w:marBottom w:val="0"/>
      <w:divBdr>
        <w:top w:val="none" w:sz="0" w:space="0" w:color="auto"/>
        <w:left w:val="none" w:sz="0" w:space="0" w:color="auto"/>
        <w:bottom w:val="none" w:sz="0" w:space="0" w:color="auto"/>
        <w:right w:val="none" w:sz="0" w:space="0" w:color="auto"/>
      </w:divBdr>
    </w:div>
    <w:div w:id="1628007745">
      <w:bodyDiv w:val="1"/>
      <w:marLeft w:val="0"/>
      <w:marRight w:val="0"/>
      <w:marTop w:val="0"/>
      <w:marBottom w:val="0"/>
      <w:divBdr>
        <w:top w:val="none" w:sz="0" w:space="0" w:color="auto"/>
        <w:left w:val="none" w:sz="0" w:space="0" w:color="auto"/>
        <w:bottom w:val="none" w:sz="0" w:space="0" w:color="auto"/>
        <w:right w:val="none" w:sz="0" w:space="0" w:color="auto"/>
      </w:divBdr>
    </w:div>
    <w:div w:id="1646084372">
      <w:bodyDiv w:val="1"/>
      <w:marLeft w:val="0"/>
      <w:marRight w:val="0"/>
      <w:marTop w:val="0"/>
      <w:marBottom w:val="0"/>
      <w:divBdr>
        <w:top w:val="none" w:sz="0" w:space="0" w:color="auto"/>
        <w:left w:val="none" w:sz="0" w:space="0" w:color="auto"/>
        <w:bottom w:val="none" w:sz="0" w:space="0" w:color="auto"/>
        <w:right w:val="none" w:sz="0" w:space="0" w:color="auto"/>
      </w:divBdr>
    </w:div>
    <w:div w:id="1646423357">
      <w:bodyDiv w:val="1"/>
      <w:marLeft w:val="0"/>
      <w:marRight w:val="0"/>
      <w:marTop w:val="0"/>
      <w:marBottom w:val="0"/>
      <w:divBdr>
        <w:top w:val="none" w:sz="0" w:space="0" w:color="auto"/>
        <w:left w:val="none" w:sz="0" w:space="0" w:color="auto"/>
        <w:bottom w:val="none" w:sz="0" w:space="0" w:color="auto"/>
        <w:right w:val="none" w:sz="0" w:space="0" w:color="auto"/>
      </w:divBdr>
    </w:div>
    <w:div w:id="1656034860">
      <w:bodyDiv w:val="1"/>
      <w:marLeft w:val="0"/>
      <w:marRight w:val="0"/>
      <w:marTop w:val="0"/>
      <w:marBottom w:val="0"/>
      <w:divBdr>
        <w:top w:val="none" w:sz="0" w:space="0" w:color="auto"/>
        <w:left w:val="none" w:sz="0" w:space="0" w:color="auto"/>
        <w:bottom w:val="none" w:sz="0" w:space="0" w:color="auto"/>
        <w:right w:val="none" w:sz="0" w:space="0" w:color="auto"/>
      </w:divBdr>
    </w:div>
    <w:div w:id="1659724933">
      <w:marLeft w:val="0"/>
      <w:marRight w:val="0"/>
      <w:marTop w:val="0"/>
      <w:marBottom w:val="0"/>
      <w:divBdr>
        <w:top w:val="none" w:sz="0" w:space="0" w:color="auto"/>
        <w:left w:val="none" w:sz="0" w:space="0" w:color="auto"/>
        <w:bottom w:val="none" w:sz="0" w:space="0" w:color="auto"/>
        <w:right w:val="none" w:sz="0" w:space="0" w:color="auto"/>
      </w:divBdr>
    </w:div>
    <w:div w:id="1659724934">
      <w:marLeft w:val="0"/>
      <w:marRight w:val="0"/>
      <w:marTop w:val="0"/>
      <w:marBottom w:val="0"/>
      <w:divBdr>
        <w:top w:val="none" w:sz="0" w:space="0" w:color="auto"/>
        <w:left w:val="none" w:sz="0" w:space="0" w:color="auto"/>
        <w:bottom w:val="none" w:sz="0" w:space="0" w:color="auto"/>
        <w:right w:val="none" w:sz="0" w:space="0" w:color="auto"/>
      </w:divBdr>
      <w:divsChild>
        <w:div w:id="1659724975">
          <w:marLeft w:val="0"/>
          <w:marRight w:val="0"/>
          <w:marTop w:val="0"/>
          <w:marBottom w:val="0"/>
          <w:divBdr>
            <w:top w:val="none" w:sz="0" w:space="0" w:color="auto"/>
            <w:left w:val="none" w:sz="0" w:space="0" w:color="auto"/>
            <w:bottom w:val="none" w:sz="0" w:space="0" w:color="auto"/>
            <w:right w:val="none" w:sz="0" w:space="0" w:color="auto"/>
          </w:divBdr>
          <w:divsChild>
            <w:div w:id="1659724941">
              <w:marLeft w:val="0"/>
              <w:marRight w:val="0"/>
              <w:marTop w:val="0"/>
              <w:marBottom w:val="0"/>
              <w:divBdr>
                <w:top w:val="none" w:sz="0" w:space="0" w:color="auto"/>
                <w:left w:val="none" w:sz="0" w:space="0" w:color="auto"/>
                <w:bottom w:val="none" w:sz="0" w:space="0" w:color="auto"/>
                <w:right w:val="none" w:sz="0" w:space="0" w:color="auto"/>
              </w:divBdr>
              <w:divsChild>
                <w:div w:id="1659724949">
                  <w:marLeft w:val="0"/>
                  <w:marRight w:val="0"/>
                  <w:marTop w:val="0"/>
                  <w:marBottom w:val="0"/>
                  <w:divBdr>
                    <w:top w:val="none" w:sz="0" w:space="0" w:color="auto"/>
                    <w:left w:val="none" w:sz="0" w:space="0" w:color="auto"/>
                    <w:bottom w:val="none" w:sz="0" w:space="0" w:color="auto"/>
                    <w:right w:val="none" w:sz="0" w:space="0" w:color="auto"/>
                  </w:divBdr>
                  <w:divsChild>
                    <w:div w:id="1659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4935">
      <w:marLeft w:val="0"/>
      <w:marRight w:val="0"/>
      <w:marTop w:val="0"/>
      <w:marBottom w:val="0"/>
      <w:divBdr>
        <w:top w:val="none" w:sz="0" w:space="0" w:color="auto"/>
        <w:left w:val="none" w:sz="0" w:space="0" w:color="auto"/>
        <w:bottom w:val="none" w:sz="0" w:space="0" w:color="auto"/>
        <w:right w:val="none" w:sz="0" w:space="0" w:color="auto"/>
      </w:divBdr>
    </w:div>
    <w:div w:id="1659724936">
      <w:marLeft w:val="0"/>
      <w:marRight w:val="0"/>
      <w:marTop w:val="0"/>
      <w:marBottom w:val="0"/>
      <w:divBdr>
        <w:top w:val="none" w:sz="0" w:space="0" w:color="auto"/>
        <w:left w:val="none" w:sz="0" w:space="0" w:color="auto"/>
        <w:bottom w:val="none" w:sz="0" w:space="0" w:color="auto"/>
        <w:right w:val="none" w:sz="0" w:space="0" w:color="auto"/>
      </w:divBdr>
    </w:div>
    <w:div w:id="1659724942">
      <w:marLeft w:val="0"/>
      <w:marRight w:val="0"/>
      <w:marTop w:val="0"/>
      <w:marBottom w:val="0"/>
      <w:divBdr>
        <w:top w:val="none" w:sz="0" w:space="0" w:color="auto"/>
        <w:left w:val="none" w:sz="0" w:space="0" w:color="auto"/>
        <w:bottom w:val="none" w:sz="0" w:space="0" w:color="auto"/>
        <w:right w:val="none" w:sz="0" w:space="0" w:color="auto"/>
      </w:divBdr>
    </w:div>
    <w:div w:id="1659724943">
      <w:marLeft w:val="0"/>
      <w:marRight w:val="0"/>
      <w:marTop w:val="0"/>
      <w:marBottom w:val="0"/>
      <w:divBdr>
        <w:top w:val="none" w:sz="0" w:space="0" w:color="auto"/>
        <w:left w:val="none" w:sz="0" w:space="0" w:color="auto"/>
        <w:bottom w:val="none" w:sz="0" w:space="0" w:color="auto"/>
        <w:right w:val="none" w:sz="0" w:space="0" w:color="auto"/>
      </w:divBdr>
    </w:div>
    <w:div w:id="1659724944">
      <w:marLeft w:val="0"/>
      <w:marRight w:val="0"/>
      <w:marTop w:val="0"/>
      <w:marBottom w:val="0"/>
      <w:divBdr>
        <w:top w:val="none" w:sz="0" w:space="0" w:color="auto"/>
        <w:left w:val="none" w:sz="0" w:space="0" w:color="auto"/>
        <w:bottom w:val="none" w:sz="0" w:space="0" w:color="auto"/>
        <w:right w:val="none" w:sz="0" w:space="0" w:color="auto"/>
      </w:divBdr>
    </w:div>
    <w:div w:id="1659724946">
      <w:marLeft w:val="0"/>
      <w:marRight w:val="0"/>
      <w:marTop w:val="0"/>
      <w:marBottom w:val="0"/>
      <w:divBdr>
        <w:top w:val="none" w:sz="0" w:space="0" w:color="auto"/>
        <w:left w:val="none" w:sz="0" w:space="0" w:color="auto"/>
        <w:bottom w:val="none" w:sz="0" w:space="0" w:color="auto"/>
        <w:right w:val="none" w:sz="0" w:space="0" w:color="auto"/>
      </w:divBdr>
      <w:divsChild>
        <w:div w:id="1659724940">
          <w:marLeft w:val="0"/>
          <w:marRight w:val="0"/>
          <w:marTop w:val="0"/>
          <w:marBottom w:val="120"/>
          <w:divBdr>
            <w:top w:val="none" w:sz="0" w:space="0" w:color="auto"/>
            <w:left w:val="none" w:sz="0" w:space="0" w:color="auto"/>
            <w:bottom w:val="none" w:sz="0" w:space="0" w:color="auto"/>
            <w:right w:val="none" w:sz="0" w:space="0" w:color="auto"/>
          </w:divBdr>
        </w:div>
        <w:div w:id="1659724948">
          <w:marLeft w:val="0"/>
          <w:marRight w:val="0"/>
          <w:marTop w:val="0"/>
          <w:marBottom w:val="120"/>
          <w:divBdr>
            <w:top w:val="none" w:sz="0" w:space="0" w:color="auto"/>
            <w:left w:val="none" w:sz="0" w:space="0" w:color="auto"/>
            <w:bottom w:val="none" w:sz="0" w:space="0" w:color="auto"/>
            <w:right w:val="none" w:sz="0" w:space="0" w:color="auto"/>
          </w:divBdr>
        </w:div>
        <w:div w:id="1659724960">
          <w:marLeft w:val="0"/>
          <w:marRight w:val="0"/>
          <w:marTop w:val="0"/>
          <w:marBottom w:val="120"/>
          <w:divBdr>
            <w:top w:val="none" w:sz="0" w:space="0" w:color="auto"/>
            <w:left w:val="none" w:sz="0" w:space="0" w:color="auto"/>
            <w:bottom w:val="none" w:sz="0" w:space="0" w:color="auto"/>
            <w:right w:val="none" w:sz="0" w:space="0" w:color="auto"/>
          </w:divBdr>
        </w:div>
      </w:divsChild>
    </w:div>
    <w:div w:id="1659724950">
      <w:marLeft w:val="0"/>
      <w:marRight w:val="0"/>
      <w:marTop w:val="0"/>
      <w:marBottom w:val="0"/>
      <w:divBdr>
        <w:top w:val="none" w:sz="0" w:space="0" w:color="auto"/>
        <w:left w:val="none" w:sz="0" w:space="0" w:color="auto"/>
        <w:bottom w:val="none" w:sz="0" w:space="0" w:color="auto"/>
        <w:right w:val="none" w:sz="0" w:space="0" w:color="auto"/>
      </w:divBdr>
    </w:div>
    <w:div w:id="1659724951">
      <w:marLeft w:val="0"/>
      <w:marRight w:val="0"/>
      <w:marTop w:val="0"/>
      <w:marBottom w:val="0"/>
      <w:divBdr>
        <w:top w:val="none" w:sz="0" w:space="0" w:color="auto"/>
        <w:left w:val="none" w:sz="0" w:space="0" w:color="auto"/>
        <w:bottom w:val="none" w:sz="0" w:space="0" w:color="auto"/>
        <w:right w:val="none" w:sz="0" w:space="0" w:color="auto"/>
      </w:divBdr>
    </w:div>
    <w:div w:id="1659724953">
      <w:marLeft w:val="0"/>
      <w:marRight w:val="0"/>
      <w:marTop w:val="0"/>
      <w:marBottom w:val="0"/>
      <w:divBdr>
        <w:top w:val="none" w:sz="0" w:space="0" w:color="auto"/>
        <w:left w:val="none" w:sz="0" w:space="0" w:color="auto"/>
        <w:bottom w:val="none" w:sz="0" w:space="0" w:color="auto"/>
        <w:right w:val="none" w:sz="0" w:space="0" w:color="auto"/>
      </w:divBdr>
      <w:divsChild>
        <w:div w:id="1659724977">
          <w:marLeft w:val="0"/>
          <w:marRight w:val="0"/>
          <w:marTop w:val="0"/>
          <w:marBottom w:val="0"/>
          <w:divBdr>
            <w:top w:val="none" w:sz="0" w:space="0" w:color="auto"/>
            <w:left w:val="none" w:sz="0" w:space="0" w:color="auto"/>
            <w:bottom w:val="none" w:sz="0" w:space="0" w:color="auto"/>
            <w:right w:val="none" w:sz="0" w:space="0" w:color="auto"/>
          </w:divBdr>
          <w:divsChild>
            <w:div w:id="1659724970">
              <w:marLeft w:val="0"/>
              <w:marRight w:val="0"/>
              <w:marTop w:val="0"/>
              <w:marBottom w:val="0"/>
              <w:divBdr>
                <w:top w:val="none" w:sz="0" w:space="0" w:color="auto"/>
                <w:left w:val="none" w:sz="0" w:space="0" w:color="auto"/>
                <w:bottom w:val="none" w:sz="0" w:space="0" w:color="auto"/>
                <w:right w:val="none" w:sz="0" w:space="0" w:color="auto"/>
              </w:divBdr>
              <w:divsChild>
                <w:div w:id="1659724938">
                  <w:marLeft w:val="0"/>
                  <w:marRight w:val="0"/>
                  <w:marTop w:val="0"/>
                  <w:marBottom w:val="0"/>
                  <w:divBdr>
                    <w:top w:val="none" w:sz="0" w:space="0" w:color="auto"/>
                    <w:left w:val="none" w:sz="0" w:space="0" w:color="auto"/>
                    <w:bottom w:val="none" w:sz="0" w:space="0" w:color="auto"/>
                    <w:right w:val="none" w:sz="0" w:space="0" w:color="auto"/>
                  </w:divBdr>
                  <w:divsChild>
                    <w:div w:id="16597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4954">
      <w:marLeft w:val="0"/>
      <w:marRight w:val="0"/>
      <w:marTop w:val="0"/>
      <w:marBottom w:val="0"/>
      <w:divBdr>
        <w:top w:val="none" w:sz="0" w:space="0" w:color="auto"/>
        <w:left w:val="none" w:sz="0" w:space="0" w:color="auto"/>
        <w:bottom w:val="none" w:sz="0" w:space="0" w:color="auto"/>
        <w:right w:val="none" w:sz="0" w:space="0" w:color="auto"/>
      </w:divBdr>
    </w:div>
    <w:div w:id="1659724955">
      <w:marLeft w:val="0"/>
      <w:marRight w:val="0"/>
      <w:marTop w:val="0"/>
      <w:marBottom w:val="0"/>
      <w:divBdr>
        <w:top w:val="none" w:sz="0" w:space="0" w:color="auto"/>
        <w:left w:val="none" w:sz="0" w:space="0" w:color="auto"/>
        <w:bottom w:val="none" w:sz="0" w:space="0" w:color="auto"/>
        <w:right w:val="none" w:sz="0" w:space="0" w:color="auto"/>
      </w:divBdr>
    </w:div>
    <w:div w:id="1659724956">
      <w:marLeft w:val="0"/>
      <w:marRight w:val="0"/>
      <w:marTop w:val="0"/>
      <w:marBottom w:val="0"/>
      <w:divBdr>
        <w:top w:val="none" w:sz="0" w:space="0" w:color="auto"/>
        <w:left w:val="none" w:sz="0" w:space="0" w:color="auto"/>
        <w:bottom w:val="none" w:sz="0" w:space="0" w:color="auto"/>
        <w:right w:val="none" w:sz="0" w:space="0" w:color="auto"/>
      </w:divBdr>
    </w:div>
    <w:div w:id="1659724957">
      <w:marLeft w:val="0"/>
      <w:marRight w:val="0"/>
      <w:marTop w:val="0"/>
      <w:marBottom w:val="0"/>
      <w:divBdr>
        <w:top w:val="none" w:sz="0" w:space="0" w:color="auto"/>
        <w:left w:val="none" w:sz="0" w:space="0" w:color="auto"/>
        <w:bottom w:val="none" w:sz="0" w:space="0" w:color="auto"/>
        <w:right w:val="none" w:sz="0" w:space="0" w:color="auto"/>
      </w:divBdr>
    </w:div>
    <w:div w:id="1659724958">
      <w:marLeft w:val="0"/>
      <w:marRight w:val="0"/>
      <w:marTop w:val="0"/>
      <w:marBottom w:val="0"/>
      <w:divBdr>
        <w:top w:val="none" w:sz="0" w:space="0" w:color="auto"/>
        <w:left w:val="none" w:sz="0" w:space="0" w:color="auto"/>
        <w:bottom w:val="none" w:sz="0" w:space="0" w:color="auto"/>
        <w:right w:val="none" w:sz="0" w:space="0" w:color="auto"/>
      </w:divBdr>
    </w:div>
    <w:div w:id="1659724959">
      <w:marLeft w:val="0"/>
      <w:marRight w:val="0"/>
      <w:marTop w:val="0"/>
      <w:marBottom w:val="0"/>
      <w:divBdr>
        <w:top w:val="none" w:sz="0" w:space="0" w:color="auto"/>
        <w:left w:val="none" w:sz="0" w:space="0" w:color="auto"/>
        <w:bottom w:val="none" w:sz="0" w:space="0" w:color="auto"/>
        <w:right w:val="none" w:sz="0" w:space="0" w:color="auto"/>
      </w:divBdr>
    </w:div>
    <w:div w:id="1659724961">
      <w:marLeft w:val="0"/>
      <w:marRight w:val="0"/>
      <w:marTop w:val="0"/>
      <w:marBottom w:val="0"/>
      <w:divBdr>
        <w:top w:val="none" w:sz="0" w:space="0" w:color="auto"/>
        <w:left w:val="none" w:sz="0" w:space="0" w:color="auto"/>
        <w:bottom w:val="none" w:sz="0" w:space="0" w:color="auto"/>
        <w:right w:val="none" w:sz="0" w:space="0" w:color="auto"/>
      </w:divBdr>
    </w:div>
    <w:div w:id="1659724962">
      <w:marLeft w:val="0"/>
      <w:marRight w:val="0"/>
      <w:marTop w:val="0"/>
      <w:marBottom w:val="0"/>
      <w:divBdr>
        <w:top w:val="none" w:sz="0" w:space="0" w:color="auto"/>
        <w:left w:val="none" w:sz="0" w:space="0" w:color="auto"/>
        <w:bottom w:val="none" w:sz="0" w:space="0" w:color="auto"/>
        <w:right w:val="none" w:sz="0" w:space="0" w:color="auto"/>
      </w:divBdr>
      <w:divsChild>
        <w:div w:id="1659724937">
          <w:marLeft w:val="0"/>
          <w:marRight w:val="0"/>
          <w:marTop w:val="240"/>
          <w:marBottom w:val="0"/>
          <w:divBdr>
            <w:top w:val="none" w:sz="0" w:space="0" w:color="auto"/>
            <w:left w:val="none" w:sz="0" w:space="0" w:color="auto"/>
            <w:bottom w:val="none" w:sz="0" w:space="0" w:color="auto"/>
            <w:right w:val="none" w:sz="0" w:space="0" w:color="auto"/>
          </w:divBdr>
        </w:div>
        <w:div w:id="1659724939">
          <w:marLeft w:val="0"/>
          <w:marRight w:val="0"/>
          <w:marTop w:val="240"/>
          <w:marBottom w:val="0"/>
          <w:divBdr>
            <w:top w:val="none" w:sz="0" w:space="0" w:color="auto"/>
            <w:left w:val="none" w:sz="0" w:space="0" w:color="auto"/>
            <w:bottom w:val="none" w:sz="0" w:space="0" w:color="auto"/>
            <w:right w:val="none" w:sz="0" w:space="0" w:color="auto"/>
          </w:divBdr>
        </w:div>
        <w:div w:id="1659724945">
          <w:marLeft w:val="0"/>
          <w:marRight w:val="0"/>
          <w:marTop w:val="240"/>
          <w:marBottom w:val="0"/>
          <w:divBdr>
            <w:top w:val="none" w:sz="0" w:space="0" w:color="auto"/>
            <w:left w:val="none" w:sz="0" w:space="0" w:color="auto"/>
            <w:bottom w:val="none" w:sz="0" w:space="0" w:color="auto"/>
            <w:right w:val="none" w:sz="0" w:space="0" w:color="auto"/>
          </w:divBdr>
        </w:div>
        <w:div w:id="1659724972">
          <w:marLeft w:val="0"/>
          <w:marRight w:val="0"/>
          <w:marTop w:val="240"/>
          <w:marBottom w:val="0"/>
          <w:divBdr>
            <w:top w:val="none" w:sz="0" w:space="0" w:color="auto"/>
            <w:left w:val="none" w:sz="0" w:space="0" w:color="auto"/>
            <w:bottom w:val="none" w:sz="0" w:space="0" w:color="auto"/>
            <w:right w:val="none" w:sz="0" w:space="0" w:color="auto"/>
          </w:divBdr>
        </w:div>
      </w:divsChild>
    </w:div>
    <w:div w:id="1659724963">
      <w:marLeft w:val="0"/>
      <w:marRight w:val="0"/>
      <w:marTop w:val="0"/>
      <w:marBottom w:val="0"/>
      <w:divBdr>
        <w:top w:val="none" w:sz="0" w:space="0" w:color="auto"/>
        <w:left w:val="none" w:sz="0" w:space="0" w:color="auto"/>
        <w:bottom w:val="none" w:sz="0" w:space="0" w:color="auto"/>
        <w:right w:val="none" w:sz="0" w:space="0" w:color="auto"/>
      </w:divBdr>
    </w:div>
    <w:div w:id="1659724964">
      <w:marLeft w:val="0"/>
      <w:marRight w:val="0"/>
      <w:marTop w:val="0"/>
      <w:marBottom w:val="0"/>
      <w:divBdr>
        <w:top w:val="none" w:sz="0" w:space="0" w:color="auto"/>
        <w:left w:val="none" w:sz="0" w:space="0" w:color="auto"/>
        <w:bottom w:val="none" w:sz="0" w:space="0" w:color="auto"/>
        <w:right w:val="none" w:sz="0" w:space="0" w:color="auto"/>
      </w:divBdr>
      <w:divsChild>
        <w:div w:id="1659724965">
          <w:marLeft w:val="0"/>
          <w:marRight w:val="0"/>
          <w:marTop w:val="0"/>
          <w:marBottom w:val="0"/>
          <w:divBdr>
            <w:top w:val="none" w:sz="0" w:space="0" w:color="auto"/>
            <w:left w:val="single" w:sz="12" w:space="5" w:color="1010FF"/>
            <w:bottom w:val="none" w:sz="0" w:space="0" w:color="auto"/>
            <w:right w:val="none" w:sz="0" w:space="0" w:color="auto"/>
          </w:divBdr>
        </w:div>
      </w:divsChild>
    </w:div>
    <w:div w:id="1659724966">
      <w:marLeft w:val="0"/>
      <w:marRight w:val="0"/>
      <w:marTop w:val="0"/>
      <w:marBottom w:val="0"/>
      <w:divBdr>
        <w:top w:val="none" w:sz="0" w:space="0" w:color="auto"/>
        <w:left w:val="none" w:sz="0" w:space="0" w:color="auto"/>
        <w:bottom w:val="none" w:sz="0" w:space="0" w:color="auto"/>
        <w:right w:val="none" w:sz="0" w:space="0" w:color="auto"/>
      </w:divBdr>
    </w:div>
    <w:div w:id="1659724967">
      <w:marLeft w:val="0"/>
      <w:marRight w:val="0"/>
      <w:marTop w:val="0"/>
      <w:marBottom w:val="0"/>
      <w:divBdr>
        <w:top w:val="none" w:sz="0" w:space="0" w:color="auto"/>
        <w:left w:val="none" w:sz="0" w:space="0" w:color="auto"/>
        <w:bottom w:val="none" w:sz="0" w:space="0" w:color="auto"/>
        <w:right w:val="none" w:sz="0" w:space="0" w:color="auto"/>
      </w:divBdr>
    </w:div>
    <w:div w:id="1659724968">
      <w:marLeft w:val="0"/>
      <w:marRight w:val="0"/>
      <w:marTop w:val="0"/>
      <w:marBottom w:val="0"/>
      <w:divBdr>
        <w:top w:val="none" w:sz="0" w:space="0" w:color="auto"/>
        <w:left w:val="none" w:sz="0" w:space="0" w:color="auto"/>
        <w:bottom w:val="none" w:sz="0" w:space="0" w:color="auto"/>
        <w:right w:val="none" w:sz="0" w:space="0" w:color="auto"/>
      </w:divBdr>
    </w:div>
    <w:div w:id="1659724969">
      <w:marLeft w:val="0"/>
      <w:marRight w:val="0"/>
      <w:marTop w:val="0"/>
      <w:marBottom w:val="0"/>
      <w:divBdr>
        <w:top w:val="none" w:sz="0" w:space="0" w:color="auto"/>
        <w:left w:val="none" w:sz="0" w:space="0" w:color="auto"/>
        <w:bottom w:val="none" w:sz="0" w:space="0" w:color="auto"/>
        <w:right w:val="none" w:sz="0" w:space="0" w:color="auto"/>
      </w:divBdr>
      <w:divsChild>
        <w:div w:id="1659724947">
          <w:marLeft w:val="0"/>
          <w:marRight w:val="0"/>
          <w:marTop w:val="240"/>
          <w:marBottom w:val="0"/>
          <w:divBdr>
            <w:top w:val="none" w:sz="0" w:space="0" w:color="auto"/>
            <w:left w:val="none" w:sz="0" w:space="0" w:color="auto"/>
            <w:bottom w:val="none" w:sz="0" w:space="0" w:color="auto"/>
            <w:right w:val="none" w:sz="0" w:space="0" w:color="auto"/>
          </w:divBdr>
        </w:div>
      </w:divsChild>
    </w:div>
    <w:div w:id="1659724973">
      <w:marLeft w:val="0"/>
      <w:marRight w:val="0"/>
      <w:marTop w:val="0"/>
      <w:marBottom w:val="0"/>
      <w:divBdr>
        <w:top w:val="none" w:sz="0" w:space="0" w:color="auto"/>
        <w:left w:val="none" w:sz="0" w:space="0" w:color="auto"/>
        <w:bottom w:val="none" w:sz="0" w:space="0" w:color="auto"/>
        <w:right w:val="none" w:sz="0" w:space="0" w:color="auto"/>
      </w:divBdr>
    </w:div>
    <w:div w:id="1659724974">
      <w:marLeft w:val="0"/>
      <w:marRight w:val="0"/>
      <w:marTop w:val="0"/>
      <w:marBottom w:val="0"/>
      <w:divBdr>
        <w:top w:val="none" w:sz="0" w:space="0" w:color="auto"/>
        <w:left w:val="none" w:sz="0" w:space="0" w:color="auto"/>
        <w:bottom w:val="none" w:sz="0" w:space="0" w:color="auto"/>
        <w:right w:val="none" w:sz="0" w:space="0" w:color="auto"/>
      </w:divBdr>
    </w:div>
    <w:div w:id="1659724976">
      <w:marLeft w:val="0"/>
      <w:marRight w:val="0"/>
      <w:marTop w:val="0"/>
      <w:marBottom w:val="0"/>
      <w:divBdr>
        <w:top w:val="none" w:sz="0" w:space="0" w:color="auto"/>
        <w:left w:val="none" w:sz="0" w:space="0" w:color="auto"/>
        <w:bottom w:val="none" w:sz="0" w:space="0" w:color="auto"/>
        <w:right w:val="none" w:sz="0" w:space="0" w:color="auto"/>
      </w:divBdr>
    </w:div>
    <w:div w:id="1681542322">
      <w:bodyDiv w:val="1"/>
      <w:marLeft w:val="0"/>
      <w:marRight w:val="0"/>
      <w:marTop w:val="0"/>
      <w:marBottom w:val="0"/>
      <w:divBdr>
        <w:top w:val="none" w:sz="0" w:space="0" w:color="auto"/>
        <w:left w:val="none" w:sz="0" w:space="0" w:color="auto"/>
        <w:bottom w:val="none" w:sz="0" w:space="0" w:color="auto"/>
        <w:right w:val="none" w:sz="0" w:space="0" w:color="auto"/>
      </w:divBdr>
    </w:div>
    <w:div w:id="1685281053">
      <w:bodyDiv w:val="1"/>
      <w:marLeft w:val="0"/>
      <w:marRight w:val="0"/>
      <w:marTop w:val="0"/>
      <w:marBottom w:val="0"/>
      <w:divBdr>
        <w:top w:val="none" w:sz="0" w:space="0" w:color="auto"/>
        <w:left w:val="none" w:sz="0" w:space="0" w:color="auto"/>
        <w:bottom w:val="none" w:sz="0" w:space="0" w:color="auto"/>
        <w:right w:val="none" w:sz="0" w:space="0" w:color="auto"/>
      </w:divBdr>
    </w:div>
    <w:div w:id="1688555659">
      <w:bodyDiv w:val="1"/>
      <w:marLeft w:val="0"/>
      <w:marRight w:val="0"/>
      <w:marTop w:val="0"/>
      <w:marBottom w:val="0"/>
      <w:divBdr>
        <w:top w:val="none" w:sz="0" w:space="0" w:color="auto"/>
        <w:left w:val="none" w:sz="0" w:space="0" w:color="auto"/>
        <w:bottom w:val="none" w:sz="0" w:space="0" w:color="auto"/>
        <w:right w:val="none" w:sz="0" w:space="0" w:color="auto"/>
      </w:divBdr>
    </w:div>
    <w:div w:id="1705445353">
      <w:bodyDiv w:val="1"/>
      <w:marLeft w:val="0"/>
      <w:marRight w:val="0"/>
      <w:marTop w:val="0"/>
      <w:marBottom w:val="0"/>
      <w:divBdr>
        <w:top w:val="none" w:sz="0" w:space="0" w:color="auto"/>
        <w:left w:val="none" w:sz="0" w:space="0" w:color="auto"/>
        <w:bottom w:val="none" w:sz="0" w:space="0" w:color="auto"/>
        <w:right w:val="none" w:sz="0" w:space="0" w:color="auto"/>
      </w:divBdr>
    </w:div>
    <w:div w:id="1742405768">
      <w:bodyDiv w:val="1"/>
      <w:marLeft w:val="0"/>
      <w:marRight w:val="0"/>
      <w:marTop w:val="0"/>
      <w:marBottom w:val="0"/>
      <w:divBdr>
        <w:top w:val="none" w:sz="0" w:space="0" w:color="auto"/>
        <w:left w:val="none" w:sz="0" w:space="0" w:color="auto"/>
        <w:bottom w:val="none" w:sz="0" w:space="0" w:color="auto"/>
        <w:right w:val="none" w:sz="0" w:space="0" w:color="auto"/>
      </w:divBdr>
    </w:div>
    <w:div w:id="1747872146">
      <w:bodyDiv w:val="1"/>
      <w:marLeft w:val="0"/>
      <w:marRight w:val="0"/>
      <w:marTop w:val="0"/>
      <w:marBottom w:val="0"/>
      <w:divBdr>
        <w:top w:val="none" w:sz="0" w:space="0" w:color="auto"/>
        <w:left w:val="none" w:sz="0" w:space="0" w:color="auto"/>
        <w:bottom w:val="none" w:sz="0" w:space="0" w:color="auto"/>
        <w:right w:val="none" w:sz="0" w:space="0" w:color="auto"/>
      </w:divBdr>
    </w:div>
    <w:div w:id="1752894549">
      <w:bodyDiv w:val="1"/>
      <w:marLeft w:val="0"/>
      <w:marRight w:val="0"/>
      <w:marTop w:val="0"/>
      <w:marBottom w:val="0"/>
      <w:divBdr>
        <w:top w:val="none" w:sz="0" w:space="0" w:color="auto"/>
        <w:left w:val="none" w:sz="0" w:space="0" w:color="auto"/>
        <w:bottom w:val="none" w:sz="0" w:space="0" w:color="auto"/>
        <w:right w:val="none" w:sz="0" w:space="0" w:color="auto"/>
      </w:divBdr>
    </w:div>
    <w:div w:id="1759135255">
      <w:bodyDiv w:val="1"/>
      <w:marLeft w:val="0"/>
      <w:marRight w:val="0"/>
      <w:marTop w:val="0"/>
      <w:marBottom w:val="0"/>
      <w:divBdr>
        <w:top w:val="none" w:sz="0" w:space="0" w:color="auto"/>
        <w:left w:val="none" w:sz="0" w:space="0" w:color="auto"/>
        <w:bottom w:val="none" w:sz="0" w:space="0" w:color="auto"/>
        <w:right w:val="none" w:sz="0" w:space="0" w:color="auto"/>
      </w:divBdr>
    </w:div>
    <w:div w:id="1760059357">
      <w:bodyDiv w:val="1"/>
      <w:marLeft w:val="0"/>
      <w:marRight w:val="0"/>
      <w:marTop w:val="0"/>
      <w:marBottom w:val="0"/>
      <w:divBdr>
        <w:top w:val="none" w:sz="0" w:space="0" w:color="auto"/>
        <w:left w:val="none" w:sz="0" w:space="0" w:color="auto"/>
        <w:bottom w:val="none" w:sz="0" w:space="0" w:color="auto"/>
        <w:right w:val="none" w:sz="0" w:space="0" w:color="auto"/>
      </w:divBdr>
    </w:div>
    <w:div w:id="1784836197">
      <w:bodyDiv w:val="1"/>
      <w:marLeft w:val="0"/>
      <w:marRight w:val="0"/>
      <w:marTop w:val="0"/>
      <w:marBottom w:val="0"/>
      <w:divBdr>
        <w:top w:val="none" w:sz="0" w:space="0" w:color="auto"/>
        <w:left w:val="none" w:sz="0" w:space="0" w:color="auto"/>
        <w:bottom w:val="none" w:sz="0" w:space="0" w:color="auto"/>
        <w:right w:val="none" w:sz="0" w:space="0" w:color="auto"/>
      </w:divBdr>
    </w:div>
    <w:div w:id="1785731125">
      <w:bodyDiv w:val="1"/>
      <w:marLeft w:val="0"/>
      <w:marRight w:val="0"/>
      <w:marTop w:val="0"/>
      <w:marBottom w:val="0"/>
      <w:divBdr>
        <w:top w:val="none" w:sz="0" w:space="0" w:color="auto"/>
        <w:left w:val="none" w:sz="0" w:space="0" w:color="auto"/>
        <w:bottom w:val="none" w:sz="0" w:space="0" w:color="auto"/>
        <w:right w:val="none" w:sz="0" w:space="0" w:color="auto"/>
      </w:divBdr>
    </w:div>
    <w:div w:id="1792168953">
      <w:bodyDiv w:val="1"/>
      <w:marLeft w:val="0"/>
      <w:marRight w:val="0"/>
      <w:marTop w:val="0"/>
      <w:marBottom w:val="0"/>
      <w:divBdr>
        <w:top w:val="none" w:sz="0" w:space="0" w:color="auto"/>
        <w:left w:val="none" w:sz="0" w:space="0" w:color="auto"/>
        <w:bottom w:val="none" w:sz="0" w:space="0" w:color="auto"/>
        <w:right w:val="none" w:sz="0" w:space="0" w:color="auto"/>
      </w:divBdr>
    </w:div>
    <w:div w:id="1792941767">
      <w:bodyDiv w:val="1"/>
      <w:marLeft w:val="0"/>
      <w:marRight w:val="0"/>
      <w:marTop w:val="0"/>
      <w:marBottom w:val="0"/>
      <w:divBdr>
        <w:top w:val="none" w:sz="0" w:space="0" w:color="auto"/>
        <w:left w:val="none" w:sz="0" w:space="0" w:color="auto"/>
        <w:bottom w:val="none" w:sz="0" w:space="0" w:color="auto"/>
        <w:right w:val="none" w:sz="0" w:space="0" w:color="auto"/>
      </w:divBdr>
    </w:div>
    <w:div w:id="1808010279">
      <w:bodyDiv w:val="1"/>
      <w:marLeft w:val="0"/>
      <w:marRight w:val="0"/>
      <w:marTop w:val="0"/>
      <w:marBottom w:val="0"/>
      <w:divBdr>
        <w:top w:val="none" w:sz="0" w:space="0" w:color="auto"/>
        <w:left w:val="none" w:sz="0" w:space="0" w:color="auto"/>
        <w:bottom w:val="none" w:sz="0" w:space="0" w:color="auto"/>
        <w:right w:val="none" w:sz="0" w:space="0" w:color="auto"/>
      </w:divBdr>
    </w:div>
    <w:div w:id="1830171569">
      <w:bodyDiv w:val="1"/>
      <w:marLeft w:val="0"/>
      <w:marRight w:val="0"/>
      <w:marTop w:val="0"/>
      <w:marBottom w:val="0"/>
      <w:divBdr>
        <w:top w:val="none" w:sz="0" w:space="0" w:color="auto"/>
        <w:left w:val="none" w:sz="0" w:space="0" w:color="auto"/>
        <w:bottom w:val="none" w:sz="0" w:space="0" w:color="auto"/>
        <w:right w:val="none" w:sz="0" w:space="0" w:color="auto"/>
      </w:divBdr>
    </w:div>
    <w:div w:id="1848206537">
      <w:bodyDiv w:val="1"/>
      <w:marLeft w:val="0"/>
      <w:marRight w:val="0"/>
      <w:marTop w:val="0"/>
      <w:marBottom w:val="0"/>
      <w:divBdr>
        <w:top w:val="none" w:sz="0" w:space="0" w:color="auto"/>
        <w:left w:val="none" w:sz="0" w:space="0" w:color="auto"/>
        <w:bottom w:val="none" w:sz="0" w:space="0" w:color="auto"/>
        <w:right w:val="none" w:sz="0" w:space="0" w:color="auto"/>
      </w:divBdr>
    </w:div>
    <w:div w:id="1855919662">
      <w:bodyDiv w:val="1"/>
      <w:marLeft w:val="0"/>
      <w:marRight w:val="0"/>
      <w:marTop w:val="0"/>
      <w:marBottom w:val="0"/>
      <w:divBdr>
        <w:top w:val="none" w:sz="0" w:space="0" w:color="auto"/>
        <w:left w:val="none" w:sz="0" w:space="0" w:color="auto"/>
        <w:bottom w:val="none" w:sz="0" w:space="0" w:color="auto"/>
        <w:right w:val="none" w:sz="0" w:space="0" w:color="auto"/>
      </w:divBdr>
    </w:div>
    <w:div w:id="1857191717">
      <w:bodyDiv w:val="1"/>
      <w:marLeft w:val="0"/>
      <w:marRight w:val="0"/>
      <w:marTop w:val="0"/>
      <w:marBottom w:val="0"/>
      <w:divBdr>
        <w:top w:val="none" w:sz="0" w:space="0" w:color="auto"/>
        <w:left w:val="none" w:sz="0" w:space="0" w:color="auto"/>
        <w:bottom w:val="none" w:sz="0" w:space="0" w:color="auto"/>
        <w:right w:val="none" w:sz="0" w:space="0" w:color="auto"/>
      </w:divBdr>
    </w:div>
    <w:div w:id="1896817716">
      <w:bodyDiv w:val="1"/>
      <w:marLeft w:val="0"/>
      <w:marRight w:val="0"/>
      <w:marTop w:val="0"/>
      <w:marBottom w:val="0"/>
      <w:divBdr>
        <w:top w:val="none" w:sz="0" w:space="0" w:color="auto"/>
        <w:left w:val="none" w:sz="0" w:space="0" w:color="auto"/>
        <w:bottom w:val="none" w:sz="0" w:space="0" w:color="auto"/>
        <w:right w:val="none" w:sz="0" w:space="0" w:color="auto"/>
      </w:divBdr>
    </w:div>
    <w:div w:id="1929994222">
      <w:bodyDiv w:val="1"/>
      <w:marLeft w:val="0"/>
      <w:marRight w:val="0"/>
      <w:marTop w:val="0"/>
      <w:marBottom w:val="0"/>
      <w:divBdr>
        <w:top w:val="none" w:sz="0" w:space="0" w:color="auto"/>
        <w:left w:val="none" w:sz="0" w:space="0" w:color="auto"/>
        <w:bottom w:val="none" w:sz="0" w:space="0" w:color="auto"/>
        <w:right w:val="none" w:sz="0" w:space="0" w:color="auto"/>
      </w:divBdr>
    </w:div>
    <w:div w:id="1938706969">
      <w:bodyDiv w:val="1"/>
      <w:marLeft w:val="0"/>
      <w:marRight w:val="0"/>
      <w:marTop w:val="0"/>
      <w:marBottom w:val="0"/>
      <w:divBdr>
        <w:top w:val="none" w:sz="0" w:space="0" w:color="auto"/>
        <w:left w:val="none" w:sz="0" w:space="0" w:color="auto"/>
        <w:bottom w:val="none" w:sz="0" w:space="0" w:color="auto"/>
        <w:right w:val="none" w:sz="0" w:space="0" w:color="auto"/>
      </w:divBdr>
    </w:div>
    <w:div w:id="1943763953">
      <w:bodyDiv w:val="1"/>
      <w:marLeft w:val="0"/>
      <w:marRight w:val="0"/>
      <w:marTop w:val="0"/>
      <w:marBottom w:val="0"/>
      <w:divBdr>
        <w:top w:val="none" w:sz="0" w:space="0" w:color="auto"/>
        <w:left w:val="none" w:sz="0" w:space="0" w:color="auto"/>
        <w:bottom w:val="none" w:sz="0" w:space="0" w:color="auto"/>
        <w:right w:val="none" w:sz="0" w:space="0" w:color="auto"/>
      </w:divBdr>
    </w:div>
    <w:div w:id="1947881584">
      <w:bodyDiv w:val="1"/>
      <w:marLeft w:val="0"/>
      <w:marRight w:val="0"/>
      <w:marTop w:val="0"/>
      <w:marBottom w:val="0"/>
      <w:divBdr>
        <w:top w:val="none" w:sz="0" w:space="0" w:color="auto"/>
        <w:left w:val="none" w:sz="0" w:space="0" w:color="auto"/>
        <w:bottom w:val="none" w:sz="0" w:space="0" w:color="auto"/>
        <w:right w:val="none" w:sz="0" w:space="0" w:color="auto"/>
      </w:divBdr>
    </w:div>
    <w:div w:id="1948929304">
      <w:bodyDiv w:val="1"/>
      <w:marLeft w:val="0"/>
      <w:marRight w:val="0"/>
      <w:marTop w:val="0"/>
      <w:marBottom w:val="0"/>
      <w:divBdr>
        <w:top w:val="none" w:sz="0" w:space="0" w:color="auto"/>
        <w:left w:val="none" w:sz="0" w:space="0" w:color="auto"/>
        <w:bottom w:val="none" w:sz="0" w:space="0" w:color="auto"/>
        <w:right w:val="none" w:sz="0" w:space="0" w:color="auto"/>
      </w:divBdr>
    </w:div>
    <w:div w:id="1964919900">
      <w:bodyDiv w:val="1"/>
      <w:marLeft w:val="0"/>
      <w:marRight w:val="0"/>
      <w:marTop w:val="0"/>
      <w:marBottom w:val="0"/>
      <w:divBdr>
        <w:top w:val="none" w:sz="0" w:space="0" w:color="auto"/>
        <w:left w:val="none" w:sz="0" w:space="0" w:color="auto"/>
        <w:bottom w:val="none" w:sz="0" w:space="0" w:color="auto"/>
        <w:right w:val="none" w:sz="0" w:space="0" w:color="auto"/>
      </w:divBdr>
    </w:div>
    <w:div w:id="1978413665">
      <w:bodyDiv w:val="1"/>
      <w:marLeft w:val="0"/>
      <w:marRight w:val="0"/>
      <w:marTop w:val="0"/>
      <w:marBottom w:val="0"/>
      <w:divBdr>
        <w:top w:val="none" w:sz="0" w:space="0" w:color="auto"/>
        <w:left w:val="none" w:sz="0" w:space="0" w:color="auto"/>
        <w:bottom w:val="none" w:sz="0" w:space="0" w:color="auto"/>
        <w:right w:val="none" w:sz="0" w:space="0" w:color="auto"/>
      </w:divBdr>
    </w:div>
    <w:div w:id="1979187620">
      <w:bodyDiv w:val="1"/>
      <w:marLeft w:val="0"/>
      <w:marRight w:val="0"/>
      <w:marTop w:val="0"/>
      <w:marBottom w:val="0"/>
      <w:divBdr>
        <w:top w:val="none" w:sz="0" w:space="0" w:color="auto"/>
        <w:left w:val="none" w:sz="0" w:space="0" w:color="auto"/>
        <w:bottom w:val="none" w:sz="0" w:space="0" w:color="auto"/>
        <w:right w:val="none" w:sz="0" w:space="0" w:color="auto"/>
      </w:divBdr>
    </w:div>
    <w:div w:id="1987276640">
      <w:bodyDiv w:val="1"/>
      <w:marLeft w:val="0"/>
      <w:marRight w:val="0"/>
      <w:marTop w:val="0"/>
      <w:marBottom w:val="0"/>
      <w:divBdr>
        <w:top w:val="none" w:sz="0" w:space="0" w:color="auto"/>
        <w:left w:val="none" w:sz="0" w:space="0" w:color="auto"/>
        <w:bottom w:val="none" w:sz="0" w:space="0" w:color="auto"/>
        <w:right w:val="none" w:sz="0" w:space="0" w:color="auto"/>
      </w:divBdr>
    </w:div>
    <w:div w:id="1990668287">
      <w:bodyDiv w:val="1"/>
      <w:marLeft w:val="0"/>
      <w:marRight w:val="0"/>
      <w:marTop w:val="0"/>
      <w:marBottom w:val="0"/>
      <w:divBdr>
        <w:top w:val="none" w:sz="0" w:space="0" w:color="auto"/>
        <w:left w:val="none" w:sz="0" w:space="0" w:color="auto"/>
        <w:bottom w:val="none" w:sz="0" w:space="0" w:color="auto"/>
        <w:right w:val="none" w:sz="0" w:space="0" w:color="auto"/>
      </w:divBdr>
    </w:div>
    <w:div w:id="2010018239">
      <w:bodyDiv w:val="1"/>
      <w:marLeft w:val="0"/>
      <w:marRight w:val="0"/>
      <w:marTop w:val="0"/>
      <w:marBottom w:val="0"/>
      <w:divBdr>
        <w:top w:val="none" w:sz="0" w:space="0" w:color="auto"/>
        <w:left w:val="none" w:sz="0" w:space="0" w:color="auto"/>
        <w:bottom w:val="none" w:sz="0" w:space="0" w:color="auto"/>
        <w:right w:val="none" w:sz="0" w:space="0" w:color="auto"/>
      </w:divBdr>
    </w:div>
    <w:div w:id="2035764618">
      <w:bodyDiv w:val="1"/>
      <w:marLeft w:val="0"/>
      <w:marRight w:val="0"/>
      <w:marTop w:val="0"/>
      <w:marBottom w:val="0"/>
      <w:divBdr>
        <w:top w:val="none" w:sz="0" w:space="0" w:color="auto"/>
        <w:left w:val="none" w:sz="0" w:space="0" w:color="auto"/>
        <w:bottom w:val="none" w:sz="0" w:space="0" w:color="auto"/>
        <w:right w:val="none" w:sz="0" w:space="0" w:color="auto"/>
      </w:divBdr>
    </w:div>
    <w:div w:id="2086756288">
      <w:bodyDiv w:val="1"/>
      <w:marLeft w:val="0"/>
      <w:marRight w:val="0"/>
      <w:marTop w:val="0"/>
      <w:marBottom w:val="0"/>
      <w:divBdr>
        <w:top w:val="none" w:sz="0" w:space="0" w:color="auto"/>
        <w:left w:val="none" w:sz="0" w:space="0" w:color="auto"/>
        <w:bottom w:val="none" w:sz="0" w:space="0" w:color="auto"/>
        <w:right w:val="none" w:sz="0" w:space="0" w:color="auto"/>
      </w:divBdr>
    </w:div>
    <w:div w:id="2097363131">
      <w:bodyDiv w:val="1"/>
      <w:marLeft w:val="0"/>
      <w:marRight w:val="0"/>
      <w:marTop w:val="0"/>
      <w:marBottom w:val="0"/>
      <w:divBdr>
        <w:top w:val="none" w:sz="0" w:space="0" w:color="auto"/>
        <w:left w:val="none" w:sz="0" w:space="0" w:color="auto"/>
        <w:bottom w:val="none" w:sz="0" w:space="0" w:color="auto"/>
        <w:right w:val="none" w:sz="0" w:space="0" w:color="auto"/>
      </w:divBdr>
    </w:div>
    <w:div w:id="2113089316">
      <w:bodyDiv w:val="1"/>
      <w:marLeft w:val="0"/>
      <w:marRight w:val="0"/>
      <w:marTop w:val="0"/>
      <w:marBottom w:val="0"/>
      <w:divBdr>
        <w:top w:val="none" w:sz="0" w:space="0" w:color="auto"/>
        <w:left w:val="none" w:sz="0" w:space="0" w:color="auto"/>
        <w:bottom w:val="none" w:sz="0" w:space="0" w:color="auto"/>
        <w:right w:val="none" w:sz="0" w:space="0" w:color="auto"/>
      </w:divBdr>
    </w:div>
    <w:div w:id="2128040024">
      <w:bodyDiv w:val="1"/>
      <w:marLeft w:val="0"/>
      <w:marRight w:val="0"/>
      <w:marTop w:val="0"/>
      <w:marBottom w:val="0"/>
      <w:divBdr>
        <w:top w:val="none" w:sz="0" w:space="0" w:color="auto"/>
        <w:left w:val="none" w:sz="0" w:space="0" w:color="auto"/>
        <w:bottom w:val="none" w:sz="0" w:space="0" w:color="auto"/>
        <w:right w:val="none" w:sz="0" w:space="0" w:color="auto"/>
      </w:divBdr>
    </w:div>
    <w:div w:id="21362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Gi%C3%B3ng&amp;action=edit&amp;redlink=1" TargetMode="External"/><Relationship Id="rId13" Type="http://schemas.openxmlformats.org/officeDocument/2006/relationships/hyperlink" Target="https://vi.wikipedia.org/wiki/Anh_em_nh%C3%A0_Grimm" TargetMode="External"/><Relationship Id="rId18" Type="http://schemas.openxmlformats.org/officeDocument/2006/relationships/hyperlink" Target="https://vietvanhoctro.vn/bai-van-cam-nhan-hinh-tuong-nhan-vat-ong-sau-trong-chiec-luoc-nga-hay.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i.wikipedia.org/wiki/%C4%90%E1%BB%A9c"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T%E1%BB%95_ch%E1%BB%A9c_Gi%C3%A1o_d%E1%BB%A5c,_Khoa_h%E1%BB%8Dc_v%C3%A0_V%C4%83n_h%C3%B3a_Li%C3%AAn_Hi%E1%BB%87p_Qu%E1%BB%91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ruy%E1%BB%87n_c%E1%BB%95_t%C3%ADch"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i.wikipedia.org/wiki/Wilhelm_Grimm" TargetMode="External"/><Relationship Id="rId23" Type="http://schemas.openxmlformats.org/officeDocument/2006/relationships/header" Target="header2.xml"/><Relationship Id="rId10" Type="http://schemas.openxmlformats.org/officeDocument/2006/relationships/hyperlink" Target="https://vi.wikipedia.org/wiki/V%C4%83n_Lang"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i.wikipedia.org/wiki/Th%C3%A1nh_Gi%C3%B3ng" TargetMode="External"/><Relationship Id="rId14" Type="http://schemas.openxmlformats.org/officeDocument/2006/relationships/hyperlink" Target="https://vi.wikipedia.org/wiki/Jacob_Grim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8005-B052-47A9-A394-29F64892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260</Pages>
  <Words>63195</Words>
  <Characters>360215</Characters>
  <Application>Microsoft Office Word</Application>
  <DocSecurity>0</DocSecurity>
  <Lines>3001</Lines>
  <Paragraphs>845</Paragraphs>
  <ScaleCrop>false</ScaleCrop>
  <HeadingPairs>
    <vt:vector size="2" baseType="variant">
      <vt:variant>
        <vt:lpstr>Title</vt:lpstr>
      </vt:variant>
      <vt:variant>
        <vt:i4>1</vt:i4>
      </vt:variant>
    </vt:vector>
  </HeadingPairs>
  <TitlesOfParts>
    <vt:vector size="1" baseType="lpstr">
      <vt:lpstr>Cai</vt:lpstr>
    </vt:vector>
  </TitlesOfParts>
  <Company>Microsoft</Company>
  <LinksUpToDate>false</LinksUpToDate>
  <CharactersWithSpaces>422565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dc:title>
  <dc:creator>Nguyen Xuan Thanh</dc:creator>
  <cp:lastModifiedBy>DTC</cp:lastModifiedBy>
  <cp:revision>164</cp:revision>
  <cp:lastPrinted>2021-06-22T16:29:00Z</cp:lastPrinted>
  <dcterms:created xsi:type="dcterms:W3CDTF">2022-12-19T07:54:00Z</dcterms:created>
  <dcterms:modified xsi:type="dcterms:W3CDTF">2024-10-14T06:24:00Z</dcterms:modified>
</cp:coreProperties>
</file>